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8851BF"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8851BF">
            <w:pPr>
              <w:jc w:val="both"/>
              <w:rPr>
                <w:b/>
                <w:bCs/>
                <w:kern w:val="2"/>
                <w:szCs w:val="24"/>
              </w:rPr>
            </w:pPr>
            <w:r>
              <w:rPr>
                <w:b/>
                <w:bCs/>
                <w:kern w:val="2"/>
                <w:szCs w:val="24"/>
              </w:rPr>
              <w:t>Sutarties pavadinimas</w:t>
            </w:r>
          </w:p>
        </w:tc>
        <w:tc>
          <w:tcPr>
            <w:tcW w:w="7110" w:type="dxa"/>
            <w:gridSpan w:val="3"/>
          </w:tcPr>
          <w:p w14:paraId="60A43B83" w14:textId="4D99DEA6" w:rsidR="0068231C" w:rsidRDefault="00E5166C">
            <w:pPr>
              <w:jc w:val="both"/>
              <w:rPr>
                <w:kern w:val="2"/>
                <w:szCs w:val="24"/>
              </w:rPr>
            </w:pPr>
            <w:r w:rsidRPr="00E5166C">
              <w:rPr>
                <w:kern w:val="2"/>
                <w:szCs w:val="24"/>
              </w:rPr>
              <w:t>„</w:t>
            </w:r>
            <w:r w:rsidR="00210C9A" w:rsidRPr="00210C9A">
              <w:rPr>
                <w:kern w:val="2"/>
                <w:szCs w:val="24"/>
              </w:rPr>
              <w:t>Reabilitacijos ir aktyvios terapijos įranga (12773)“</w:t>
            </w:r>
          </w:p>
        </w:tc>
      </w:tr>
      <w:tr w:rsidR="0068231C" w14:paraId="2167E9C9" w14:textId="77777777">
        <w:tc>
          <w:tcPr>
            <w:tcW w:w="2448" w:type="dxa"/>
          </w:tcPr>
          <w:p w14:paraId="7205BD95" w14:textId="77777777" w:rsidR="0068231C" w:rsidRDefault="008851BF">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8851BF">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8851BF">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8851B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2868A61" w14:textId="77777777" w:rsidR="00996100" w:rsidRPr="00996100" w:rsidRDefault="00996100" w:rsidP="00996100">
            <w:pPr>
              <w:jc w:val="both"/>
              <w:rPr>
                <w:kern w:val="2"/>
                <w:szCs w:val="24"/>
              </w:rPr>
            </w:pPr>
            <w:r w:rsidRPr="00996100">
              <w:rPr>
                <w:kern w:val="2"/>
                <w:szCs w:val="24"/>
              </w:rPr>
              <w:t>2.1.1. Už Sutarties vykdymą ir prekių priėmimą atsakingas: Medicinos technikos skyriaus (</w:t>
            </w:r>
            <w:r w:rsidRPr="00F677F3">
              <w:rPr>
                <w:color w:val="0070C0"/>
                <w:kern w:val="2"/>
                <w:szCs w:val="24"/>
              </w:rPr>
              <w:t>nurodyti pareigas, vardą, pavardę, tel., el. paštą</w:t>
            </w:r>
            <w:r w:rsidRPr="00996100">
              <w:rPr>
                <w:kern w:val="2"/>
                <w:szCs w:val="24"/>
              </w:rPr>
              <w:t>)</w:t>
            </w:r>
          </w:p>
          <w:p w14:paraId="6E77726B" w14:textId="77777777" w:rsidR="00996100" w:rsidRPr="00996100" w:rsidRDefault="00996100" w:rsidP="00996100">
            <w:pPr>
              <w:jc w:val="both"/>
              <w:rPr>
                <w:kern w:val="2"/>
                <w:szCs w:val="24"/>
              </w:rPr>
            </w:pPr>
          </w:p>
          <w:p w14:paraId="5A58068D" w14:textId="4E3D83B4" w:rsidR="0068231C" w:rsidRDefault="00996100" w:rsidP="007375E0">
            <w:pPr>
              <w:jc w:val="both"/>
              <w:rPr>
                <w:color w:val="4472C4"/>
                <w:kern w:val="2"/>
                <w:szCs w:val="24"/>
              </w:rPr>
            </w:pPr>
            <w:r w:rsidRPr="00996100">
              <w:rPr>
                <w:kern w:val="2"/>
                <w:szCs w:val="24"/>
              </w:rPr>
              <w:t>2.1.2. Už Sąskaitų priėmimą atsakingas: Finansinės apskaitos skyrius, tel. (</w:t>
            </w:r>
            <w:r w:rsidRPr="00F677F3">
              <w:rPr>
                <w:color w:val="0070C0"/>
                <w:kern w:val="2"/>
                <w:szCs w:val="24"/>
              </w:rPr>
              <w:t>nurodyti</w:t>
            </w:r>
            <w:r w:rsidRPr="00996100">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8851B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8851BF">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8851BF">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8851BF">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B83ED2D" w:rsidR="00811AEB" w:rsidRDefault="00811AEB" w:rsidP="00811AEB">
            <w:pPr>
              <w:jc w:val="both"/>
              <w:rPr>
                <w:color w:val="000000"/>
                <w:kern w:val="2"/>
                <w:szCs w:val="24"/>
              </w:rPr>
            </w:pPr>
            <w:r w:rsidRPr="004C6076">
              <w:rPr>
                <w:kern w:val="2"/>
                <w:szCs w:val="24"/>
              </w:rPr>
              <w:t>Tiekėjas įsipareigoja Sutartyje numatytomis sąlygomis Pirkėjui perduoti ir instaliuoti prekes</w:t>
            </w:r>
            <w:r w:rsidR="00B6078C">
              <w:rPr>
                <w:kern w:val="2"/>
                <w:szCs w:val="24"/>
              </w:rPr>
              <w:t xml:space="preserve">, išvežti </w:t>
            </w:r>
            <w:r w:rsidR="00B6078C" w:rsidRPr="007B4D98">
              <w:t>po instaliavimo likusi</w:t>
            </w:r>
            <w:r w:rsidR="00B6078C">
              <w:t>as</w:t>
            </w:r>
            <w:r w:rsidR="00B6078C" w:rsidRPr="007B4D98">
              <w:t xml:space="preserve"> įpakavimo medžiag</w:t>
            </w:r>
            <w:r w:rsidR="00B6078C">
              <w:t xml:space="preserve">as </w:t>
            </w:r>
            <w:r w:rsidR="00B6078C" w:rsidRPr="007B4D98">
              <w:t>(utilizavimas)</w:t>
            </w:r>
            <w:r w:rsidR="00B6078C">
              <w:t xml:space="preserve"> </w:t>
            </w:r>
            <w:r w:rsidRPr="004C6076">
              <w:rPr>
                <w:kern w:val="2"/>
                <w:szCs w:val="24"/>
              </w:rPr>
              <w:t xml:space="preserve">bei apmokyti Pirkėjo darbuotojus </w:t>
            </w:r>
            <w:r w:rsidRPr="004C6076">
              <w:rPr>
                <w:color w:val="000000"/>
                <w:kern w:val="2"/>
                <w:szCs w:val="24"/>
              </w:rPr>
              <w:t>(toliau kartu – Prekės). Išsamus Prekių aprašymas ir kiti reikalavimai tiekiamoms Prekėms ir su jomis susijusioms paslaugoms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8851B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B35CA43" w:rsidR="0068231C" w:rsidRDefault="00210C9A" w:rsidP="00210C9A">
            <w:pPr>
              <w:jc w:val="both"/>
              <w:rPr>
                <w:kern w:val="2"/>
                <w:szCs w:val="24"/>
              </w:rPr>
            </w:pPr>
            <w:r w:rsidRPr="00210C9A">
              <w:rPr>
                <w:kern w:val="2"/>
                <w:szCs w:val="24"/>
              </w:rPr>
              <w:t>„Reabilitacijos ir aktyvios terapijos įranga (12773)“</w:t>
            </w:r>
            <w:r>
              <w:rPr>
                <w:kern w:val="2"/>
                <w:szCs w:val="24"/>
              </w:rPr>
              <w:t xml:space="preserve">,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8851B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8851BF">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8851BF">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D94FD" w14:textId="77777777" w:rsidR="0068231C" w:rsidRDefault="008851BF">
            <w:pPr>
              <w:rPr>
                <w:b/>
                <w:bCs/>
                <w:kern w:val="2"/>
                <w:szCs w:val="24"/>
              </w:rPr>
            </w:pPr>
            <w:r>
              <w:rPr>
                <w:b/>
                <w:bCs/>
                <w:kern w:val="2"/>
                <w:szCs w:val="24"/>
              </w:rPr>
              <w:t>4.1. Prekių pristatymo terminas, kai Prekės pristatomos vienu kartu</w:t>
            </w:r>
          </w:p>
          <w:p w14:paraId="7B898D11" w14:textId="77777777" w:rsidR="0068231C" w:rsidRDefault="0068231C">
            <w:pPr>
              <w:rPr>
                <w:b/>
                <w:bCs/>
                <w:kern w:val="2"/>
                <w:szCs w:val="24"/>
              </w:rPr>
            </w:pPr>
          </w:p>
          <w:p w14:paraId="66F5B93D" w14:textId="77777777" w:rsidR="0068231C" w:rsidRDefault="0068231C">
            <w:pPr>
              <w:rPr>
                <w:b/>
                <w:bCs/>
                <w:kern w:val="2"/>
                <w:szCs w:val="24"/>
              </w:rPr>
            </w:pPr>
          </w:p>
          <w:p w14:paraId="7BD040EF" w14:textId="77777777" w:rsidR="0068231C" w:rsidRDefault="0068231C">
            <w:pPr>
              <w:rPr>
                <w:b/>
                <w:bCs/>
                <w:kern w:val="2"/>
                <w:szCs w:val="24"/>
              </w:rPr>
            </w:pPr>
          </w:p>
          <w:p w14:paraId="7F58009D" w14:textId="77777777" w:rsidR="0068231C" w:rsidRDefault="0068231C">
            <w:pPr>
              <w:rPr>
                <w:b/>
                <w:bCs/>
                <w:kern w:val="2"/>
                <w:szCs w:val="24"/>
              </w:rPr>
            </w:pPr>
          </w:p>
          <w:p w14:paraId="6E1C8789" w14:textId="77777777" w:rsidR="0068231C" w:rsidRDefault="0068231C">
            <w:pPr>
              <w:rPr>
                <w:b/>
                <w:bCs/>
                <w:kern w:val="2"/>
                <w:szCs w:val="24"/>
              </w:rPr>
            </w:pPr>
          </w:p>
          <w:p w14:paraId="57888063" w14:textId="77777777" w:rsidR="0068231C" w:rsidRDefault="0068231C">
            <w:pPr>
              <w:rPr>
                <w:b/>
                <w:bCs/>
                <w:kern w:val="2"/>
                <w:szCs w:val="24"/>
              </w:rPr>
            </w:pP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C66BC8" w14:textId="63FE6D81" w:rsidR="00995C47" w:rsidRPr="004C6076" w:rsidRDefault="00995C47" w:rsidP="00854B20">
            <w:pPr>
              <w:jc w:val="both"/>
              <w:rPr>
                <w:kern w:val="2"/>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4C6076">
              <w:rPr>
                <w:kern w:val="2"/>
                <w:szCs w:val="24"/>
              </w:rPr>
              <w:t>ir instaliuoti Prekes</w:t>
            </w:r>
            <w:r w:rsidR="00B6078C">
              <w:rPr>
                <w:kern w:val="2"/>
                <w:szCs w:val="24"/>
              </w:rPr>
              <w:t xml:space="preserve">, išvežti </w:t>
            </w:r>
            <w:r w:rsidR="00B6078C" w:rsidRPr="007B4D98">
              <w:t>po instaliavimo likusi</w:t>
            </w:r>
            <w:r w:rsidR="00B6078C">
              <w:t>as</w:t>
            </w:r>
            <w:r w:rsidR="00B6078C" w:rsidRPr="007B4D98">
              <w:t xml:space="preserve"> įpakavimo medžiag</w:t>
            </w:r>
            <w:r w:rsidR="00B6078C">
              <w:t xml:space="preserve">as </w:t>
            </w:r>
            <w:r w:rsidR="00B6078C" w:rsidRPr="007B4D98">
              <w:t>(utilizavimas)</w:t>
            </w:r>
            <w:r w:rsidR="00B6078C">
              <w:t xml:space="preserve"> </w:t>
            </w:r>
            <w:r w:rsidRPr="004C6076">
              <w:rPr>
                <w:kern w:val="2"/>
                <w:szCs w:val="24"/>
              </w:rPr>
              <w:t xml:space="preserve">bei apmokyti Pirkėjo darbuotojus ne vėliau kaip per </w:t>
            </w:r>
            <w:r w:rsidR="00856819" w:rsidRPr="00856819">
              <w:rPr>
                <w:b/>
                <w:bCs/>
                <w:kern w:val="2"/>
                <w:szCs w:val="24"/>
              </w:rPr>
              <w:t>6</w:t>
            </w:r>
            <w:r w:rsidRPr="004C6076">
              <w:rPr>
                <w:b/>
                <w:kern w:val="2"/>
                <w:szCs w:val="24"/>
              </w:rPr>
              <w:t>0 (</w:t>
            </w:r>
            <w:r w:rsidR="00856819">
              <w:rPr>
                <w:b/>
                <w:kern w:val="2"/>
                <w:szCs w:val="24"/>
              </w:rPr>
              <w:t>šešias</w:t>
            </w:r>
            <w:r w:rsidRPr="004C6076">
              <w:rPr>
                <w:b/>
                <w:kern w:val="2"/>
                <w:szCs w:val="24"/>
              </w:rPr>
              <w:t>dešimt) kalendorinių dienų</w:t>
            </w:r>
            <w:r w:rsidRPr="004C6076">
              <w:rPr>
                <w:kern w:val="2"/>
                <w:szCs w:val="24"/>
              </w:rPr>
              <w:t xml:space="preserve"> nuo užsakymo pateikimo dienos</w:t>
            </w:r>
            <w:r w:rsidRPr="004C6076">
              <w:rPr>
                <w:szCs w:val="24"/>
              </w:rPr>
              <w:t xml:space="preserve"> </w:t>
            </w:r>
            <w:r w:rsidRPr="004C6076">
              <w:rPr>
                <w:color w:val="000000"/>
                <w:kern w:val="2"/>
                <w:szCs w:val="24"/>
              </w:rPr>
              <w:t>adresu:</w:t>
            </w:r>
            <w:r w:rsidRPr="004C6076">
              <w:rPr>
                <w:kern w:val="2"/>
                <w:szCs w:val="24"/>
              </w:rPr>
              <w:t xml:space="preserve"> Santariškių g. 2, </w:t>
            </w:r>
            <w:r w:rsidR="00856819">
              <w:rPr>
                <w:kern w:val="2"/>
                <w:szCs w:val="24"/>
              </w:rPr>
              <w:t xml:space="preserve">LT-08406 </w:t>
            </w:r>
            <w:r w:rsidRPr="004C6076">
              <w:rPr>
                <w:kern w:val="2"/>
                <w:szCs w:val="24"/>
              </w:rPr>
              <w:t>Vilnius</w:t>
            </w:r>
            <w:r w:rsidR="00856819">
              <w:rPr>
                <w:kern w:val="2"/>
                <w:szCs w:val="24"/>
              </w:rPr>
              <w:t xml:space="preserve">. </w:t>
            </w:r>
          </w:p>
          <w:p w14:paraId="04050D7D" w14:textId="77777777" w:rsidR="009A5BB3" w:rsidRDefault="009A5BB3" w:rsidP="00854B20">
            <w:pPr>
              <w:jc w:val="both"/>
              <w:rPr>
                <w:szCs w:val="24"/>
              </w:rPr>
            </w:pPr>
          </w:p>
          <w:p w14:paraId="6F3410E9" w14:textId="1A3F2898" w:rsidR="00995C47" w:rsidRPr="004C6076" w:rsidRDefault="00995C47" w:rsidP="00854B20">
            <w:pPr>
              <w:jc w:val="both"/>
              <w:rPr>
                <w:szCs w:val="24"/>
              </w:rPr>
            </w:pPr>
            <w:r w:rsidRPr="004C6076">
              <w:rPr>
                <w:szCs w:val="24"/>
              </w:rPr>
              <w:t>Tiekėjui pristačius Prekę į Pirkėjo sandėlį, pasirašomas prekių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w:t>
            </w:r>
            <w:r w:rsidR="00094AF1">
              <w:rPr>
                <w:szCs w:val="24"/>
              </w:rPr>
              <w:t xml:space="preserve"> (jeigu taikoma)</w:t>
            </w:r>
            <w:r w:rsidRPr="004C6076">
              <w:rPr>
                <w:szCs w:val="24"/>
              </w:rPr>
              <w:t>),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352AA4E3" w14:textId="77777777" w:rsidR="009A5BB3" w:rsidRDefault="009A5BB3" w:rsidP="00854B20">
            <w:pPr>
              <w:jc w:val="both"/>
              <w:textAlignment w:val="baseline"/>
              <w:rPr>
                <w:szCs w:val="24"/>
              </w:rPr>
            </w:pPr>
          </w:p>
          <w:p w14:paraId="27935A16" w14:textId="50E325B6" w:rsidR="00995C47" w:rsidRDefault="00995C47" w:rsidP="00854B20">
            <w:pPr>
              <w:jc w:val="both"/>
              <w:textAlignment w:val="baseline"/>
              <w:rPr>
                <w:szCs w:val="24"/>
              </w:rPr>
            </w:pPr>
            <w:r w:rsidRPr="004C6076">
              <w:rPr>
                <w:szCs w:val="24"/>
              </w:rPr>
              <w:t>Pirkėjas pasirašydamas Prekių instaliavimo ir patikrinimo aktą (nenustačius trūkumų/defektų) patvirtina, kad Prekės yra tinkamai instaliuotos ir paruoštos naudoti pagal paskirtį.</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8851B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0139860D"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w:t>
            </w:r>
            <w:r w:rsidRPr="00854B20">
              <w:rPr>
                <w:kern w:val="2"/>
                <w:szCs w:val="24"/>
              </w:rPr>
              <w:lastRenderedPageBreak/>
              <w:t>įrodymus. Nurodytas aplinkybes vertina Pirkėjas. Pirkėjui sutikus, Prekių pristatymo terminas gali būti pratęsiamas tik minėtų aplinkybių egzistavimo laikotarpiui, bet ne ilgiau nei 30 (trisdešimt) kalendorinių dienų.</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8851B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8851B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8851BF">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8851B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AA3020" w14:textId="77777777" w:rsidR="005348B8" w:rsidRPr="004C6076" w:rsidRDefault="005348B8" w:rsidP="005348B8">
            <w:pPr>
              <w:jc w:val="both"/>
              <w:rPr>
                <w:kern w:val="2"/>
                <w:szCs w:val="24"/>
              </w:rPr>
            </w:pPr>
            <w:r w:rsidRPr="004C6076">
              <w:rPr>
                <w:kern w:val="2"/>
                <w:szCs w:val="24"/>
              </w:rPr>
              <w:t xml:space="preserve">Kartu su Prekėmis pateikiami šie dokumentai: </w:t>
            </w:r>
          </w:p>
          <w:p w14:paraId="3304FB2A" w14:textId="77777777" w:rsidR="005348B8" w:rsidRPr="004C6076" w:rsidRDefault="005348B8" w:rsidP="005348B8">
            <w:pPr>
              <w:jc w:val="both"/>
              <w:rPr>
                <w:kern w:val="2"/>
                <w:szCs w:val="24"/>
              </w:rPr>
            </w:pPr>
            <w:r w:rsidRPr="004C6076">
              <w:rPr>
                <w:kern w:val="2"/>
                <w:szCs w:val="24"/>
              </w:rPr>
              <w:t>4.5.1. Techninėje specifikacijoje nurodyti dokumentai;</w:t>
            </w:r>
          </w:p>
          <w:p w14:paraId="6124554B" w14:textId="77777777" w:rsidR="005348B8" w:rsidRPr="004C6076" w:rsidRDefault="005348B8" w:rsidP="005348B8">
            <w:pPr>
              <w:widowControl w:val="0"/>
              <w:tabs>
                <w:tab w:val="left" w:pos="284"/>
                <w:tab w:val="left" w:pos="567"/>
              </w:tabs>
              <w:ind w:right="30"/>
              <w:jc w:val="both"/>
              <w:rPr>
                <w:kern w:val="2"/>
                <w:szCs w:val="24"/>
              </w:rPr>
            </w:pPr>
            <w:r w:rsidRPr="004C6076">
              <w:rPr>
                <w:kern w:val="2"/>
                <w:szCs w:val="24"/>
              </w:rPr>
              <w:t xml:space="preserve">4.5.2. Prekių perdavimo-priėmimo aktas; </w:t>
            </w:r>
          </w:p>
          <w:p w14:paraId="09A60551" w14:textId="6E3E22B5" w:rsidR="000A27AF" w:rsidRDefault="005348B8" w:rsidP="005348B8">
            <w:pPr>
              <w:widowControl w:val="0"/>
              <w:tabs>
                <w:tab w:val="left" w:pos="284"/>
                <w:tab w:val="left" w:pos="567"/>
              </w:tabs>
              <w:ind w:right="30"/>
              <w:jc w:val="both"/>
              <w:rPr>
                <w:kern w:val="2"/>
                <w:szCs w:val="24"/>
              </w:rPr>
            </w:pPr>
            <w:r w:rsidRPr="004C6076">
              <w:rPr>
                <w:szCs w:val="24"/>
              </w:rPr>
              <w:t xml:space="preserve">4.5.3. </w:t>
            </w:r>
            <w:r w:rsidR="00050427" w:rsidRPr="00050427">
              <w:rPr>
                <w:kern w:val="2"/>
                <w:szCs w:val="24"/>
              </w:rPr>
              <w:t>Prekės pakuotės tinkamumą perdirbti (</w:t>
            </w:r>
            <w:proofErr w:type="spellStart"/>
            <w:r w:rsidR="00050427" w:rsidRPr="00050427">
              <w:rPr>
                <w:kern w:val="2"/>
                <w:szCs w:val="24"/>
              </w:rPr>
              <w:t>perdirbamumą</w:t>
            </w:r>
            <w:proofErr w:type="spellEnd"/>
            <w:r w:rsidR="00050427" w:rsidRPr="00050427">
              <w:rPr>
                <w:kern w:val="2"/>
                <w:szCs w:val="24"/>
              </w:rPr>
              <w:t xml:space="preserve">) </w:t>
            </w:r>
            <w:r w:rsidR="000E674C" w:rsidRPr="000E674C">
              <w:rPr>
                <w:kern w:val="2"/>
                <w:szCs w:val="24"/>
              </w:rPr>
              <w:t xml:space="preserve">ir (ar) homogeniškumą </w:t>
            </w:r>
            <w:r w:rsidR="000E674C" w:rsidRPr="00994B2D">
              <w:rPr>
                <w:color w:val="000000"/>
                <w:kern w:val="2"/>
                <w:szCs w:val="24"/>
                <w:shd w:val="clear" w:color="auto" w:fill="FFFFFF"/>
              </w:rPr>
              <w:t>ir (ar)</w:t>
            </w:r>
            <w:r w:rsidR="00050427" w:rsidRPr="00050427">
              <w:rPr>
                <w:kern w:val="2"/>
                <w:szCs w:val="24"/>
              </w:rPr>
              <w:t xml:space="preserve"> daugkartinio naudojimo pakuotės (talpos) naudojimą patvirtinantys dokumentai (nurodyti 13.1.1 punkte).</w:t>
            </w:r>
            <w:r w:rsidR="000E674C">
              <w:rPr>
                <w:kern w:val="2"/>
                <w:szCs w:val="24"/>
              </w:rPr>
              <w:t xml:space="preserve"> </w:t>
            </w:r>
          </w:p>
          <w:p w14:paraId="6085B884" w14:textId="0D7EA7C2" w:rsidR="0068231C" w:rsidRDefault="005348B8" w:rsidP="000E674C">
            <w:pPr>
              <w:jc w:val="both"/>
              <w:rPr>
                <w:kern w:val="2"/>
                <w:szCs w:val="24"/>
              </w:rPr>
            </w:pPr>
            <w:r w:rsidRPr="004C607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8851BF">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8851B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8851BF">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8851B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8851BF"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8851BF"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8851BF"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7777777" w:rsidR="0068231C" w:rsidRDefault="008851BF" w:rsidP="003900B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8851BF">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77777777" w:rsidR="00346A65" w:rsidRPr="004C6076" w:rsidRDefault="00346A65" w:rsidP="00346A65">
            <w:pPr>
              <w:rPr>
                <w:kern w:val="2"/>
                <w:szCs w:val="24"/>
              </w:rPr>
            </w:pPr>
            <w:r w:rsidRPr="004C6076">
              <w:rPr>
                <w:kern w:val="2"/>
                <w:szCs w:val="24"/>
              </w:rPr>
              <w:t>5.3.1. dėl PVM tarifo pasikeitimo;</w:t>
            </w:r>
          </w:p>
          <w:p w14:paraId="0CA4B605" w14:textId="503FD6C0" w:rsidR="0068231C" w:rsidRDefault="00346A65" w:rsidP="00346A65">
            <w:pPr>
              <w:rPr>
                <w:color w:val="FF0000"/>
                <w:kern w:val="2"/>
              </w:rPr>
            </w:pPr>
            <w:r w:rsidRPr="004C6076">
              <w:rPr>
                <w:kern w:val="2"/>
                <w:szCs w:val="24"/>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8851B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5720DF87" w:rsidR="002A7511" w:rsidRDefault="002A7511" w:rsidP="002A7511">
            <w:pPr>
              <w:jc w:val="both"/>
              <w:rPr>
                <w:kern w:val="2"/>
                <w:szCs w:val="24"/>
              </w:rPr>
            </w:pPr>
            <w:r>
              <w:rPr>
                <w:kern w:val="2"/>
                <w:szCs w:val="24"/>
              </w:rPr>
              <w:t>J</w:t>
            </w:r>
            <w:r w:rsidRPr="004C6076">
              <w:rPr>
                <w:kern w:val="2"/>
                <w:szCs w:val="24"/>
              </w:rPr>
              <w:t>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8851BF">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8851BF">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8851BF">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8AEDD8" w14:textId="4320234C" w:rsidR="001F2280" w:rsidRPr="001326B6" w:rsidRDefault="001326B6" w:rsidP="001F2280">
            <w:pPr>
              <w:spacing w:before="31"/>
              <w:jc w:val="both"/>
              <w:rPr>
                <w:szCs w:val="24"/>
              </w:rPr>
            </w:pPr>
            <w:r>
              <w:rPr>
                <w:szCs w:val="24"/>
              </w:rPr>
              <w:t>5.3.3.</w:t>
            </w:r>
            <w:r w:rsidR="001F2280" w:rsidRPr="001326B6">
              <w:rPr>
                <w:szCs w:val="24"/>
              </w:rPr>
              <w:t>1.</w:t>
            </w:r>
            <w:r w:rsidR="001F2280" w:rsidRPr="001326B6">
              <w:rPr>
                <w:spacing w:val="1"/>
                <w:szCs w:val="24"/>
              </w:rPr>
              <w:t xml:space="preserve"> </w:t>
            </w:r>
            <w:r w:rsidR="001F2280" w:rsidRPr="001326B6">
              <w:rPr>
                <w:szCs w:val="24"/>
              </w:rPr>
              <w:t>Su</w:t>
            </w:r>
            <w:r w:rsidR="001F2280" w:rsidRPr="001326B6">
              <w:rPr>
                <w:spacing w:val="1"/>
                <w:szCs w:val="24"/>
              </w:rPr>
              <w:t>t</w:t>
            </w:r>
            <w:r w:rsidR="001F2280" w:rsidRPr="001326B6">
              <w:rPr>
                <w:szCs w:val="24"/>
              </w:rPr>
              <w:t>a</w:t>
            </w:r>
            <w:r w:rsidR="001F2280" w:rsidRPr="001326B6">
              <w:rPr>
                <w:spacing w:val="-1"/>
                <w:szCs w:val="24"/>
              </w:rPr>
              <w:t>r</w:t>
            </w:r>
            <w:r w:rsidR="001F2280" w:rsidRPr="001326B6">
              <w:rPr>
                <w:spacing w:val="1"/>
                <w:szCs w:val="24"/>
              </w:rPr>
              <w:t>t</w:t>
            </w:r>
            <w:r w:rsidR="001F2280" w:rsidRPr="001326B6">
              <w:rPr>
                <w:szCs w:val="24"/>
              </w:rPr>
              <w:t>y</w:t>
            </w:r>
            <w:r w:rsidR="001F2280" w:rsidRPr="001326B6">
              <w:rPr>
                <w:spacing w:val="1"/>
                <w:szCs w:val="24"/>
              </w:rPr>
              <w:t>j</w:t>
            </w:r>
            <w:r w:rsidR="001F2280" w:rsidRPr="001326B6">
              <w:rPr>
                <w:szCs w:val="24"/>
              </w:rPr>
              <w:t>e nu</w:t>
            </w:r>
            <w:r w:rsidR="001F2280" w:rsidRPr="001326B6">
              <w:rPr>
                <w:spacing w:val="-1"/>
                <w:szCs w:val="24"/>
              </w:rPr>
              <w:t>m</w:t>
            </w:r>
            <w:r w:rsidR="001F2280" w:rsidRPr="001326B6">
              <w:rPr>
                <w:szCs w:val="24"/>
              </w:rPr>
              <w:t>a</w:t>
            </w:r>
            <w:r w:rsidR="001F2280" w:rsidRPr="001326B6">
              <w:rPr>
                <w:spacing w:val="1"/>
                <w:szCs w:val="24"/>
              </w:rPr>
              <w:t>t</w:t>
            </w:r>
            <w:r w:rsidR="001F2280" w:rsidRPr="001326B6">
              <w:rPr>
                <w:szCs w:val="24"/>
              </w:rPr>
              <w:t>y</w:t>
            </w:r>
            <w:r w:rsidR="001F2280" w:rsidRPr="001326B6">
              <w:rPr>
                <w:spacing w:val="-1"/>
                <w:szCs w:val="24"/>
              </w:rPr>
              <w:t>t</w:t>
            </w:r>
            <w:r w:rsidR="001F2280" w:rsidRPr="001326B6">
              <w:rPr>
                <w:szCs w:val="24"/>
              </w:rPr>
              <w:t>i</w:t>
            </w:r>
            <w:r w:rsidR="001F2280" w:rsidRPr="001326B6">
              <w:rPr>
                <w:spacing w:val="3"/>
                <w:szCs w:val="24"/>
              </w:rPr>
              <w:t xml:space="preserve"> </w:t>
            </w:r>
            <w:r w:rsidR="001F2280" w:rsidRPr="001326B6">
              <w:rPr>
                <w:spacing w:val="-1"/>
                <w:szCs w:val="24"/>
              </w:rPr>
              <w:t>į</w:t>
            </w:r>
            <w:r w:rsidR="001F2280" w:rsidRPr="001326B6">
              <w:rPr>
                <w:szCs w:val="24"/>
              </w:rPr>
              <w:t>ka</w:t>
            </w:r>
            <w:r w:rsidR="001F2280" w:rsidRPr="001326B6">
              <w:rPr>
                <w:spacing w:val="1"/>
                <w:szCs w:val="24"/>
              </w:rPr>
              <w:t>i</w:t>
            </w:r>
            <w:r w:rsidR="001F2280" w:rsidRPr="001326B6">
              <w:rPr>
                <w:spacing w:val="-2"/>
                <w:szCs w:val="24"/>
              </w:rPr>
              <w:t>n</w:t>
            </w:r>
            <w:r w:rsidR="001F2280" w:rsidRPr="001326B6">
              <w:rPr>
                <w:spacing w:val="1"/>
                <w:szCs w:val="24"/>
              </w:rPr>
              <w:t>i</w:t>
            </w:r>
            <w:r w:rsidR="001F2280" w:rsidRPr="001326B6">
              <w:rPr>
                <w:szCs w:val="24"/>
              </w:rPr>
              <w:t>ai</w:t>
            </w:r>
            <w:r w:rsidR="001F2280" w:rsidRPr="001326B6">
              <w:rPr>
                <w:spacing w:val="1"/>
                <w:szCs w:val="24"/>
              </w:rPr>
              <w:t xml:space="preserve"> </w:t>
            </w:r>
            <w:r w:rsidR="001F2280" w:rsidRPr="001326B6">
              <w:rPr>
                <w:szCs w:val="24"/>
              </w:rPr>
              <w:t>ga</w:t>
            </w:r>
            <w:r w:rsidR="001F2280" w:rsidRPr="001326B6">
              <w:rPr>
                <w:spacing w:val="-1"/>
                <w:szCs w:val="24"/>
              </w:rPr>
              <w:t>l</w:t>
            </w:r>
            <w:r w:rsidR="001F2280" w:rsidRPr="001326B6">
              <w:rPr>
                <w:szCs w:val="24"/>
              </w:rPr>
              <w:t>i</w:t>
            </w:r>
            <w:r w:rsidR="001F2280" w:rsidRPr="001326B6">
              <w:rPr>
                <w:spacing w:val="3"/>
                <w:szCs w:val="24"/>
              </w:rPr>
              <w:t xml:space="preserve"> </w:t>
            </w:r>
            <w:r w:rsidR="001F2280" w:rsidRPr="001326B6">
              <w:rPr>
                <w:szCs w:val="24"/>
              </w:rPr>
              <w:t>b</w:t>
            </w:r>
            <w:r w:rsidR="001F2280" w:rsidRPr="001326B6">
              <w:rPr>
                <w:spacing w:val="-2"/>
                <w:szCs w:val="24"/>
              </w:rPr>
              <w:t>ū</w:t>
            </w:r>
            <w:r w:rsidR="001F2280" w:rsidRPr="001326B6">
              <w:rPr>
                <w:spacing w:val="1"/>
                <w:szCs w:val="24"/>
              </w:rPr>
              <w:t>t</w:t>
            </w:r>
            <w:r w:rsidR="001F2280" w:rsidRPr="001326B6">
              <w:rPr>
                <w:szCs w:val="24"/>
              </w:rPr>
              <w:t>i</w:t>
            </w:r>
            <w:r w:rsidR="001F2280" w:rsidRPr="001326B6">
              <w:rPr>
                <w:spacing w:val="1"/>
                <w:szCs w:val="24"/>
              </w:rPr>
              <w:t xml:space="preserve"> </w:t>
            </w:r>
            <w:r w:rsidR="001F2280" w:rsidRPr="001326B6">
              <w:rPr>
                <w:szCs w:val="24"/>
              </w:rPr>
              <w:t>persk</w:t>
            </w:r>
            <w:r w:rsidR="001F2280" w:rsidRPr="001326B6">
              <w:rPr>
                <w:spacing w:val="-2"/>
                <w:szCs w:val="24"/>
              </w:rPr>
              <w:t>a</w:t>
            </w:r>
            <w:r w:rsidR="001F2280" w:rsidRPr="001326B6">
              <w:rPr>
                <w:spacing w:val="1"/>
                <w:szCs w:val="24"/>
              </w:rPr>
              <w:t>i</w:t>
            </w:r>
            <w:r w:rsidR="001F2280" w:rsidRPr="001326B6">
              <w:rPr>
                <w:szCs w:val="24"/>
              </w:rPr>
              <w:t>č</w:t>
            </w:r>
            <w:r w:rsidR="001F2280" w:rsidRPr="001326B6">
              <w:rPr>
                <w:spacing w:val="1"/>
                <w:szCs w:val="24"/>
              </w:rPr>
              <w:t>i</w:t>
            </w:r>
            <w:r w:rsidR="001F2280" w:rsidRPr="001326B6">
              <w:rPr>
                <w:szCs w:val="24"/>
              </w:rPr>
              <w:t>u</w:t>
            </w:r>
            <w:r w:rsidR="001F2280" w:rsidRPr="001326B6">
              <w:rPr>
                <w:spacing w:val="-2"/>
                <w:szCs w:val="24"/>
              </w:rPr>
              <w:t>o</w:t>
            </w:r>
            <w:r w:rsidR="001F2280" w:rsidRPr="001326B6">
              <w:rPr>
                <w:spacing w:val="1"/>
                <w:szCs w:val="24"/>
              </w:rPr>
              <w:t>j</w:t>
            </w:r>
            <w:r w:rsidR="001F2280" w:rsidRPr="001326B6">
              <w:rPr>
                <w:szCs w:val="24"/>
              </w:rPr>
              <w:t>a</w:t>
            </w:r>
            <w:r w:rsidR="001F2280" w:rsidRPr="001326B6">
              <w:rPr>
                <w:spacing w:val="-1"/>
                <w:szCs w:val="24"/>
              </w:rPr>
              <w:t>m</w:t>
            </w:r>
            <w:r w:rsidR="001F2280" w:rsidRPr="001326B6">
              <w:rPr>
                <w:spacing w:val="1"/>
                <w:szCs w:val="24"/>
              </w:rPr>
              <w:t>i</w:t>
            </w:r>
            <w:r w:rsidR="001F2280" w:rsidRPr="001326B6">
              <w:rPr>
                <w:szCs w:val="24"/>
              </w:rPr>
              <w:t>,</w:t>
            </w:r>
            <w:r w:rsidR="001F2280" w:rsidRPr="001326B6">
              <w:rPr>
                <w:spacing w:val="1"/>
                <w:szCs w:val="24"/>
              </w:rPr>
              <w:t xml:space="preserve"> j</w:t>
            </w:r>
            <w:r w:rsidR="001F2280" w:rsidRPr="001326B6">
              <w:rPr>
                <w:spacing w:val="-2"/>
                <w:szCs w:val="24"/>
              </w:rPr>
              <w:t>e</w:t>
            </w:r>
            <w:r w:rsidR="001F2280" w:rsidRPr="001326B6">
              <w:rPr>
                <w:spacing w:val="1"/>
                <w:szCs w:val="24"/>
              </w:rPr>
              <w:t>i</w:t>
            </w:r>
            <w:r w:rsidR="001F2280" w:rsidRPr="001326B6">
              <w:rPr>
                <w:szCs w:val="24"/>
              </w:rPr>
              <w:t>gu</w:t>
            </w:r>
            <w:r w:rsidR="001F2280" w:rsidRPr="001326B6">
              <w:rPr>
                <w:spacing w:val="2"/>
                <w:szCs w:val="24"/>
              </w:rPr>
              <w:t xml:space="preserve"> </w:t>
            </w:r>
            <w:r w:rsidR="001F2280" w:rsidRPr="001326B6">
              <w:rPr>
                <w:spacing w:val="-1"/>
                <w:szCs w:val="24"/>
              </w:rPr>
              <w:t>V</w:t>
            </w:r>
            <w:r w:rsidR="001F2280" w:rsidRPr="001326B6">
              <w:rPr>
                <w:spacing w:val="-2"/>
                <w:szCs w:val="24"/>
              </w:rPr>
              <w:t>a</w:t>
            </w:r>
            <w:r w:rsidR="001F2280" w:rsidRPr="001326B6">
              <w:rPr>
                <w:spacing w:val="1"/>
                <w:szCs w:val="24"/>
              </w:rPr>
              <w:t>l</w:t>
            </w:r>
            <w:r w:rsidR="001F2280" w:rsidRPr="001326B6">
              <w:rPr>
                <w:szCs w:val="24"/>
              </w:rPr>
              <w:t>s</w:t>
            </w:r>
            <w:r w:rsidR="001F2280" w:rsidRPr="001326B6">
              <w:rPr>
                <w:spacing w:val="1"/>
                <w:szCs w:val="24"/>
              </w:rPr>
              <w:t>t</w:t>
            </w:r>
            <w:r w:rsidR="001F2280" w:rsidRPr="001326B6">
              <w:rPr>
                <w:szCs w:val="24"/>
              </w:rPr>
              <w:t>ybės duo</w:t>
            </w:r>
            <w:r w:rsidR="001F2280" w:rsidRPr="001326B6">
              <w:rPr>
                <w:spacing w:val="-1"/>
                <w:szCs w:val="24"/>
              </w:rPr>
              <w:t>m</w:t>
            </w:r>
            <w:r w:rsidR="001F2280" w:rsidRPr="001326B6">
              <w:rPr>
                <w:szCs w:val="24"/>
              </w:rPr>
              <w:t>enų</w:t>
            </w:r>
            <w:r w:rsidR="001F2280" w:rsidRPr="001326B6">
              <w:rPr>
                <w:spacing w:val="2"/>
                <w:szCs w:val="24"/>
              </w:rPr>
              <w:t xml:space="preserve"> </w:t>
            </w:r>
            <w:r w:rsidR="001F2280" w:rsidRPr="001326B6">
              <w:rPr>
                <w:szCs w:val="24"/>
              </w:rPr>
              <w:t>age</w:t>
            </w:r>
            <w:r w:rsidR="001F2280" w:rsidRPr="001326B6">
              <w:rPr>
                <w:spacing w:val="-2"/>
                <w:szCs w:val="24"/>
              </w:rPr>
              <w:t>n</w:t>
            </w:r>
            <w:r w:rsidR="001F2280" w:rsidRPr="001326B6">
              <w:rPr>
                <w:spacing w:val="1"/>
                <w:szCs w:val="24"/>
              </w:rPr>
              <w:t>t</w:t>
            </w:r>
            <w:r w:rsidR="001F2280" w:rsidRPr="001326B6">
              <w:rPr>
                <w:szCs w:val="24"/>
              </w:rPr>
              <w:t xml:space="preserve">ūros kas </w:t>
            </w:r>
            <w:r w:rsidR="001F2280" w:rsidRPr="001326B6">
              <w:rPr>
                <w:spacing w:val="1"/>
                <w:szCs w:val="24"/>
              </w:rPr>
              <w:t>m</w:t>
            </w:r>
            <w:r w:rsidR="001F2280" w:rsidRPr="001326B6">
              <w:rPr>
                <w:szCs w:val="24"/>
              </w:rPr>
              <w:t>ėn</w:t>
            </w:r>
            <w:r w:rsidR="001F2280" w:rsidRPr="001326B6">
              <w:rPr>
                <w:spacing w:val="-2"/>
                <w:szCs w:val="24"/>
              </w:rPr>
              <w:t>e</w:t>
            </w:r>
            <w:r w:rsidR="001F2280" w:rsidRPr="001326B6">
              <w:rPr>
                <w:szCs w:val="24"/>
              </w:rPr>
              <w:t>sį</w:t>
            </w:r>
            <w:r w:rsidR="001F2280" w:rsidRPr="001326B6">
              <w:rPr>
                <w:spacing w:val="3"/>
                <w:szCs w:val="24"/>
              </w:rPr>
              <w:t xml:space="preserve"> </w:t>
            </w:r>
            <w:r w:rsidR="001F2280" w:rsidRPr="001326B6">
              <w:rPr>
                <w:spacing w:val="-2"/>
                <w:szCs w:val="24"/>
              </w:rPr>
              <w:t>s</w:t>
            </w:r>
            <w:r w:rsidR="001F2280" w:rsidRPr="001326B6">
              <w:rPr>
                <w:szCs w:val="24"/>
              </w:rPr>
              <w:t>ke</w:t>
            </w:r>
            <w:r w:rsidR="001F2280" w:rsidRPr="001326B6">
              <w:rPr>
                <w:spacing w:val="1"/>
                <w:szCs w:val="24"/>
              </w:rPr>
              <w:t>l</w:t>
            </w:r>
            <w:r w:rsidR="001F2280" w:rsidRPr="001326B6">
              <w:rPr>
                <w:spacing w:val="-2"/>
                <w:szCs w:val="24"/>
              </w:rPr>
              <w:t>b</w:t>
            </w:r>
            <w:r w:rsidR="001F2280" w:rsidRPr="001326B6">
              <w:rPr>
                <w:spacing w:val="1"/>
                <w:szCs w:val="24"/>
              </w:rPr>
              <w:t>i</w:t>
            </w:r>
            <w:r w:rsidR="001F2280" w:rsidRPr="001326B6">
              <w:rPr>
                <w:szCs w:val="24"/>
              </w:rPr>
              <w:t>a</w:t>
            </w:r>
            <w:r w:rsidR="001F2280" w:rsidRPr="001326B6">
              <w:rPr>
                <w:spacing w:val="1"/>
                <w:szCs w:val="24"/>
              </w:rPr>
              <w:t>m</w:t>
            </w:r>
            <w:r w:rsidR="001F2280" w:rsidRPr="001326B6">
              <w:rPr>
                <w:szCs w:val="24"/>
              </w:rPr>
              <w:t>o va</w:t>
            </w:r>
            <w:r w:rsidR="001F2280" w:rsidRPr="001326B6">
              <w:rPr>
                <w:spacing w:val="-1"/>
                <w:szCs w:val="24"/>
              </w:rPr>
              <w:t>r</w:t>
            </w:r>
            <w:r w:rsidR="001F2280" w:rsidRPr="001326B6">
              <w:rPr>
                <w:spacing w:val="1"/>
                <w:szCs w:val="24"/>
              </w:rPr>
              <w:t>t</w:t>
            </w:r>
            <w:r w:rsidR="001F2280" w:rsidRPr="001326B6">
              <w:rPr>
                <w:szCs w:val="24"/>
              </w:rPr>
              <w:t>o</w:t>
            </w:r>
            <w:r w:rsidR="001F2280" w:rsidRPr="001326B6">
              <w:rPr>
                <w:spacing w:val="1"/>
                <w:szCs w:val="24"/>
              </w:rPr>
              <w:t>t</w:t>
            </w:r>
            <w:r w:rsidR="001F2280" w:rsidRPr="001326B6">
              <w:rPr>
                <w:szCs w:val="24"/>
              </w:rPr>
              <w:t>o</w:t>
            </w:r>
            <w:r w:rsidR="001F2280" w:rsidRPr="001326B6">
              <w:rPr>
                <w:spacing w:val="1"/>
                <w:szCs w:val="24"/>
              </w:rPr>
              <w:t>j</w:t>
            </w:r>
            <w:r w:rsidR="001F2280" w:rsidRPr="001326B6">
              <w:rPr>
                <w:szCs w:val="24"/>
              </w:rPr>
              <w:t>ų k</w:t>
            </w:r>
            <w:r w:rsidR="001F2280" w:rsidRPr="001326B6">
              <w:rPr>
                <w:spacing w:val="-2"/>
                <w:szCs w:val="24"/>
              </w:rPr>
              <w:t>a</w:t>
            </w:r>
            <w:r w:rsidR="001F2280" w:rsidRPr="001326B6">
              <w:rPr>
                <w:spacing w:val="1"/>
                <w:szCs w:val="24"/>
              </w:rPr>
              <w:t>i</w:t>
            </w:r>
            <w:r w:rsidR="001F2280" w:rsidRPr="001326B6">
              <w:rPr>
                <w:szCs w:val="24"/>
              </w:rPr>
              <w:t>nų</w:t>
            </w:r>
            <w:r w:rsidR="001F2280" w:rsidRPr="001326B6">
              <w:rPr>
                <w:spacing w:val="2"/>
                <w:szCs w:val="24"/>
              </w:rPr>
              <w:t xml:space="preserve"> </w:t>
            </w:r>
            <w:r w:rsidR="001F2280" w:rsidRPr="001326B6">
              <w:rPr>
                <w:spacing w:val="1"/>
                <w:szCs w:val="24"/>
              </w:rPr>
              <w:t>i</w:t>
            </w:r>
            <w:r w:rsidR="001F2280" w:rsidRPr="001326B6">
              <w:rPr>
                <w:szCs w:val="24"/>
              </w:rPr>
              <w:t>n</w:t>
            </w:r>
            <w:r w:rsidR="001F2280" w:rsidRPr="001326B6">
              <w:rPr>
                <w:spacing w:val="-2"/>
                <w:szCs w:val="24"/>
              </w:rPr>
              <w:t>d</w:t>
            </w:r>
            <w:r w:rsidR="001F2280" w:rsidRPr="001326B6">
              <w:rPr>
                <w:szCs w:val="24"/>
              </w:rPr>
              <w:t>ekso (pa</w:t>
            </w:r>
            <w:r w:rsidR="001F2280" w:rsidRPr="001326B6">
              <w:rPr>
                <w:spacing w:val="-2"/>
                <w:szCs w:val="24"/>
              </w:rPr>
              <w:t>s</w:t>
            </w:r>
            <w:r w:rsidR="001F2280" w:rsidRPr="001326B6">
              <w:rPr>
                <w:spacing w:val="1"/>
                <w:szCs w:val="24"/>
              </w:rPr>
              <w:t>i</w:t>
            </w:r>
            <w:r w:rsidR="001F2280" w:rsidRPr="001326B6">
              <w:rPr>
                <w:szCs w:val="24"/>
              </w:rPr>
              <w:t>renk</w:t>
            </w:r>
            <w:r w:rsidR="001F2280" w:rsidRPr="001326B6">
              <w:rPr>
                <w:spacing w:val="-2"/>
                <w:szCs w:val="24"/>
              </w:rPr>
              <w:t>a</w:t>
            </w:r>
            <w:r w:rsidR="001F2280" w:rsidRPr="001326B6">
              <w:rPr>
                <w:spacing w:val="1"/>
                <w:szCs w:val="24"/>
              </w:rPr>
              <w:t>m</w:t>
            </w:r>
            <w:r w:rsidR="001F2280" w:rsidRPr="001326B6">
              <w:rPr>
                <w:szCs w:val="24"/>
              </w:rPr>
              <w:t>as</w:t>
            </w:r>
            <w:r w:rsidR="001F2280" w:rsidRPr="001326B6">
              <w:rPr>
                <w:spacing w:val="19"/>
                <w:szCs w:val="24"/>
              </w:rPr>
              <w:t xml:space="preserve"> </w:t>
            </w:r>
            <w:r w:rsidR="001F2280" w:rsidRPr="001326B6">
              <w:rPr>
                <w:szCs w:val="24"/>
              </w:rPr>
              <w:t>ben</w:t>
            </w:r>
            <w:r w:rsidR="001F2280" w:rsidRPr="001326B6">
              <w:rPr>
                <w:spacing w:val="-2"/>
                <w:szCs w:val="24"/>
              </w:rPr>
              <w:t>d</w:t>
            </w:r>
            <w:r w:rsidR="001F2280" w:rsidRPr="001326B6">
              <w:rPr>
                <w:szCs w:val="24"/>
              </w:rPr>
              <w:t>ras</w:t>
            </w:r>
            <w:r w:rsidR="001F2280" w:rsidRPr="001326B6">
              <w:rPr>
                <w:spacing w:val="19"/>
                <w:szCs w:val="24"/>
              </w:rPr>
              <w:t xml:space="preserve"> </w:t>
            </w:r>
            <w:r w:rsidR="001F2280" w:rsidRPr="001326B6">
              <w:rPr>
                <w:szCs w:val="24"/>
              </w:rPr>
              <w:t>„</w:t>
            </w:r>
            <w:r w:rsidR="001F2280" w:rsidRPr="001326B6">
              <w:rPr>
                <w:spacing w:val="-1"/>
                <w:szCs w:val="24"/>
              </w:rPr>
              <w:t>V</w:t>
            </w:r>
            <w:r w:rsidR="001F2280" w:rsidRPr="001326B6">
              <w:rPr>
                <w:szCs w:val="24"/>
              </w:rPr>
              <w:t>a</w:t>
            </w:r>
            <w:r w:rsidR="001F2280" w:rsidRPr="001326B6">
              <w:rPr>
                <w:spacing w:val="-1"/>
                <w:szCs w:val="24"/>
              </w:rPr>
              <w:t>r</w:t>
            </w:r>
            <w:r w:rsidR="001F2280" w:rsidRPr="001326B6">
              <w:rPr>
                <w:spacing w:val="1"/>
                <w:szCs w:val="24"/>
              </w:rPr>
              <w:t>t</w:t>
            </w:r>
            <w:r w:rsidR="001F2280" w:rsidRPr="001326B6">
              <w:rPr>
                <w:szCs w:val="24"/>
              </w:rPr>
              <w:t>o</w:t>
            </w:r>
            <w:r w:rsidR="001F2280" w:rsidRPr="001326B6">
              <w:rPr>
                <w:spacing w:val="-1"/>
                <w:szCs w:val="24"/>
              </w:rPr>
              <w:t>j</w:t>
            </w:r>
            <w:r w:rsidR="001F2280" w:rsidRPr="001326B6">
              <w:rPr>
                <w:spacing w:val="1"/>
                <w:szCs w:val="24"/>
              </w:rPr>
              <w:t>im</w:t>
            </w:r>
            <w:r w:rsidR="001F2280" w:rsidRPr="001326B6">
              <w:rPr>
                <w:szCs w:val="24"/>
              </w:rPr>
              <w:t>o</w:t>
            </w:r>
            <w:r w:rsidR="001F2280" w:rsidRPr="001326B6">
              <w:rPr>
                <w:spacing w:val="18"/>
                <w:szCs w:val="24"/>
              </w:rPr>
              <w:t xml:space="preserve"> </w:t>
            </w:r>
            <w:r w:rsidR="001F2280" w:rsidRPr="001326B6">
              <w:rPr>
                <w:szCs w:val="24"/>
              </w:rPr>
              <w:t>pre</w:t>
            </w:r>
            <w:r w:rsidR="001F2280" w:rsidRPr="001326B6">
              <w:rPr>
                <w:spacing w:val="-2"/>
                <w:szCs w:val="24"/>
              </w:rPr>
              <w:t>k</w:t>
            </w:r>
            <w:r w:rsidR="001F2280" w:rsidRPr="001326B6">
              <w:rPr>
                <w:szCs w:val="24"/>
              </w:rPr>
              <w:t>ės</w:t>
            </w:r>
            <w:r w:rsidR="001F2280" w:rsidRPr="001326B6">
              <w:rPr>
                <w:spacing w:val="19"/>
                <w:szCs w:val="24"/>
              </w:rPr>
              <w:t xml:space="preserve"> </w:t>
            </w:r>
            <w:r w:rsidR="001F2280" w:rsidRPr="001326B6">
              <w:rPr>
                <w:spacing w:val="1"/>
                <w:szCs w:val="24"/>
              </w:rPr>
              <w:t>i</w:t>
            </w:r>
            <w:r w:rsidR="001F2280" w:rsidRPr="001326B6">
              <w:rPr>
                <w:szCs w:val="24"/>
              </w:rPr>
              <w:t>r</w:t>
            </w:r>
            <w:r w:rsidR="001F2280" w:rsidRPr="001326B6">
              <w:rPr>
                <w:spacing w:val="17"/>
                <w:szCs w:val="24"/>
              </w:rPr>
              <w:t xml:space="preserve"> </w:t>
            </w:r>
            <w:r w:rsidR="001F2280" w:rsidRPr="001326B6">
              <w:rPr>
                <w:szCs w:val="24"/>
              </w:rPr>
              <w:t>pas</w:t>
            </w:r>
            <w:r w:rsidR="001F2280" w:rsidRPr="001326B6">
              <w:rPr>
                <w:spacing w:val="1"/>
                <w:szCs w:val="24"/>
              </w:rPr>
              <w:t>l</w:t>
            </w:r>
            <w:r w:rsidR="001F2280" w:rsidRPr="001326B6">
              <w:rPr>
                <w:szCs w:val="24"/>
              </w:rPr>
              <w:t>aug</w:t>
            </w:r>
            <w:r w:rsidR="001F2280" w:rsidRPr="001326B6">
              <w:rPr>
                <w:spacing w:val="-2"/>
                <w:szCs w:val="24"/>
              </w:rPr>
              <w:t>o</w:t>
            </w:r>
            <w:r w:rsidR="001F2280" w:rsidRPr="001326B6">
              <w:rPr>
                <w:szCs w:val="24"/>
              </w:rPr>
              <w:t>s“)</w:t>
            </w:r>
            <w:r w:rsidR="001F2280" w:rsidRPr="001326B6">
              <w:rPr>
                <w:spacing w:val="19"/>
                <w:szCs w:val="24"/>
              </w:rPr>
              <w:t xml:space="preserve"> </w:t>
            </w:r>
            <w:r w:rsidR="001F2280" w:rsidRPr="001326B6">
              <w:rPr>
                <w:szCs w:val="24"/>
              </w:rPr>
              <w:t>pok</w:t>
            </w:r>
            <w:r w:rsidR="001F2280" w:rsidRPr="001326B6">
              <w:rPr>
                <w:spacing w:val="-2"/>
                <w:szCs w:val="24"/>
              </w:rPr>
              <w:t>y</w:t>
            </w:r>
            <w:r w:rsidR="001F2280" w:rsidRPr="001326B6">
              <w:rPr>
                <w:spacing w:val="1"/>
                <w:szCs w:val="24"/>
              </w:rPr>
              <w:t>ti</w:t>
            </w:r>
            <w:r w:rsidR="001F2280" w:rsidRPr="001326B6">
              <w:rPr>
                <w:szCs w:val="24"/>
              </w:rPr>
              <w:t>s</w:t>
            </w:r>
            <w:r w:rsidR="001F2280" w:rsidRPr="001326B6">
              <w:rPr>
                <w:spacing w:val="19"/>
                <w:szCs w:val="24"/>
              </w:rPr>
              <w:t xml:space="preserve"> </w:t>
            </w:r>
            <w:r w:rsidR="001F2280" w:rsidRPr="001326B6">
              <w:rPr>
                <w:szCs w:val="24"/>
              </w:rPr>
              <w:t>(</w:t>
            </w:r>
            <w:r w:rsidR="001F2280" w:rsidRPr="001326B6">
              <w:rPr>
                <w:spacing w:val="-2"/>
                <w:szCs w:val="24"/>
              </w:rPr>
              <w:t>k</w:t>
            </w:r>
            <w:r w:rsidR="001F2280" w:rsidRPr="001326B6">
              <w:rPr>
                <w:szCs w:val="24"/>
              </w:rPr>
              <w:t>),</w:t>
            </w:r>
            <w:r w:rsidR="001F2280" w:rsidRPr="001326B6">
              <w:rPr>
                <w:spacing w:val="20"/>
                <w:szCs w:val="24"/>
              </w:rPr>
              <w:t xml:space="preserve"> </w:t>
            </w:r>
            <w:r w:rsidR="001F2280" w:rsidRPr="001326B6">
              <w:rPr>
                <w:szCs w:val="24"/>
              </w:rPr>
              <w:t>a</w:t>
            </w:r>
            <w:r w:rsidR="001F2280" w:rsidRPr="001326B6">
              <w:rPr>
                <w:spacing w:val="-2"/>
                <w:szCs w:val="24"/>
              </w:rPr>
              <w:t>p</w:t>
            </w:r>
            <w:r w:rsidR="001F2280" w:rsidRPr="001326B6">
              <w:rPr>
                <w:szCs w:val="24"/>
              </w:rPr>
              <w:t>ska</w:t>
            </w:r>
            <w:r w:rsidR="001F2280" w:rsidRPr="001326B6">
              <w:rPr>
                <w:spacing w:val="1"/>
                <w:szCs w:val="24"/>
              </w:rPr>
              <w:t>i</w:t>
            </w:r>
            <w:r w:rsidR="001F2280" w:rsidRPr="001326B6">
              <w:rPr>
                <w:spacing w:val="-2"/>
                <w:szCs w:val="24"/>
              </w:rPr>
              <w:t>č</w:t>
            </w:r>
            <w:r w:rsidR="001F2280" w:rsidRPr="001326B6">
              <w:rPr>
                <w:spacing w:val="1"/>
                <w:szCs w:val="24"/>
              </w:rPr>
              <w:t>i</w:t>
            </w:r>
            <w:r w:rsidR="001F2280" w:rsidRPr="001326B6">
              <w:rPr>
                <w:szCs w:val="24"/>
              </w:rPr>
              <w:t>uo</w:t>
            </w:r>
            <w:r w:rsidR="001F2280" w:rsidRPr="001326B6">
              <w:rPr>
                <w:spacing w:val="1"/>
                <w:szCs w:val="24"/>
              </w:rPr>
              <w:t>t</w:t>
            </w:r>
            <w:r w:rsidR="001F2280" w:rsidRPr="001326B6">
              <w:rPr>
                <w:spacing w:val="-2"/>
                <w:szCs w:val="24"/>
              </w:rPr>
              <w:t>a</w:t>
            </w:r>
            <w:r w:rsidR="001F2280" w:rsidRPr="001326B6">
              <w:rPr>
                <w:szCs w:val="24"/>
              </w:rPr>
              <w:t>s</w:t>
            </w:r>
            <w:r w:rsidR="001F2280" w:rsidRPr="001326B6">
              <w:rPr>
                <w:spacing w:val="19"/>
                <w:szCs w:val="24"/>
              </w:rPr>
              <w:t xml:space="preserve"> </w:t>
            </w:r>
            <w:r w:rsidR="001F2280" w:rsidRPr="001326B6">
              <w:rPr>
                <w:szCs w:val="24"/>
              </w:rPr>
              <w:t>ka</w:t>
            </w:r>
            <w:r w:rsidR="001F2280" w:rsidRPr="001326B6">
              <w:rPr>
                <w:spacing w:val="1"/>
                <w:szCs w:val="24"/>
              </w:rPr>
              <w:t>i</w:t>
            </w:r>
            <w:r w:rsidR="001F2280" w:rsidRPr="001326B6">
              <w:rPr>
                <w:szCs w:val="24"/>
              </w:rPr>
              <w:t>p</w:t>
            </w:r>
            <w:r w:rsidR="001F2280" w:rsidRPr="001326B6">
              <w:rPr>
                <w:spacing w:val="18"/>
                <w:szCs w:val="24"/>
              </w:rPr>
              <w:t xml:space="preserve"> </w:t>
            </w:r>
            <w:r w:rsidR="001F2280" w:rsidRPr="001326B6">
              <w:rPr>
                <w:szCs w:val="24"/>
              </w:rPr>
              <w:t>nu</w:t>
            </w:r>
            <w:r w:rsidR="001F2280" w:rsidRPr="001326B6">
              <w:rPr>
                <w:spacing w:val="-2"/>
                <w:szCs w:val="24"/>
              </w:rPr>
              <w:t>s</w:t>
            </w:r>
            <w:r w:rsidR="001F2280" w:rsidRPr="001326B6">
              <w:rPr>
                <w:spacing w:val="1"/>
                <w:szCs w:val="24"/>
              </w:rPr>
              <w:t>t</w:t>
            </w:r>
            <w:r w:rsidR="001F2280" w:rsidRPr="001326B6">
              <w:rPr>
                <w:szCs w:val="24"/>
              </w:rPr>
              <w:t>a</w:t>
            </w:r>
            <w:r w:rsidR="001F2280" w:rsidRPr="001326B6">
              <w:rPr>
                <w:spacing w:val="1"/>
                <w:szCs w:val="24"/>
              </w:rPr>
              <w:t>t</w:t>
            </w:r>
            <w:r w:rsidR="001F2280" w:rsidRPr="001326B6">
              <w:rPr>
                <w:spacing w:val="-2"/>
                <w:szCs w:val="24"/>
              </w:rPr>
              <w:t>y</w:t>
            </w:r>
            <w:r w:rsidR="001F2280" w:rsidRPr="001326B6">
              <w:rPr>
                <w:spacing w:val="1"/>
                <w:szCs w:val="24"/>
              </w:rPr>
              <w:t>t</w:t>
            </w:r>
            <w:r w:rsidR="001F2280" w:rsidRPr="001326B6">
              <w:rPr>
                <w:szCs w:val="24"/>
              </w:rPr>
              <w:t>a</w:t>
            </w:r>
            <w:r w:rsidR="001F2280" w:rsidRPr="001326B6">
              <w:rPr>
                <w:spacing w:val="19"/>
                <w:szCs w:val="24"/>
              </w:rPr>
              <w:t xml:space="preserve"> </w:t>
            </w:r>
            <w:r w:rsidR="00ED7220">
              <w:rPr>
                <w:spacing w:val="19"/>
                <w:szCs w:val="24"/>
              </w:rPr>
              <w:t>5.3.3.3</w:t>
            </w:r>
            <w:r w:rsidR="001F2280" w:rsidRPr="001326B6">
              <w:rPr>
                <w:spacing w:val="18"/>
                <w:szCs w:val="24"/>
              </w:rPr>
              <w:t xml:space="preserve"> </w:t>
            </w:r>
            <w:r w:rsidR="001F2280" w:rsidRPr="001326B6">
              <w:rPr>
                <w:szCs w:val="24"/>
              </w:rPr>
              <w:t>punk</w:t>
            </w:r>
            <w:r w:rsidR="001F2280" w:rsidRPr="001326B6">
              <w:rPr>
                <w:spacing w:val="1"/>
                <w:szCs w:val="24"/>
              </w:rPr>
              <w:t>t</w:t>
            </w:r>
            <w:r w:rsidR="001F2280" w:rsidRPr="001326B6">
              <w:rPr>
                <w:spacing w:val="-2"/>
                <w:szCs w:val="24"/>
              </w:rPr>
              <w:t>e</w:t>
            </w:r>
            <w:r w:rsidR="001F2280" w:rsidRPr="001326B6">
              <w:rPr>
                <w:szCs w:val="24"/>
              </w:rPr>
              <w:t>,</w:t>
            </w:r>
            <w:r w:rsidR="001F2280" w:rsidRPr="001326B6">
              <w:rPr>
                <w:spacing w:val="20"/>
                <w:szCs w:val="24"/>
              </w:rPr>
              <w:t xml:space="preserve"> </w:t>
            </w:r>
            <w:r w:rsidR="001F2280" w:rsidRPr="001326B6">
              <w:rPr>
                <w:szCs w:val="24"/>
              </w:rPr>
              <w:t>yra</w:t>
            </w:r>
            <w:r w:rsidR="001F2280" w:rsidRPr="001326B6">
              <w:rPr>
                <w:spacing w:val="42"/>
                <w:szCs w:val="24"/>
              </w:rPr>
              <w:t xml:space="preserve"> </w:t>
            </w:r>
            <w:r w:rsidR="001F2280" w:rsidRPr="001326B6">
              <w:rPr>
                <w:szCs w:val="24"/>
              </w:rPr>
              <w:t>d</w:t>
            </w:r>
            <w:r w:rsidR="001F2280" w:rsidRPr="001326B6">
              <w:rPr>
                <w:spacing w:val="1"/>
                <w:szCs w:val="24"/>
              </w:rPr>
              <w:t>i</w:t>
            </w:r>
            <w:r w:rsidR="001F2280" w:rsidRPr="001326B6">
              <w:rPr>
                <w:szCs w:val="24"/>
              </w:rPr>
              <w:t>des</w:t>
            </w:r>
            <w:r w:rsidR="001F2280" w:rsidRPr="001326B6">
              <w:rPr>
                <w:spacing w:val="-2"/>
                <w:szCs w:val="24"/>
              </w:rPr>
              <w:t>n</w:t>
            </w:r>
            <w:r w:rsidR="001F2280" w:rsidRPr="001326B6">
              <w:rPr>
                <w:spacing w:val="1"/>
                <w:szCs w:val="24"/>
              </w:rPr>
              <w:t>i</w:t>
            </w:r>
            <w:r w:rsidR="001F2280" w:rsidRPr="001326B6">
              <w:rPr>
                <w:szCs w:val="24"/>
              </w:rPr>
              <w:t>s</w:t>
            </w:r>
            <w:r w:rsidR="001F2280" w:rsidRPr="001326B6">
              <w:rPr>
                <w:spacing w:val="-24"/>
                <w:szCs w:val="24"/>
              </w:rPr>
              <w:t xml:space="preserve"> </w:t>
            </w:r>
            <w:r w:rsidR="001F2280" w:rsidRPr="001326B6">
              <w:rPr>
                <w:szCs w:val="24"/>
              </w:rPr>
              <w:t>k</w:t>
            </w:r>
            <w:r w:rsidR="001F2280" w:rsidRPr="001326B6">
              <w:rPr>
                <w:spacing w:val="-2"/>
                <w:szCs w:val="24"/>
              </w:rPr>
              <w:t>a</w:t>
            </w:r>
            <w:r w:rsidR="001F2280" w:rsidRPr="001326B6">
              <w:rPr>
                <w:spacing w:val="1"/>
                <w:szCs w:val="24"/>
              </w:rPr>
              <w:t>i</w:t>
            </w:r>
            <w:r w:rsidR="001F2280" w:rsidRPr="001326B6">
              <w:rPr>
                <w:szCs w:val="24"/>
              </w:rPr>
              <w:t>p</w:t>
            </w:r>
            <w:r w:rsidR="001F2280" w:rsidRPr="001326B6">
              <w:rPr>
                <w:spacing w:val="-24"/>
                <w:szCs w:val="24"/>
              </w:rPr>
              <w:t xml:space="preserve"> </w:t>
            </w:r>
            <w:r w:rsidR="001F2280" w:rsidRPr="001326B6">
              <w:rPr>
                <w:szCs w:val="24"/>
              </w:rPr>
              <w:t>5</w:t>
            </w:r>
            <w:r>
              <w:rPr>
                <w:szCs w:val="24"/>
              </w:rPr>
              <w:t xml:space="preserve"> (penki) proc.</w:t>
            </w:r>
            <w:r w:rsidR="001F2280" w:rsidRPr="001326B6">
              <w:rPr>
                <w:spacing w:val="-24"/>
                <w:szCs w:val="24"/>
              </w:rPr>
              <w:t xml:space="preserve"> </w:t>
            </w:r>
            <w:r w:rsidR="001F2280" w:rsidRPr="001326B6">
              <w:rPr>
                <w:spacing w:val="-1"/>
                <w:szCs w:val="24"/>
              </w:rPr>
              <w:t>A</w:t>
            </w:r>
            <w:r w:rsidR="001F2280" w:rsidRPr="001326B6">
              <w:rPr>
                <w:spacing w:val="1"/>
                <w:szCs w:val="24"/>
              </w:rPr>
              <w:t>t</w:t>
            </w:r>
            <w:r w:rsidR="001F2280" w:rsidRPr="001326B6">
              <w:rPr>
                <w:spacing w:val="-1"/>
                <w:szCs w:val="24"/>
              </w:rPr>
              <w:t>l</w:t>
            </w:r>
            <w:r w:rsidR="001F2280" w:rsidRPr="001326B6">
              <w:rPr>
                <w:spacing w:val="1"/>
                <w:szCs w:val="24"/>
              </w:rPr>
              <w:t>i</w:t>
            </w:r>
            <w:r w:rsidR="001F2280" w:rsidRPr="001326B6">
              <w:rPr>
                <w:szCs w:val="24"/>
              </w:rPr>
              <w:t>kda</w:t>
            </w:r>
            <w:r w:rsidR="001F2280" w:rsidRPr="001326B6">
              <w:rPr>
                <w:spacing w:val="1"/>
                <w:szCs w:val="24"/>
              </w:rPr>
              <w:t>m</w:t>
            </w:r>
            <w:r w:rsidR="001F2280" w:rsidRPr="001326B6">
              <w:rPr>
                <w:szCs w:val="24"/>
              </w:rPr>
              <w:t>os pers</w:t>
            </w:r>
            <w:r w:rsidR="001F2280" w:rsidRPr="001326B6">
              <w:rPr>
                <w:spacing w:val="-2"/>
                <w:szCs w:val="24"/>
              </w:rPr>
              <w:t>k</w:t>
            </w:r>
            <w:r w:rsidR="001F2280" w:rsidRPr="001326B6">
              <w:rPr>
                <w:szCs w:val="24"/>
              </w:rPr>
              <w:t>a</w:t>
            </w:r>
            <w:r w:rsidR="001F2280" w:rsidRPr="001326B6">
              <w:rPr>
                <w:spacing w:val="1"/>
                <w:szCs w:val="24"/>
              </w:rPr>
              <w:t>i</w:t>
            </w:r>
            <w:r w:rsidR="001F2280" w:rsidRPr="001326B6">
              <w:rPr>
                <w:spacing w:val="-2"/>
                <w:szCs w:val="24"/>
              </w:rPr>
              <w:t>č</w:t>
            </w:r>
            <w:r w:rsidR="001F2280" w:rsidRPr="001326B6">
              <w:rPr>
                <w:spacing w:val="1"/>
                <w:szCs w:val="24"/>
              </w:rPr>
              <w:t>i</w:t>
            </w:r>
            <w:r w:rsidR="001F2280" w:rsidRPr="001326B6">
              <w:rPr>
                <w:szCs w:val="24"/>
              </w:rPr>
              <w:t>av</w:t>
            </w:r>
            <w:r w:rsidR="001F2280" w:rsidRPr="001326B6">
              <w:rPr>
                <w:spacing w:val="-1"/>
                <w:szCs w:val="24"/>
              </w:rPr>
              <w:t>i</w:t>
            </w:r>
            <w:r w:rsidR="001F2280" w:rsidRPr="001326B6">
              <w:rPr>
                <w:spacing w:val="1"/>
                <w:szCs w:val="24"/>
              </w:rPr>
              <w:t>m</w:t>
            </w:r>
            <w:r w:rsidR="001F2280" w:rsidRPr="001326B6">
              <w:rPr>
                <w:szCs w:val="24"/>
              </w:rPr>
              <w:t>ą</w:t>
            </w:r>
            <w:r w:rsidR="001F2280" w:rsidRPr="001326B6">
              <w:rPr>
                <w:spacing w:val="2"/>
                <w:szCs w:val="24"/>
              </w:rPr>
              <w:t xml:space="preserve"> </w:t>
            </w:r>
            <w:r w:rsidR="001F2280" w:rsidRPr="001326B6">
              <w:rPr>
                <w:szCs w:val="24"/>
              </w:rPr>
              <w:t>Š</w:t>
            </w:r>
            <w:r w:rsidR="001F2280" w:rsidRPr="001326B6">
              <w:rPr>
                <w:spacing w:val="-2"/>
                <w:szCs w:val="24"/>
              </w:rPr>
              <w:t>a</w:t>
            </w:r>
            <w:r w:rsidR="001F2280" w:rsidRPr="001326B6">
              <w:rPr>
                <w:spacing w:val="1"/>
                <w:szCs w:val="24"/>
              </w:rPr>
              <w:t>l</w:t>
            </w:r>
            <w:r w:rsidR="001F2280" w:rsidRPr="001326B6">
              <w:rPr>
                <w:szCs w:val="24"/>
              </w:rPr>
              <w:t>ys</w:t>
            </w:r>
            <w:r w:rsidR="001F2280" w:rsidRPr="001326B6">
              <w:rPr>
                <w:spacing w:val="2"/>
                <w:szCs w:val="24"/>
              </w:rPr>
              <w:t xml:space="preserve"> </w:t>
            </w:r>
            <w:r w:rsidR="001F2280" w:rsidRPr="001326B6">
              <w:rPr>
                <w:szCs w:val="24"/>
              </w:rPr>
              <w:t>vado</w:t>
            </w:r>
            <w:r w:rsidR="001F2280" w:rsidRPr="001326B6">
              <w:rPr>
                <w:spacing w:val="-2"/>
                <w:szCs w:val="24"/>
              </w:rPr>
              <w:t>v</w:t>
            </w:r>
            <w:r w:rsidR="001F2280" w:rsidRPr="001326B6">
              <w:rPr>
                <w:szCs w:val="24"/>
              </w:rPr>
              <w:t>au</w:t>
            </w:r>
            <w:r w:rsidR="001F2280" w:rsidRPr="001326B6">
              <w:rPr>
                <w:spacing w:val="1"/>
                <w:szCs w:val="24"/>
              </w:rPr>
              <w:t>j</w:t>
            </w:r>
            <w:r w:rsidR="001F2280" w:rsidRPr="001326B6">
              <w:rPr>
                <w:szCs w:val="24"/>
              </w:rPr>
              <w:t>a</w:t>
            </w:r>
            <w:r w:rsidR="001F2280" w:rsidRPr="001326B6">
              <w:rPr>
                <w:spacing w:val="-2"/>
                <w:szCs w:val="24"/>
              </w:rPr>
              <w:t>s</w:t>
            </w:r>
            <w:r w:rsidR="001F2280" w:rsidRPr="001326B6">
              <w:rPr>
                <w:szCs w:val="24"/>
              </w:rPr>
              <w:t>i</w:t>
            </w:r>
            <w:r w:rsidR="001F2280" w:rsidRPr="001326B6">
              <w:rPr>
                <w:spacing w:val="3"/>
                <w:szCs w:val="24"/>
              </w:rPr>
              <w:t xml:space="preserve"> </w:t>
            </w:r>
            <w:r w:rsidR="001F2280" w:rsidRPr="001326B6">
              <w:rPr>
                <w:spacing w:val="-1"/>
                <w:szCs w:val="24"/>
              </w:rPr>
              <w:t>V</w:t>
            </w:r>
            <w:r w:rsidR="001F2280" w:rsidRPr="001326B6">
              <w:rPr>
                <w:szCs w:val="24"/>
              </w:rPr>
              <w:t>a</w:t>
            </w:r>
            <w:r w:rsidR="001F2280" w:rsidRPr="001326B6">
              <w:rPr>
                <w:spacing w:val="-1"/>
                <w:szCs w:val="24"/>
              </w:rPr>
              <w:t>l</w:t>
            </w:r>
            <w:r w:rsidR="001F2280" w:rsidRPr="001326B6">
              <w:rPr>
                <w:szCs w:val="24"/>
              </w:rPr>
              <w:t>s</w:t>
            </w:r>
            <w:r w:rsidR="001F2280" w:rsidRPr="001326B6">
              <w:rPr>
                <w:spacing w:val="1"/>
                <w:szCs w:val="24"/>
              </w:rPr>
              <w:t>t</w:t>
            </w:r>
            <w:r w:rsidR="001F2280" w:rsidRPr="001326B6">
              <w:rPr>
                <w:szCs w:val="24"/>
              </w:rPr>
              <w:t>ybės duo</w:t>
            </w:r>
            <w:r w:rsidR="001F2280" w:rsidRPr="001326B6">
              <w:rPr>
                <w:spacing w:val="1"/>
                <w:szCs w:val="24"/>
              </w:rPr>
              <w:t>m</w:t>
            </w:r>
            <w:r w:rsidR="001F2280" w:rsidRPr="001326B6">
              <w:rPr>
                <w:szCs w:val="24"/>
              </w:rPr>
              <w:t>enų age</w:t>
            </w:r>
            <w:r w:rsidR="001F2280" w:rsidRPr="001326B6">
              <w:rPr>
                <w:spacing w:val="-2"/>
                <w:szCs w:val="24"/>
              </w:rPr>
              <w:t>n</w:t>
            </w:r>
            <w:r w:rsidR="001F2280" w:rsidRPr="001326B6">
              <w:rPr>
                <w:spacing w:val="1"/>
                <w:szCs w:val="24"/>
              </w:rPr>
              <w:t>t</w:t>
            </w:r>
            <w:r w:rsidR="001F2280" w:rsidRPr="001326B6">
              <w:rPr>
                <w:szCs w:val="24"/>
              </w:rPr>
              <w:t>ūros v</w:t>
            </w:r>
            <w:r w:rsidR="001F2280" w:rsidRPr="001326B6">
              <w:rPr>
                <w:spacing w:val="1"/>
                <w:szCs w:val="24"/>
              </w:rPr>
              <w:t>i</w:t>
            </w:r>
            <w:r w:rsidR="001F2280" w:rsidRPr="001326B6">
              <w:rPr>
                <w:szCs w:val="24"/>
              </w:rPr>
              <w:t>e</w:t>
            </w:r>
            <w:r w:rsidR="001F2280" w:rsidRPr="001326B6">
              <w:rPr>
                <w:spacing w:val="-2"/>
                <w:szCs w:val="24"/>
              </w:rPr>
              <w:t>š</w:t>
            </w:r>
            <w:r w:rsidR="001F2280" w:rsidRPr="001326B6">
              <w:rPr>
                <w:szCs w:val="24"/>
              </w:rPr>
              <w:t>ai</w:t>
            </w:r>
            <w:r w:rsidR="001F2280" w:rsidRPr="001326B6">
              <w:rPr>
                <w:spacing w:val="1"/>
                <w:szCs w:val="24"/>
              </w:rPr>
              <w:t xml:space="preserve"> </w:t>
            </w:r>
            <w:r w:rsidR="001F2280" w:rsidRPr="001326B6">
              <w:rPr>
                <w:spacing w:val="-1"/>
                <w:szCs w:val="24"/>
              </w:rPr>
              <w:t>O</w:t>
            </w:r>
            <w:r w:rsidR="001F2280" w:rsidRPr="001326B6">
              <w:rPr>
                <w:szCs w:val="24"/>
              </w:rPr>
              <w:t>f</w:t>
            </w:r>
            <w:r w:rsidR="001F2280" w:rsidRPr="001326B6">
              <w:rPr>
                <w:spacing w:val="1"/>
                <w:szCs w:val="24"/>
              </w:rPr>
              <w:t>i</w:t>
            </w:r>
            <w:r w:rsidR="001F2280" w:rsidRPr="001326B6">
              <w:rPr>
                <w:szCs w:val="24"/>
              </w:rPr>
              <w:t>c</w:t>
            </w:r>
            <w:r w:rsidR="001F2280" w:rsidRPr="001326B6">
              <w:rPr>
                <w:spacing w:val="-1"/>
                <w:szCs w:val="24"/>
              </w:rPr>
              <w:t>i</w:t>
            </w:r>
            <w:r w:rsidR="001F2280" w:rsidRPr="001326B6">
              <w:rPr>
                <w:szCs w:val="24"/>
              </w:rPr>
              <w:t>a</w:t>
            </w:r>
            <w:r w:rsidR="001F2280" w:rsidRPr="001326B6">
              <w:rPr>
                <w:spacing w:val="1"/>
                <w:szCs w:val="24"/>
              </w:rPr>
              <w:t>li</w:t>
            </w:r>
            <w:r w:rsidR="001F2280" w:rsidRPr="001326B6">
              <w:rPr>
                <w:spacing w:val="-2"/>
                <w:szCs w:val="24"/>
              </w:rPr>
              <w:t>o</w:t>
            </w:r>
            <w:r w:rsidR="001F2280" w:rsidRPr="001326B6">
              <w:rPr>
                <w:szCs w:val="24"/>
              </w:rPr>
              <w:t>s</w:t>
            </w:r>
            <w:r w:rsidR="001F2280" w:rsidRPr="001326B6">
              <w:rPr>
                <w:spacing w:val="1"/>
                <w:szCs w:val="24"/>
              </w:rPr>
              <w:t>i</w:t>
            </w:r>
            <w:r w:rsidR="001F2280" w:rsidRPr="001326B6">
              <w:rPr>
                <w:szCs w:val="24"/>
              </w:rPr>
              <w:t>os s</w:t>
            </w:r>
            <w:r w:rsidR="001F2280" w:rsidRPr="001326B6">
              <w:rPr>
                <w:spacing w:val="1"/>
                <w:szCs w:val="24"/>
              </w:rPr>
              <w:t>t</w:t>
            </w:r>
            <w:r w:rsidR="001F2280" w:rsidRPr="001326B6">
              <w:rPr>
                <w:spacing w:val="-2"/>
                <w:szCs w:val="24"/>
              </w:rPr>
              <w:t>a</w:t>
            </w:r>
            <w:r w:rsidR="001F2280" w:rsidRPr="001326B6">
              <w:rPr>
                <w:spacing w:val="1"/>
                <w:szCs w:val="24"/>
              </w:rPr>
              <w:t>ti</w:t>
            </w:r>
            <w:r w:rsidR="001F2280" w:rsidRPr="001326B6">
              <w:rPr>
                <w:spacing w:val="-2"/>
                <w:szCs w:val="24"/>
              </w:rPr>
              <w:t>s</w:t>
            </w:r>
            <w:r w:rsidR="001F2280" w:rsidRPr="001326B6">
              <w:rPr>
                <w:spacing w:val="1"/>
                <w:szCs w:val="24"/>
              </w:rPr>
              <w:t>ti</w:t>
            </w:r>
            <w:r w:rsidR="001F2280" w:rsidRPr="001326B6">
              <w:rPr>
                <w:szCs w:val="24"/>
              </w:rPr>
              <w:t>kos po</w:t>
            </w:r>
            <w:r w:rsidR="001F2280" w:rsidRPr="001326B6">
              <w:rPr>
                <w:spacing w:val="-1"/>
                <w:szCs w:val="24"/>
              </w:rPr>
              <w:t>r</w:t>
            </w:r>
            <w:r w:rsidR="001F2280" w:rsidRPr="001326B6">
              <w:rPr>
                <w:spacing w:val="1"/>
                <w:szCs w:val="24"/>
              </w:rPr>
              <w:t>t</w:t>
            </w:r>
            <w:r w:rsidR="001F2280" w:rsidRPr="001326B6">
              <w:rPr>
                <w:szCs w:val="24"/>
              </w:rPr>
              <w:t>a</w:t>
            </w:r>
            <w:r w:rsidR="001F2280" w:rsidRPr="001326B6">
              <w:rPr>
                <w:spacing w:val="1"/>
                <w:szCs w:val="24"/>
              </w:rPr>
              <w:t>l</w:t>
            </w:r>
            <w:r w:rsidR="001F2280" w:rsidRPr="001326B6">
              <w:rPr>
                <w:szCs w:val="24"/>
              </w:rPr>
              <w:t>e pask</w:t>
            </w:r>
            <w:r w:rsidR="001F2280" w:rsidRPr="001326B6">
              <w:rPr>
                <w:spacing w:val="-2"/>
                <w:szCs w:val="24"/>
              </w:rPr>
              <w:t>e</w:t>
            </w:r>
            <w:r w:rsidR="001F2280" w:rsidRPr="001326B6">
              <w:rPr>
                <w:spacing w:val="1"/>
                <w:szCs w:val="24"/>
              </w:rPr>
              <w:t>l</w:t>
            </w:r>
            <w:r w:rsidR="001F2280" w:rsidRPr="001326B6">
              <w:rPr>
                <w:szCs w:val="24"/>
              </w:rPr>
              <w:t>b</w:t>
            </w:r>
            <w:r w:rsidR="001F2280" w:rsidRPr="001326B6">
              <w:rPr>
                <w:spacing w:val="1"/>
                <w:szCs w:val="24"/>
              </w:rPr>
              <w:t>t</w:t>
            </w:r>
            <w:r w:rsidR="001F2280" w:rsidRPr="001326B6">
              <w:rPr>
                <w:spacing w:val="-2"/>
                <w:szCs w:val="24"/>
              </w:rPr>
              <w:t>a</w:t>
            </w:r>
            <w:r w:rsidR="001F2280" w:rsidRPr="001326B6">
              <w:rPr>
                <w:spacing w:val="1"/>
                <w:szCs w:val="24"/>
              </w:rPr>
              <w:t>i</w:t>
            </w:r>
            <w:r w:rsidR="001F2280" w:rsidRPr="001326B6">
              <w:rPr>
                <w:szCs w:val="24"/>
              </w:rPr>
              <w:t xml:space="preserve">s </w:t>
            </w:r>
            <w:r w:rsidR="001F2280" w:rsidRPr="001326B6">
              <w:rPr>
                <w:spacing w:val="-1"/>
                <w:szCs w:val="24"/>
              </w:rPr>
              <w:t>R</w:t>
            </w:r>
            <w:r w:rsidR="001F2280" w:rsidRPr="001326B6">
              <w:rPr>
                <w:szCs w:val="24"/>
              </w:rPr>
              <w:t>od</w:t>
            </w:r>
            <w:r w:rsidR="001F2280" w:rsidRPr="001326B6">
              <w:rPr>
                <w:spacing w:val="1"/>
                <w:szCs w:val="24"/>
              </w:rPr>
              <w:t>i</w:t>
            </w:r>
            <w:r w:rsidR="001F2280" w:rsidRPr="001326B6">
              <w:rPr>
                <w:szCs w:val="24"/>
              </w:rPr>
              <w:t>k</w:t>
            </w:r>
            <w:r w:rsidR="001F2280" w:rsidRPr="001326B6">
              <w:rPr>
                <w:spacing w:val="1"/>
                <w:szCs w:val="24"/>
              </w:rPr>
              <w:t>li</w:t>
            </w:r>
            <w:r w:rsidR="001F2280" w:rsidRPr="001326B6">
              <w:rPr>
                <w:szCs w:val="24"/>
              </w:rPr>
              <w:t>ų duo</w:t>
            </w:r>
            <w:r w:rsidR="001F2280" w:rsidRPr="001326B6">
              <w:rPr>
                <w:spacing w:val="-1"/>
                <w:szCs w:val="24"/>
              </w:rPr>
              <w:t>m</w:t>
            </w:r>
            <w:r w:rsidR="001F2280" w:rsidRPr="001326B6">
              <w:rPr>
                <w:szCs w:val="24"/>
              </w:rPr>
              <w:t>enų</w:t>
            </w:r>
            <w:r w:rsidR="001F2280" w:rsidRPr="001326B6">
              <w:rPr>
                <w:spacing w:val="2"/>
                <w:szCs w:val="24"/>
              </w:rPr>
              <w:t xml:space="preserve"> </w:t>
            </w:r>
            <w:r w:rsidR="001F2280" w:rsidRPr="001326B6">
              <w:rPr>
                <w:szCs w:val="24"/>
              </w:rPr>
              <w:t>ba</w:t>
            </w:r>
            <w:r w:rsidR="001F2280" w:rsidRPr="001326B6">
              <w:rPr>
                <w:spacing w:val="-2"/>
                <w:szCs w:val="24"/>
              </w:rPr>
              <w:t>z</w:t>
            </w:r>
            <w:r w:rsidR="001F2280" w:rsidRPr="001326B6">
              <w:rPr>
                <w:szCs w:val="24"/>
              </w:rPr>
              <w:t>ės duo</w:t>
            </w:r>
            <w:r w:rsidR="001F2280" w:rsidRPr="001326B6">
              <w:rPr>
                <w:spacing w:val="1"/>
                <w:szCs w:val="24"/>
              </w:rPr>
              <w:t>m</w:t>
            </w:r>
            <w:r w:rsidR="001F2280" w:rsidRPr="001326B6">
              <w:rPr>
                <w:szCs w:val="24"/>
              </w:rPr>
              <w:t>e</w:t>
            </w:r>
            <w:r w:rsidR="001F2280" w:rsidRPr="001326B6">
              <w:rPr>
                <w:spacing w:val="-2"/>
                <w:szCs w:val="24"/>
              </w:rPr>
              <w:t>n</w:t>
            </w:r>
            <w:r w:rsidR="001F2280" w:rsidRPr="001326B6">
              <w:rPr>
                <w:spacing w:val="1"/>
                <w:szCs w:val="24"/>
              </w:rPr>
              <w:t>i</w:t>
            </w:r>
            <w:r w:rsidR="001F2280" w:rsidRPr="001326B6">
              <w:rPr>
                <w:spacing w:val="-1"/>
                <w:szCs w:val="24"/>
              </w:rPr>
              <w:t>m</w:t>
            </w:r>
            <w:r w:rsidR="001F2280" w:rsidRPr="001326B6">
              <w:rPr>
                <w:spacing w:val="1"/>
                <w:szCs w:val="24"/>
              </w:rPr>
              <w:t>i</w:t>
            </w:r>
            <w:r w:rsidR="001F2280" w:rsidRPr="001326B6">
              <w:rPr>
                <w:szCs w:val="24"/>
              </w:rPr>
              <w:t>s,</w:t>
            </w:r>
            <w:r w:rsidR="001F2280" w:rsidRPr="001326B6">
              <w:rPr>
                <w:spacing w:val="2"/>
                <w:szCs w:val="24"/>
              </w:rPr>
              <w:t xml:space="preserve"> </w:t>
            </w:r>
            <w:r w:rsidR="001F2280" w:rsidRPr="001326B6">
              <w:rPr>
                <w:spacing w:val="1"/>
                <w:szCs w:val="24"/>
              </w:rPr>
              <w:t>i</w:t>
            </w:r>
            <w:r w:rsidR="001F2280" w:rsidRPr="001326B6">
              <w:rPr>
                <w:szCs w:val="24"/>
              </w:rPr>
              <w:t>š</w:t>
            </w:r>
            <w:r w:rsidR="001F2280" w:rsidRPr="001326B6">
              <w:rPr>
                <w:spacing w:val="1"/>
                <w:szCs w:val="24"/>
              </w:rPr>
              <w:t xml:space="preserve"> </w:t>
            </w:r>
            <w:r w:rsidR="001F2280" w:rsidRPr="001326B6">
              <w:rPr>
                <w:szCs w:val="24"/>
              </w:rPr>
              <w:t>k</w:t>
            </w:r>
            <w:r w:rsidR="001F2280" w:rsidRPr="001326B6">
              <w:rPr>
                <w:spacing w:val="-1"/>
                <w:szCs w:val="24"/>
              </w:rPr>
              <w:t>i</w:t>
            </w:r>
            <w:r w:rsidR="001F2280" w:rsidRPr="001326B6">
              <w:rPr>
                <w:spacing w:val="1"/>
                <w:szCs w:val="24"/>
              </w:rPr>
              <w:t>t</w:t>
            </w:r>
            <w:r w:rsidR="001F2280" w:rsidRPr="001326B6">
              <w:rPr>
                <w:szCs w:val="24"/>
              </w:rPr>
              <w:t>os</w:t>
            </w:r>
            <w:r w:rsidR="001F2280" w:rsidRPr="001326B6">
              <w:rPr>
                <w:spacing w:val="3"/>
                <w:szCs w:val="24"/>
              </w:rPr>
              <w:t xml:space="preserve"> </w:t>
            </w:r>
            <w:r w:rsidR="001F2280" w:rsidRPr="001326B6">
              <w:rPr>
                <w:szCs w:val="24"/>
              </w:rPr>
              <w:t>Š</w:t>
            </w:r>
            <w:r w:rsidR="001F2280" w:rsidRPr="001326B6">
              <w:rPr>
                <w:spacing w:val="-2"/>
                <w:szCs w:val="24"/>
              </w:rPr>
              <w:t>a</w:t>
            </w:r>
            <w:r w:rsidR="001F2280" w:rsidRPr="001326B6">
              <w:rPr>
                <w:spacing w:val="1"/>
                <w:szCs w:val="24"/>
              </w:rPr>
              <w:t>li</w:t>
            </w:r>
            <w:r w:rsidR="001F2280" w:rsidRPr="001326B6">
              <w:rPr>
                <w:szCs w:val="24"/>
              </w:rPr>
              <w:t>es</w:t>
            </w:r>
            <w:r w:rsidR="001F2280" w:rsidRPr="001326B6">
              <w:rPr>
                <w:spacing w:val="1"/>
                <w:szCs w:val="24"/>
              </w:rPr>
              <w:t xml:space="preserve"> </w:t>
            </w:r>
            <w:r w:rsidR="001F2280" w:rsidRPr="001326B6">
              <w:rPr>
                <w:szCs w:val="24"/>
              </w:rPr>
              <w:t>ne</w:t>
            </w:r>
            <w:r w:rsidR="001F2280" w:rsidRPr="001326B6">
              <w:rPr>
                <w:spacing w:val="-1"/>
                <w:szCs w:val="24"/>
              </w:rPr>
              <w:t>r</w:t>
            </w:r>
            <w:r w:rsidR="001F2280" w:rsidRPr="001326B6">
              <w:rPr>
                <w:szCs w:val="24"/>
              </w:rPr>
              <w:t>e</w:t>
            </w:r>
            <w:r w:rsidR="001F2280" w:rsidRPr="001326B6">
              <w:rPr>
                <w:spacing w:val="1"/>
                <w:szCs w:val="24"/>
              </w:rPr>
              <w:t>i</w:t>
            </w:r>
            <w:r w:rsidR="001F2280" w:rsidRPr="001326B6">
              <w:rPr>
                <w:szCs w:val="24"/>
              </w:rPr>
              <w:t>k</w:t>
            </w:r>
            <w:r w:rsidR="001F2280" w:rsidRPr="001326B6">
              <w:rPr>
                <w:spacing w:val="-2"/>
                <w:szCs w:val="24"/>
              </w:rPr>
              <w:t>a</w:t>
            </w:r>
            <w:r w:rsidR="001F2280" w:rsidRPr="001326B6">
              <w:rPr>
                <w:spacing w:val="1"/>
                <w:szCs w:val="24"/>
              </w:rPr>
              <w:t>l</w:t>
            </w:r>
            <w:r w:rsidR="001F2280" w:rsidRPr="001326B6">
              <w:rPr>
                <w:szCs w:val="24"/>
              </w:rPr>
              <w:t>auda</w:t>
            </w:r>
            <w:r w:rsidR="001F2280" w:rsidRPr="001326B6">
              <w:rPr>
                <w:spacing w:val="1"/>
                <w:szCs w:val="24"/>
              </w:rPr>
              <w:t>m</w:t>
            </w:r>
            <w:r w:rsidR="001F2280" w:rsidRPr="001326B6">
              <w:rPr>
                <w:spacing w:val="-2"/>
                <w:szCs w:val="24"/>
              </w:rPr>
              <w:t>o</w:t>
            </w:r>
            <w:r w:rsidR="001F2280" w:rsidRPr="001326B6">
              <w:rPr>
                <w:szCs w:val="24"/>
              </w:rPr>
              <w:t>s</w:t>
            </w:r>
            <w:r w:rsidR="001F2280" w:rsidRPr="001326B6">
              <w:rPr>
                <w:spacing w:val="3"/>
                <w:szCs w:val="24"/>
              </w:rPr>
              <w:t xml:space="preserve"> </w:t>
            </w:r>
            <w:r w:rsidR="001F2280" w:rsidRPr="001326B6">
              <w:rPr>
                <w:szCs w:val="24"/>
              </w:rPr>
              <w:t>p</w:t>
            </w:r>
            <w:r w:rsidR="001F2280" w:rsidRPr="001326B6">
              <w:rPr>
                <w:spacing w:val="-2"/>
                <w:szCs w:val="24"/>
              </w:rPr>
              <w:t>a</w:t>
            </w:r>
            <w:r w:rsidR="001F2280" w:rsidRPr="001326B6">
              <w:rPr>
                <w:spacing w:val="1"/>
                <w:szCs w:val="24"/>
              </w:rPr>
              <w:t>t</w:t>
            </w:r>
            <w:r w:rsidR="001F2280" w:rsidRPr="001326B6">
              <w:rPr>
                <w:szCs w:val="24"/>
              </w:rPr>
              <w:t>e</w:t>
            </w:r>
            <w:r w:rsidR="001F2280" w:rsidRPr="001326B6">
              <w:rPr>
                <w:spacing w:val="1"/>
                <w:szCs w:val="24"/>
              </w:rPr>
              <w:t>i</w:t>
            </w:r>
            <w:r w:rsidR="001F2280" w:rsidRPr="001326B6">
              <w:rPr>
                <w:spacing w:val="-2"/>
                <w:szCs w:val="24"/>
              </w:rPr>
              <w:t>k</w:t>
            </w:r>
            <w:r w:rsidR="001F2280" w:rsidRPr="001326B6">
              <w:rPr>
                <w:spacing w:val="1"/>
                <w:szCs w:val="24"/>
              </w:rPr>
              <w:t>t</w:t>
            </w:r>
            <w:r w:rsidR="001F2280" w:rsidRPr="001326B6">
              <w:rPr>
                <w:szCs w:val="24"/>
              </w:rPr>
              <w:t>i</w:t>
            </w:r>
            <w:r w:rsidR="001F2280" w:rsidRPr="001326B6">
              <w:rPr>
                <w:spacing w:val="1"/>
                <w:szCs w:val="24"/>
              </w:rPr>
              <w:t xml:space="preserve"> </w:t>
            </w:r>
            <w:r w:rsidR="001F2280" w:rsidRPr="001326B6">
              <w:rPr>
                <w:szCs w:val="24"/>
              </w:rPr>
              <w:t>of</w:t>
            </w:r>
            <w:r w:rsidR="001F2280" w:rsidRPr="001326B6">
              <w:rPr>
                <w:spacing w:val="1"/>
                <w:szCs w:val="24"/>
              </w:rPr>
              <w:t>i</w:t>
            </w:r>
            <w:r w:rsidR="001F2280" w:rsidRPr="001326B6">
              <w:rPr>
                <w:spacing w:val="-2"/>
                <w:szCs w:val="24"/>
              </w:rPr>
              <w:t>c</w:t>
            </w:r>
            <w:r w:rsidR="001F2280" w:rsidRPr="001326B6">
              <w:rPr>
                <w:spacing w:val="1"/>
                <w:szCs w:val="24"/>
              </w:rPr>
              <w:t>i</w:t>
            </w:r>
            <w:r w:rsidR="001F2280" w:rsidRPr="001326B6">
              <w:rPr>
                <w:szCs w:val="24"/>
              </w:rPr>
              <w:t>a</w:t>
            </w:r>
            <w:r w:rsidR="001F2280" w:rsidRPr="001326B6">
              <w:rPr>
                <w:spacing w:val="-1"/>
                <w:szCs w:val="24"/>
              </w:rPr>
              <w:t>l</w:t>
            </w:r>
            <w:r w:rsidR="001F2280" w:rsidRPr="001326B6">
              <w:rPr>
                <w:szCs w:val="24"/>
              </w:rPr>
              <w:t>aus</w:t>
            </w:r>
            <w:r w:rsidR="001F2280" w:rsidRPr="001326B6">
              <w:rPr>
                <w:spacing w:val="3"/>
                <w:szCs w:val="24"/>
              </w:rPr>
              <w:t xml:space="preserve"> </w:t>
            </w:r>
            <w:r w:rsidR="001F2280" w:rsidRPr="001326B6">
              <w:rPr>
                <w:spacing w:val="-1"/>
                <w:szCs w:val="24"/>
              </w:rPr>
              <w:t>V</w:t>
            </w:r>
            <w:r w:rsidR="001F2280" w:rsidRPr="001326B6">
              <w:rPr>
                <w:szCs w:val="24"/>
              </w:rPr>
              <w:t>a</w:t>
            </w:r>
            <w:r w:rsidR="001F2280" w:rsidRPr="001326B6">
              <w:rPr>
                <w:spacing w:val="-1"/>
                <w:szCs w:val="24"/>
              </w:rPr>
              <w:t>l</w:t>
            </w:r>
            <w:r w:rsidR="001F2280" w:rsidRPr="001326B6">
              <w:rPr>
                <w:szCs w:val="24"/>
              </w:rPr>
              <w:t>s</w:t>
            </w:r>
            <w:r w:rsidR="001F2280" w:rsidRPr="001326B6">
              <w:rPr>
                <w:spacing w:val="1"/>
                <w:szCs w:val="24"/>
              </w:rPr>
              <w:t>t</w:t>
            </w:r>
            <w:r w:rsidR="001F2280" w:rsidRPr="001326B6">
              <w:rPr>
                <w:szCs w:val="24"/>
              </w:rPr>
              <w:t>ybės</w:t>
            </w:r>
            <w:r w:rsidR="001F2280" w:rsidRPr="001326B6">
              <w:rPr>
                <w:spacing w:val="1"/>
                <w:szCs w:val="24"/>
              </w:rPr>
              <w:t xml:space="preserve"> </w:t>
            </w:r>
            <w:r w:rsidR="001F2280" w:rsidRPr="001326B6">
              <w:rPr>
                <w:szCs w:val="24"/>
              </w:rPr>
              <w:t>duo</w:t>
            </w:r>
            <w:r w:rsidR="001F2280" w:rsidRPr="001326B6">
              <w:rPr>
                <w:spacing w:val="1"/>
                <w:szCs w:val="24"/>
              </w:rPr>
              <w:t>m</w:t>
            </w:r>
            <w:r w:rsidR="001F2280" w:rsidRPr="001326B6">
              <w:rPr>
                <w:szCs w:val="24"/>
              </w:rPr>
              <w:t>enų age</w:t>
            </w:r>
            <w:r w:rsidR="001F2280" w:rsidRPr="001326B6">
              <w:rPr>
                <w:spacing w:val="-2"/>
                <w:szCs w:val="24"/>
              </w:rPr>
              <w:t>n</w:t>
            </w:r>
            <w:r w:rsidR="001F2280" w:rsidRPr="001326B6">
              <w:rPr>
                <w:spacing w:val="1"/>
                <w:szCs w:val="24"/>
              </w:rPr>
              <w:t>t</w:t>
            </w:r>
            <w:r w:rsidR="001F2280" w:rsidRPr="001326B6">
              <w:rPr>
                <w:szCs w:val="24"/>
              </w:rPr>
              <w:t>ūros</w:t>
            </w:r>
            <w:r w:rsidR="001F2280" w:rsidRPr="001326B6">
              <w:rPr>
                <w:spacing w:val="1"/>
                <w:szCs w:val="24"/>
              </w:rPr>
              <w:t xml:space="preserve"> </w:t>
            </w:r>
            <w:r w:rsidR="001F2280" w:rsidRPr="001326B6">
              <w:rPr>
                <w:szCs w:val="24"/>
              </w:rPr>
              <w:t>ar</w:t>
            </w:r>
            <w:r w:rsidR="001F2280" w:rsidRPr="001326B6">
              <w:rPr>
                <w:spacing w:val="1"/>
                <w:szCs w:val="24"/>
              </w:rPr>
              <w:t xml:space="preserve"> </w:t>
            </w:r>
            <w:r w:rsidR="001F2280" w:rsidRPr="001326B6">
              <w:rPr>
                <w:szCs w:val="24"/>
              </w:rPr>
              <w:t>k</w:t>
            </w:r>
            <w:r w:rsidR="001F2280" w:rsidRPr="001326B6">
              <w:rPr>
                <w:spacing w:val="-1"/>
                <w:szCs w:val="24"/>
              </w:rPr>
              <w:t>i</w:t>
            </w:r>
            <w:r w:rsidR="001F2280" w:rsidRPr="001326B6">
              <w:rPr>
                <w:spacing w:val="1"/>
                <w:szCs w:val="24"/>
              </w:rPr>
              <w:t>t</w:t>
            </w:r>
            <w:r w:rsidR="001F2280" w:rsidRPr="001326B6">
              <w:rPr>
                <w:szCs w:val="24"/>
              </w:rPr>
              <w:t>os</w:t>
            </w:r>
            <w:r w:rsidR="001F2280" w:rsidRPr="001326B6">
              <w:rPr>
                <w:spacing w:val="3"/>
                <w:szCs w:val="24"/>
              </w:rPr>
              <w:t xml:space="preserve"> </w:t>
            </w:r>
            <w:r w:rsidR="001F2280" w:rsidRPr="001326B6">
              <w:rPr>
                <w:spacing w:val="-1"/>
                <w:szCs w:val="24"/>
              </w:rPr>
              <w:t>i</w:t>
            </w:r>
            <w:r w:rsidR="001F2280" w:rsidRPr="001326B6">
              <w:rPr>
                <w:szCs w:val="24"/>
              </w:rPr>
              <w:t>ns</w:t>
            </w:r>
            <w:r w:rsidR="001F2280" w:rsidRPr="001326B6">
              <w:rPr>
                <w:spacing w:val="-1"/>
                <w:szCs w:val="24"/>
              </w:rPr>
              <w:t>t</w:t>
            </w:r>
            <w:r w:rsidR="001F2280" w:rsidRPr="001326B6">
              <w:rPr>
                <w:spacing w:val="1"/>
                <w:szCs w:val="24"/>
              </w:rPr>
              <w:t>it</w:t>
            </w:r>
            <w:r w:rsidR="001F2280" w:rsidRPr="001326B6">
              <w:rPr>
                <w:szCs w:val="24"/>
              </w:rPr>
              <w:t>u</w:t>
            </w:r>
            <w:r w:rsidR="001F2280" w:rsidRPr="001326B6">
              <w:rPr>
                <w:spacing w:val="-2"/>
                <w:szCs w:val="24"/>
              </w:rPr>
              <w:t>c</w:t>
            </w:r>
            <w:r w:rsidR="001F2280" w:rsidRPr="001326B6">
              <w:rPr>
                <w:spacing w:val="1"/>
                <w:szCs w:val="24"/>
              </w:rPr>
              <w:t>ij</w:t>
            </w:r>
            <w:r w:rsidR="001F2280" w:rsidRPr="001326B6">
              <w:rPr>
                <w:szCs w:val="24"/>
              </w:rPr>
              <w:t>os</w:t>
            </w:r>
            <w:r w:rsidR="001F2280" w:rsidRPr="001326B6">
              <w:rPr>
                <w:spacing w:val="1"/>
                <w:szCs w:val="24"/>
              </w:rPr>
              <w:t xml:space="preserve"> i</w:t>
            </w:r>
            <w:r w:rsidR="001F2280" w:rsidRPr="001326B6">
              <w:rPr>
                <w:szCs w:val="24"/>
              </w:rPr>
              <w:t>šdu</w:t>
            </w:r>
            <w:r w:rsidR="001F2280" w:rsidRPr="001326B6">
              <w:rPr>
                <w:spacing w:val="-2"/>
                <w:szCs w:val="24"/>
              </w:rPr>
              <w:t>o</w:t>
            </w:r>
            <w:r w:rsidR="001F2280" w:rsidRPr="001326B6">
              <w:rPr>
                <w:spacing w:val="1"/>
                <w:szCs w:val="24"/>
              </w:rPr>
              <w:t>t</w:t>
            </w:r>
            <w:r w:rsidR="001F2280" w:rsidRPr="001326B6">
              <w:rPr>
                <w:szCs w:val="24"/>
              </w:rPr>
              <w:t>o</w:t>
            </w:r>
            <w:r w:rsidR="001F2280" w:rsidRPr="001326B6">
              <w:rPr>
                <w:spacing w:val="2"/>
                <w:szCs w:val="24"/>
              </w:rPr>
              <w:t xml:space="preserve"> </w:t>
            </w:r>
            <w:r w:rsidR="001F2280" w:rsidRPr="001326B6">
              <w:rPr>
                <w:szCs w:val="24"/>
              </w:rPr>
              <w:t>dok</w:t>
            </w:r>
            <w:r w:rsidR="001F2280" w:rsidRPr="001326B6">
              <w:rPr>
                <w:spacing w:val="-2"/>
                <w:szCs w:val="24"/>
              </w:rPr>
              <w:t>u</w:t>
            </w:r>
            <w:r w:rsidR="001F2280" w:rsidRPr="001326B6">
              <w:rPr>
                <w:spacing w:val="1"/>
                <w:szCs w:val="24"/>
              </w:rPr>
              <w:t>m</w:t>
            </w:r>
            <w:r w:rsidR="001F2280" w:rsidRPr="001326B6">
              <w:rPr>
                <w:szCs w:val="24"/>
              </w:rPr>
              <w:t>en</w:t>
            </w:r>
            <w:r w:rsidR="001F2280" w:rsidRPr="001326B6">
              <w:rPr>
                <w:spacing w:val="1"/>
                <w:szCs w:val="24"/>
              </w:rPr>
              <w:t>t</w:t>
            </w:r>
            <w:r w:rsidR="001F2280" w:rsidRPr="001326B6">
              <w:rPr>
                <w:szCs w:val="24"/>
              </w:rPr>
              <w:t>o ar pa</w:t>
            </w:r>
            <w:r w:rsidR="001F2280" w:rsidRPr="001326B6">
              <w:rPr>
                <w:spacing w:val="1"/>
                <w:szCs w:val="24"/>
              </w:rPr>
              <w:t>t</w:t>
            </w:r>
            <w:r w:rsidR="001F2280" w:rsidRPr="001326B6">
              <w:rPr>
                <w:spacing w:val="-2"/>
                <w:szCs w:val="24"/>
              </w:rPr>
              <w:t>v</w:t>
            </w:r>
            <w:r w:rsidR="001F2280" w:rsidRPr="001326B6">
              <w:rPr>
                <w:spacing w:val="1"/>
                <w:szCs w:val="24"/>
              </w:rPr>
              <w:t>i</w:t>
            </w:r>
            <w:r w:rsidR="001F2280" w:rsidRPr="001326B6">
              <w:rPr>
                <w:szCs w:val="24"/>
              </w:rPr>
              <w:t>r</w:t>
            </w:r>
            <w:r w:rsidR="001F2280" w:rsidRPr="001326B6">
              <w:rPr>
                <w:spacing w:val="-1"/>
                <w:szCs w:val="24"/>
              </w:rPr>
              <w:t>t</w:t>
            </w:r>
            <w:r w:rsidR="001F2280" w:rsidRPr="001326B6">
              <w:rPr>
                <w:spacing w:val="1"/>
                <w:szCs w:val="24"/>
              </w:rPr>
              <w:t>i</w:t>
            </w:r>
            <w:r w:rsidR="001F2280" w:rsidRPr="001326B6">
              <w:rPr>
                <w:szCs w:val="24"/>
              </w:rPr>
              <w:t>n</w:t>
            </w:r>
            <w:r w:rsidR="001F2280" w:rsidRPr="001326B6">
              <w:rPr>
                <w:spacing w:val="-1"/>
                <w:szCs w:val="24"/>
              </w:rPr>
              <w:t>i</w:t>
            </w:r>
            <w:r w:rsidR="001F2280" w:rsidRPr="001326B6">
              <w:rPr>
                <w:spacing w:val="1"/>
                <w:szCs w:val="24"/>
              </w:rPr>
              <w:t>m</w:t>
            </w:r>
            <w:r w:rsidR="001F2280" w:rsidRPr="001326B6">
              <w:rPr>
                <w:szCs w:val="24"/>
              </w:rPr>
              <w:t>o.</w:t>
            </w:r>
          </w:p>
          <w:p w14:paraId="2E2ED712" w14:textId="2FC89215" w:rsidR="001F2280" w:rsidRPr="001326B6" w:rsidRDefault="001326B6" w:rsidP="001F2280">
            <w:pPr>
              <w:jc w:val="both"/>
              <w:rPr>
                <w:szCs w:val="24"/>
              </w:rPr>
            </w:pPr>
            <w:r>
              <w:rPr>
                <w:szCs w:val="24"/>
              </w:rPr>
              <w:t>5.3.3.</w:t>
            </w:r>
            <w:r w:rsidR="001F2280" w:rsidRPr="001326B6">
              <w:rPr>
                <w:szCs w:val="24"/>
              </w:rPr>
              <w:t>2.</w:t>
            </w:r>
            <w:r w:rsidR="001F2280" w:rsidRPr="001326B6">
              <w:rPr>
                <w:spacing w:val="29"/>
                <w:szCs w:val="24"/>
              </w:rPr>
              <w:t xml:space="preserve"> </w:t>
            </w:r>
            <w:r w:rsidR="001F2280" w:rsidRPr="001326B6">
              <w:rPr>
                <w:szCs w:val="24"/>
              </w:rPr>
              <w:t>Ša</w:t>
            </w:r>
            <w:r w:rsidR="001F2280" w:rsidRPr="001326B6">
              <w:rPr>
                <w:spacing w:val="1"/>
                <w:szCs w:val="24"/>
              </w:rPr>
              <w:t>l</w:t>
            </w:r>
            <w:r w:rsidR="001F2280" w:rsidRPr="001326B6">
              <w:rPr>
                <w:szCs w:val="24"/>
              </w:rPr>
              <w:t>ys</w:t>
            </w:r>
            <w:r w:rsidR="001F2280" w:rsidRPr="001326B6">
              <w:rPr>
                <w:spacing w:val="29"/>
                <w:szCs w:val="24"/>
              </w:rPr>
              <w:t xml:space="preserve"> </w:t>
            </w:r>
            <w:r w:rsidR="001F2280" w:rsidRPr="001326B6">
              <w:rPr>
                <w:szCs w:val="24"/>
              </w:rPr>
              <w:t>p</w:t>
            </w:r>
            <w:r w:rsidR="001F2280" w:rsidRPr="001326B6">
              <w:rPr>
                <w:spacing w:val="-1"/>
                <w:szCs w:val="24"/>
              </w:rPr>
              <w:t>r</w:t>
            </w:r>
            <w:r w:rsidR="001F2280" w:rsidRPr="001326B6">
              <w:rPr>
                <w:spacing w:val="1"/>
                <w:szCs w:val="24"/>
              </w:rPr>
              <w:t>i</w:t>
            </w:r>
            <w:r w:rsidR="001F2280" w:rsidRPr="001326B6">
              <w:rPr>
                <w:szCs w:val="24"/>
              </w:rPr>
              <w:t>va</w:t>
            </w:r>
            <w:r w:rsidR="001F2280" w:rsidRPr="001326B6">
              <w:rPr>
                <w:spacing w:val="1"/>
                <w:szCs w:val="24"/>
              </w:rPr>
              <w:t>l</w:t>
            </w:r>
            <w:r w:rsidR="001F2280" w:rsidRPr="001326B6">
              <w:rPr>
                <w:szCs w:val="24"/>
              </w:rPr>
              <w:t>o</w:t>
            </w:r>
            <w:r w:rsidR="001F2280" w:rsidRPr="001326B6">
              <w:rPr>
                <w:spacing w:val="29"/>
                <w:szCs w:val="24"/>
              </w:rPr>
              <w:t xml:space="preserve"> </w:t>
            </w:r>
            <w:r w:rsidR="001F2280" w:rsidRPr="001326B6">
              <w:rPr>
                <w:szCs w:val="24"/>
              </w:rPr>
              <w:t>Sus</w:t>
            </w:r>
            <w:r w:rsidR="001F2280" w:rsidRPr="001326B6">
              <w:rPr>
                <w:spacing w:val="1"/>
                <w:szCs w:val="24"/>
              </w:rPr>
              <w:t>i</w:t>
            </w:r>
            <w:r w:rsidR="001F2280" w:rsidRPr="001326B6">
              <w:rPr>
                <w:spacing w:val="-1"/>
                <w:szCs w:val="24"/>
              </w:rPr>
              <w:t>t</w:t>
            </w:r>
            <w:r w:rsidR="001F2280" w:rsidRPr="001326B6">
              <w:rPr>
                <w:szCs w:val="24"/>
              </w:rPr>
              <w:t>ar</w:t>
            </w:r>
            <w:r w:rsidR="001F2280" w:rsidRPr="001326B6">
              <w:rPr>
                <w:spacing w:val="-1"/>
                <w:szCs w:val="24"/>
              </w:rPr>
              <w:t>i</w:t>
            </w:r>
            <w:r w:rsidR="001F2280" w:rsidRPr="001326B6">
              <w:rPr>
                <w:spacing w:val="1"/>
                <w:szCs w:val="24"/>
              </w:rPr>
              <w:t>m</w:t>
            </w:r>
            <w:r w:rsidR="001F2280" w:rsidRPr="001326B6">
              <w:rPr>
                <w:szCs w:val="24"/>
              </w:rPr>
              <w:t>e</w:t>
            </w:r>
            <w:r w:rsidR="001F2280" w:rsidRPr="001326B6">
              <w:rPr>
                <w:spacing w:val="31"/>
                <w:szCs w:val="24"/>
              </w:rPr>
              <w:t xml:space="preserve"> </w:t>
            </w:r>
            <w:r w:rsidR="001F2280" w:rsidRPr="001326B6">
              <w:rPr>
                <w:szCs w:val="24"/>
              </w:rPr>
              <w:t>n</w:t>
            </w:r>
            <w:r w:rsidR="001F2280" w:rsidRPr="001326B6">
              <w:rPr>
                <w:spacing w:val="-2"/>
                <w:szCs w:val="24"/>
              </w:rPr>
              <w:t>u</w:t>
            </w:r>
            <w:r w:rsidR="001F2280" w:rsidRPr="001326B6">
              <w:rPr>
                <w:szCs w:val="24"/>
              </w:rPr>
              <w:t>rody</w:t>
            </w:r>
            <w:r w:rsidR="001F2280" w:rsidRPr="001326B6">
              <w:rPr>
                <w:spacing w:val="-1"/>
                <w:szCs w:val="24"/>
              </w:rPr>
              <w:t>t</w:t>
            </w:r>
            <w:r w:rsidR="001F2280" w:rsidRPr="001326B6">
              <w:rPr>
                <w:szCs w:val="24"/>
              </w:rPr>
              <w:t>i</w:t>
            </w:r>
            <w:r w:rsidR="001F2280" w:rsidRPr="001326B6">
              <w:rPr>
                <w:spacing w:val="31"/>
                <w:szCs w:val="24"/>
              </w:rPr>
              <w:t xml:space="preserve"> </w:t>
            </w:r>
            <w:r w:rsidR="001F2280" w:rsidRPr="001326B6">
              <w:rPr>
                <w:spacing w:val="-1"/>
                <w:szCs w:val="24"/>
              </w:rPr>
              <w:t>i</w:t>
            </w:r>
            <w:r w:rsidR="001F2280" w:rsidRPr="001326B6">
              <w:rPr>
                <w:szCs w:val="24"/>
              </w:rPr>
              <w:t>ndekso</w:t>
            </w:r>
            <w:r w:rsidR="001F2280" w:rsidRPr="001326B6">
              <w:rPr>
                <w:spacing w:val="31"/>
                <w:szCs w:val="24"/>
              </w:rPr>
              <w:t xml:space="preserve"> </w:t>
            </w:r>
            <w:r w:rsidR="001F2280" w:rsidRPr="001326B6">
              <w:rPr>
                <w:spacing w:val="-1"/>
                <w:szCs w:val="24"/>
              </w:rPr>
              <w:t>r</w:t>
            </w:r>
            <w:r w:rsidR="001F2280" w:rsidRPr="001326B6">
              <w:rPr>
                <w:szCs w:val="24"/>
              </w:rPr>
              <w:t>e</w:t>
            </w:r>
            <w:r w:rsidR="001F2280" w:rsidRPr="001326B6">
              <w:rPr>
                <w:spacing w:val="1"/>
                <w:szCs w:val="24"/>
              </w:rPr>
              <w:t>i</w:t>
            </w:r>
            <w:r w:rsidR="001F2280" w:rsidRPr="001326B6">
              <w:rPr>
                <w:szCs w:val="24"/>
              </w:rPr>
              <w:t>k</w:t>
            </w:r>
            <w:r w:rsidR="001F2280" w:rsidRPr="001326B6">
              <w:rPr>
                <w:spacing w:val="-2"/>
                <w:szCs w:val="24"/>
              </w:rPr>
              <w:t>š</w:t>
            </w:r>
            <w:r w:rsidR="001F2280" w:rsidRPr="001326B6">
              <w:rPr>
                <w:spacing w:val="1"/>
                <w:szCs w:val="24"/>
              </w:rPr>
              <w:t>m</w:t>
            </w:r>
            <w:r w:rsidR="001F2280" w:rsidRPr="001326B6">
              <w:rPr>
                <w:szCs w:val="24"/>
              </w:rPr>
              <w:t>ę</w:t>
            </w:r>
            <w:r w:rsidR="001F2280" w:rsidRPr="001326B6">
              <w:rPr>
                <w:spacing w:val="29"/>
                <w:szCs w:val="24"/>
              </w:rPr>
              <w:t xml:space="preserve"> </w:t>
            </w:r>
            <w:r w:rsidR="001F2280" w:rsidRPr="001326B6">
              <w:rPr>
                <w:spacing w:val="1"/>
                <w:szCs w:val="24"/>
              </w:rPr>
              <w:t>l</w:t>
            </w:r>
            <w:r w:rsidR="001F2280" w:rsidRPr="001326B6">
              <w:rPr>
                <w:spacing w:val="-2"/>
                <w:szCs w:val="24"/>
              </w:rPr>
              <w:t>a</w:t>
            </w:r>
            <w:r w:rsidR="001F2280" w:rsidRPr="001326B6">
              <w:rPr>
                <w:spacing w:val="1"/>
                <w:szCs w:val="24"/>
              </w:rPr>
              <w:t>i</w:t>
            </w:r>
            <w:r w:rsidR="001F2280" w:rsidRPr="001326B6">
              <w:rPr>
                <w:szCs w:val="24"/>
              </w:rPr>
              <w:t>ko</w:t>
            </w:r>
            <w:r w:rsidR="001F2280" w:rsidRPr="001326B6">
              <w:rPr>
                <w:spacing w:val="1"/>
                <w:szCs w:val="24"/>
              </w:rPr>
              <w:t>t</w:t>
            </w:r>
            <w:r w:rsidR="001F2280" w:rsidRPr="001326B6">
              <w:rPr>
                <w:szCs w:val="24"/>
              </w:rPr>
              <w:t>ar</w:t>
            </w:r>
            <w:r w:rsidR="001F2280" w:rsidRPr="001326B6">
              <w:rPr>
                <w:spacing w:val="-2"/>
                <w:szCs w:val="24"/>
              </w:rPr>
              <w:t>p</w:t>
            </w:r>
            <w:r w:rsidR="001F2280" w:rsidRPr="001326B6">
              <w:rPr>
                <w:spacing w:val="1"/>
                <w:szCs w:val="24"/>
              </w:rPr>
              <w:t>i</w:t>
            </w:r>
            <w:r w:rsidR="001F2280" w:rsidRPr="001326B6">
              <w:rPr>
                <w:szCs w:val="24"/>
              </w:rPr>
              <w:t>o</w:t>
            </w:r>
            <w:r w:rsidR="001F2280" w:rsidRPr="001326B6">
              <w:rPr>
                <w:spacing w:val="31"/>
                <w:szCs w:val="24"/>
              </w:rPr>
              <w:t xml:space="preserve"> </w:t>
            </w:r>
            <w:r w:rsidR="001F2280" w:rsidRPr="001326B6">
              <w:rPr>
                <w:spacing w:val="-2"/>
                <w:szCs w:val="24"/>
              </w:rPr>
              <w:t>p</w:t>
            </w:r>
            <w:r w:rsidR="001F2280" w:rsidRPr="001326B6">
              <w:rPr>
                <w:szCs w:val="24"/>
              </w:rPr>
              <w:t>radž</w:t>
            </w:r>
            <w:r w:rsidR="001F2280" w:rsidRPr="001326B6">
              <w:rPr>
                <w:spacing w:val="1"/>
                <w:szCs w:val="24"/>
              </w:rPr>
              <w:t>i</w:t>
            </w:r>
            <w:r w:rsidR="001F2280" w:rsidRPr="001326B6">
              <w:rPr>
                <w:spacing w:val="-2"/>
                <w:szCs w:val="24"/>
              </w:rPr>
              <w:t>o</w:t>
            </w:r>
            <w:r w:rsidR="001F2280" w:rsidRPr="001326B6">
              <w:rPr>
                <w:spacing w:val="1"/>
                <w:szCs w:val="24"/>
              </w:rPr>
              <w:t>j</w:t>
            </w:r>
            <w:r w:rsidR="001F2280" w:rsidRPr="001326B6">
              <w:rPr>
                <w:szCs w:val="24"/>
              </w:rPr>
              <w:t>e</w:t>
            </w:r>
            <w:r w:rsidR="001F2280" w:rsidRPr="001326B6">
              <w:rPr>
                <w:spacing w:val="29"/>
                <w:szCs w:val="24"/>
              </w:rPr>
              <w:t xml:space="preserve"> </w:t>
            </w:r>
            <w:r w:rsidR="001F2280" w:rsidRPr="001326B6">
              <w:rPr>
                <w:spacing w:val="1"/>
                <w:szCs w:val="24"/>
              </w:rPr>
              <w:t>i</w:t>
            </w:r>
            <w:r w:rsidR="001F2280" w:rsidRPr="001326B6">
              <w:rPr>
                <w:szCs w:val="24"/>
              </w:rPr>
              <w:t>r</w:t>
            </w:r>
            <w:r w:rsidR="001F2280" w:rsidRPr="001326B6">
              <w:rPr>
                <w:spacing w:val="29"/>
                <w:szCs w:val="24"/>
              </w:rPr>
              <w:t xml:space="preserve"> </w:t>
            </w:r>
            <w:r w:rsidR="001F2280" w:rsidRPr="001326B6">
              <w:rPr>
                <w:spacing w:val="1"/>
                <w:szCs w:val="24"/>
              </w:rPr>
              <w:t>j</w:t>
            </w:r>
            <w:r w:rsidR="001F2280" w:rsidRPr="001326B6">
              <w:rPr>
                <w:szCs w:val="24"/>
              </w:rPr>
              <w:t>os</w:t>
            </w:r>
            <w:r w:rsidR="001F2280" w:rsidRPr="001326B6">
              <w:rPr>
                <w:spacing w:val="29"/>
                <w:szCs w:val="24"/>
              </w:rPr>
              <w:t xml:space="preserve"> </w:t>
            </w:r>
            <w:r w:rsidR="001F2280" w:rsidRPr="001326B6">
              <w:rPr>
                <w:szCs w:val="24"/>
              </w:rPr>
              <w:t>nus</w:t>
            </w:r>
            <w:r w:rsidR="001F2280" w:rsidRPr="001326B6">
              <w:rPr>
                <w:spacing w:val="-1"/>
                <w:szCs w:val="24"/>
              </w:rPr>
              <w:t>t</w:t>
            </w:r>
            <w:r w:rsidR="001F2280" w:rsidRPr="001326B6">
              <w:rPr>
                <w:szCs w:val="24"/>
              </w:rPr>
              <w:t>a</w:t>
            </w:r>
            <w:r w:rsidR="001F2280" w:rsidRPr="001326B6">
              <w:rPr>
                <w:spacing w:val="1"/>
                <w:szCs w:val="24"/>
              </w:rPr>
              <w:t>t</w:t>
            </w:r>
            <w:r w:rsidR="001F2280" w:rsidRPr="001326B6">
              <w:rPr>
                <w:szCs w:val="24"/>
              </w:rPr>
              <w:t>y</w:t>
            </w:r>
            <w:r w:rsidR="001F2280" w:rsidRPr="001326B6">
              <w:rPr>
                <w:spacing w:val="1"/>
                <w:szCs w:val="24"/>
              </w:rPr>
              <w:t>m</w:t>
            </w:r>
            <w:r w:rsidR="001F2280" w:rsidRPr="001326B6">
              <w:rPr>
                <w:szCs w:val="24"/>
              </w:rPr>
              <w:t>o</w:t>
            </w:r>
            <w:r w:rsidR="001F2280" w:rsidRPr="001326B6">
              <w:rPr>
                <w:spacing w:val="29"/>
                <w:szCs w:val="24"/>
              </w:rPr>
              <w:t xml:space="preserve"> </w:t>
            </w:r>
            <w:r w:rsidR="001F2280" w:rsidRPr="001326B6">
              <w:rPr>
                <w:szCs w:val="24"/>
              </w:rPr>
              <w:t>d</w:t>
            </w:r>
            <w:r w:rsidR="001F2280" w:rsidRPr="001326B6">
              <w:rPr>
                <w:spacing w:val="-2"/>
                <w:szCs w:val="24"/>
              </w:rPr>
              <w:t>a</w:t>
            </w:r>
            <w:r w:rsidR="001F2280" w:rsidRPr="001326B6">
              <w:rPr>
                <w:spacing w:val="1"/>
                <w:szCs w:val="24"/>
              </w:rPr>
              <w:t>t</w:t>
            </w:r>
            <w:r w:rsidR="001F2280" w:rsidRPr="001326B6">
              <w:rPr>
                <w:szCs w:val="24"/>
              </w:rPr>
              <w:t>ą,</w:t>
            </w:r>
            <w:r w:rsidR="001F2280" w:rsidRPr="001326B6">
              <w:rPr>
                <w:spacing w:val="29"/>
                <w:szCs w:val="24"/>
              </w:rPr>
              <w:t xml:space="preserve"> </w:t>
            </w:r>
            <w:r w:rsidR="001F2280" w:rsidRPr="001326B6">
              <w:rPr>
                <w:spacing w:val="1"/>
                <w:szCs w:val="24"/>
              </w:rPr>
              <w:t>i</w:t>
            </w:r>
            <w:r w:rsidR="001F2280" w:rsidRPr="001326B6">
              <w:rPr>
                <w:szCs w:val="24"/>
              </w:rPr>
              <w:t>ndekso</w:t>
            </w:r>
            <w:r w:rsidR="001F2280" w:rsidRPr="001326B6">
              <w:rPr>
                <w:spacing w:val="29"/>
                <w:szCs w:val="24"/>
              </w:rPr>
              <w:t xml:space="preserve"> </w:t>
            </w:r>
            <w:r w:rsidR="001F2280" w:rsidRPr="001326B6">
              <w:rPr>
                <w:szCs w:val="24"/>
              </w:rPr>
              <w:t>r</w:t>
            </w:r>
            <w:r w:rsidR="001F2280" w:rsidRPr="001326B6">
              <w:rPr>
                <w:spacing w:val="-2"/>
                <w:szCs w:val="24"/>
              </w:rPr>
              <w:t>e</w:t>
            </w:r>
            <w:r w:rsidR="001F2280" w:rsidRPr="001326B6">
              <w:rPr>
                <w:spacing w:val="1"/>
                <w:szCs w:val="24"/>
              </w:rPr>
              <w:t>i</w:t>
            </w:r>
            <w:r w:rsidR="001F2280" w:rsidRPr="001326B6">
              <w:rPr>
                <w:szCs w:val="24"/>
              </w:rPr>
              <w:t>kš</w:t>
            </w:r>
            <w:r w:rsidR="001F2280" w:rsidRPr="001326B6">
              <w:rPr>
                <w:spacing w:val="-1"/>
                <w:szCs w:val="24"/>
              </w:rPr>
              <w:t>m</w:t>
            </w:r>
            <w:r w:rsidR="001F2280" w:rsidRPr="001326B6">
              <w:rPr>
                <w:szCs w:val="24"/>
              </w:rPr>
              <w:t>ę</w:t>
            </w:r>
            <w:r w:rsidR="001F2280" w:rsidRPr="001326B6">
              <w:rPr>
                <w:spacing w:val="31"/>
                <w:szCs w:val="24"/>
              </w:rPr>
              <w:t xml:space="preserve"> </w:t>
            </w:r>
            <w:r w:rsidR="001F2280" w:rsidRPr="001326B6">
              <w:rPr>
                <w:spacing w:val="-1"/>
                <w:szCs w:val="24"/>
              </w:rPr>
              <w:t>l</w:t>
            </w:r>
            <w:r w:rsidR="001F2280" w:rsidRPr="001326B6">
              <w:rPr>
                <w:szCs w:val="24"/>
              </w:rPr>
              <w:t>a</w:t>
            </w:r>
            <w:r w:rsidR="001F2280" w:rsidRPr="001326B6">
              <w:rPr>
                <w:spacing w:val="1"/>
                <w:szCs w:val="24"/>
              </w:rPr>
              <w:t>i</w:t>
            </w:r>
            <w:r w:rsidR="001F2280" w:rsidRPr="001326B6">
              <w:rPr>
                <w:szCs w:val="24"/>
              </w:rPr>
              <w:t>k</w:t>
            </w:r>
            <w:r w:rsidR="001F2280" w:rsidRPr="001326B6">
              <w:rPr>
                <w:spacing w:val="-2"/>
                <w:szCs w:val="24"/>
              </w:rPr>
              <w:t>o</w:t>
            </w:r>
            <w:r w:rsidR="001F2280" w:rsidRPr="001326B6">
              <w:rPr>
                <w:spacing w:val="1"/>
                <w:szCs w:val="24"/>
              </w:rPr>
              <w:t>t</w:t>
            </w:r>
            <w:r w:rsidR="001F2280" w:rsidRPr="001326B6">
              <w:rPr>
                <w:szCs w:val="24"/>
              </w:rPr>
              <w:t>arp</w:t>
            </w:r>
            <w:r w:rsidR="001F2280" w:rsidRPr="001326B6">
              <w:rPr>
                <w:spacing w:val="1"/>
                <w:szCs w:val="24"/>
              </w:rPr>
              <w:t>i</w:t>
            </w:r>
            <w:r w:rsidR="001F2280" w:rsidRPr="001326B6">
              <w:rPr>
                <w:szCs w:val="24"/>
              </w:rPr>
              <w:t>o</w:t>
            </w:r>
            <w:r w:rsidR="001F2280" w:rsidRPr="001326B6">
              <w:rPr>
                <w:spacing w:val="29"/>
                <w:szCs w:val="24"/>
              </w:rPr>
              <w:t xml:space="preserve"> </w:t>
            </w:r>
            <w:r w:rsidR="001F2280" w:rsidRPr="001326B6">
              <w:rPr>
                <w:szCs w:val="24"/>
              </w:rPr>
              <w:t>pab</w:t>
            </w:r>
            <w:r w:rsidR="001F2280" w:rsidRPr="001326B6">
              <w:rPr>
                <w:spacing w:val="-2"/>
                <w:szCs w:val="24"/>
              </w:rPr>
              <w:t>a</w:t>
            </w:r>
            <w:r w:rsidR="001F2280" w:rsidRPr="001326B6">
              <w:rPr>
                <w:spacing w:val="1"/>
                <w:szCs w:val="24"/>
              </w:rPr>
              <w:t>i</w:t>
            </w:r>
            <w:r w:rsidR="001F2280" w:rsidRPr="001326B6">
              <w:rPr>
                <w:szCs w:val="24"/>
              </w:rPr>
              <w:t>go</w:t>
            </w:r>
            <w:r w:rsidR="001F2280" w:rsidRPr="001326B6">
              <w:rPr>
                <w:spacing w:val="1"/>
                <w:szCs w:val="24"/>
              </w:rPr>
              <w:t>j</w:t>
            </w:r>
            <w:r w:rsidR="001F2280" w:rsidRPr="001326B6">
              <w:rPr>
                <w:szCs w:val="24"/>
              </w:rPr>
              <w:t>e</w:t>
            </w:r>
            <w:r w:rsidR="001F2280" w:rsidRPr="001326B6">
              <w:rPr>
                <w:spacing w:val="29"/>
                <w:szCs w:val="24"/>
              </w:rPr>
              <w:t xml:space="preserve"> </w:t>
            </w:r>
            <w:r w:rsidR="001F2280" w:rsidRPr="001326B6">
              <w:rPr>
                <w:spacing w:val="1"/>
                <w:szCs w:val="24"/>
              </w:rPr>
              <w:t>i</w:t>
            </w:r>
            <w:r w:rsidR="001F2280" w:rsidRPr="001326B6">
              <w:rPr>
                <w:szCs w:val="24"/>
              </w:rPr>
              <w:t>r</w:t>
            </w:r>
            <w:r w:rsidR="001F2280" w:rsidRPr="001326B6">
              <w:rPr>
                <w:spacing w:val="29"/>
                <w:szCs w:val="24"/>
              </w:rPr>
              <w:t xml:space="preserve"> </w:t>
            </w:r>
            <w:r w:rsidR="001F2280" w:rsidRPr="001326B6">
              <w:rPr>
                <w:spacing w:val="1"/>
                <w:szCs w:val="24"/>
              </w:rPr>
              <w:t>j</w:t>
            </w:r>
            <w:r w:rsidR="001F2280" w:rsidRPr="001326B6">
              <w:rPr>
                <w:spacing w:val="-2"/>
                <w:szCs w:val="24"/>
              </w:rPr>
              <w:t>o</w:t>
            </w:r>
            <w:r w:rsidR="001F2280" w:rsidRPr="001326B6">
              <w:rPr>
                <w:szCs w:val="24"/>
              </w:rPr>
              <w:t>s nus</w:t>
            </w:r>
            <w:r w:rsidR="001F2280" w:rsidRPr="001326B6">
              <w:rPr>
                <w:spacing w:val="1"/>
                <w:szCs w:val="24"/>
              </w:rPr>
              <w:t>t</w:t>
            </w:r>
            <w:r w:rsidR="001F2280" w:rsidRPr="001326B6">
              <w:rPr>
                <w:spacing w:val="-2"/>
                <w:szCs w:val="24"/>
              </w:rPr>
              <w:t>a</w:t>
            </w:r>
            <w:r w:rsidR="001F2280" w:rsidRPr="001326B6">
              <w:rPr>
                <w:spacing w:val="1"/>
                <w:szCs w:val="24"/>
              </w:rPr>
              <w:t>t</w:t>
            </w:r>
            <w:r w:rsidR="001F2280" w:rsidRPr="001326B6">
              <w:rPr>
                <w:szCs w:val="24"/>
              </w:rPr>
              <w:t>y</w:t>
            </w:r>
            <w:r w:rsidR="001F2280" w:rsidRPr="001326B6">
              <w:rPr>
                <w:spacing w:val="1"/>
                <w:szCs w:val="24"/>
              </w:rPr>
              <w:t>m</w:t>
            </w:r>
            <w:r w:rsidR="001F2280" w:rsidRPr="001326B6">
              <w:rPr>
                <w:szCs w:val="24"/>
              </w:rPr>
              <w:t>o</w:t>
            </w:r>
            <w:r w:rsidR="001F2280" w:rsidRPr="001326B6">
              <w:rPr>
                <w:spacing w:val="-1"/>
                <w:szCs w:val="24"/>
              </w:rPr>
              <w:t xml:space="preserve"> </w:t>
            </w:r>
            <w:r w:rsidR="001F2280" w:rsidRPr="001326B6">
              <w:rPr>
                <w:szCs w:val="24"/>
              </w:rPr>
              <w:t>da</w:t>
            </w:r>
            <w:r w:rsidR="001F2280" w:rsidRPr="001326B6">
              <w:rPr>
                <w:spacing w:val="-1"/>
                <w:szCs w:val="24"/>
              </w:rPr>
              <w:t>t</w:t>
            </w:r>
            <w:r w:rsidR="001F2280" w:rsidRPr="001326B6">
              <w:rPr>
                <w:szCs w:val="24"/>
              </w:rPr>
              <w:t>ą, ka</w:t>
            </w:r>
            <w:r w:rsidR="001F2280" w:rsidRPr="001326B6">
              <w:rPr>
                <w:spacing w:val="1"/>
                <w:szCs w:val="24"/>
              </w:rPr>
              <w:t>i</w:t>
            </w:r>
            <w:r w:rsidR="001F2280" w:rsidRPr="001326B6">
              <w:rPr>
                <w:szCs w:val="24"/>
              </w:rPr>
              <w:t>nų</w:t>
            </w:r>
            <w:r w:rsidR="001F2280" w:rsidRPr="001326B6">
              <w:rPr>
                <w:spacing w:val="-1"/>
                <w:szCs w:val="24"/>
              </w:rPr>
              <w:t xml:space="preserve"> </w:t>
            </w:r>
            <w:r w:rsidR="001F2280" w:rsidRPr="001326B6">
              <w:rPr>
                <w:szCs w:val="24"/>
              </w:rPr>
              <w:t>poky</w:t>
            </w:r>
            <w:r w:rsidR="001F2280" w:rsidRPr="001326B6">
              <w:rPr>
                <w:spacing w:val="1"/>
                <w:szCs w:val="24"/>
              </w:rPr>
              <w:t>t</w:t>
            </w:r>
            <w:r w:rsidR="001F2280" w:rsidRPr="001326B6">
              <w:rPr>
                <w:szCs w:val="24"/>
              </w:rPr>
              <w:t>į (</w:t>
            </w:r>
            <w:r w:rsidR="001F2280" w:rsidRPr="001326B6">
              <w:rPr>
                <w:spacing w:val="-2"/>
                <w:szCs w:val="24"/>
              </w:rPr>
              <w:t>k</w:t>
            </w:r>
            <w:r w:rsidR="001F2280" w:rsidRPr="001326B6">
              <w:rPr>
                <w:szCs w:val="24"/>
              </w:rPr>
              <w:t>), persk</w:t>
            </w:r>
            <w:r w:rsidR="001F2280" w:rsidRPr="001326B6">
              <w:rPr>
                <w:spacing w:val="-2"/>
                <w:szCs w:val="24"/>
              </w:rPr>
              <w:t>a</w:t>
            </w:r>
            <w:r w:rsidR="001F2280" w:rsidRPr="001326B6">
              <w:rPr>
                <w:spacing w:val="1"/>
                <w:szCs w:val="24"/>
              </w:rPr>
              <w:t>i</w:t>
            </w:r>
            <w:r w:rsidR="001F2280" w:rsidRPr="001326B6">
              <w:rPr>
                <w:szCs w:val="24"/>
              </w:rPr>
              <w:t>č</w:t>
            </w:r>
            <w:r w:rsidR="001F2280" w:rsidRPr="001326B6">
              <w:rPr>
                <w:spacing w:val="1"/>
                <w:szCs w:val="24"/>
              </w:rPr>
              <w:t>i</w:t>
            </w:r>
            <w:r w:rsidR="001F2280" w:rsidRPr="001326B6">
              <w:rPr>
                <w:szCs w:val="24"/>
              </w:rPr>
              <w:t>u</w:t>
            </w:r>
            <w:r w:rsidR="001F2280" w:rsidRPr="001326B6">
              <w:rPr>
                <w:spacing w:val="-2"/>
                <w:szCs w:val="24"/>
              </w:rPr>
              <w:t>o</w:t>
            </w:r>
            <w:r w:rsidR="001F2280" w:rsidRPr="001326B6">
              <w:rPr>
                <w:spacing w:val="1"/>
                <w:szCs w:val="24"/>
              </w:rPr>
              <w:t>t</w:t>
            </w:r>
            <w:r w:rsidR="001F2280" w:rsidRPr="001326B6">
              <w:rPr>
                <w:szCs w:val="24"/>
              </w:rPr>
              <w:t>us</w:t>
            </w:r>
            <w:r w:rsidR="001F2280" w:rsidRPr="001326B6">
              <w:rPr>
                <w:spacing w:val="-1"/>
                <w:szCs w:val="24"/>
              </w:rPr>
              <w:t xml:space="preserve"> </w:t>
            </w:r>
            <w:r w:rsidR="001F2280" w:rsidRPr="001326B6">
              <w:rPr>
                <w:spacing w:val="1"/>
                <w:szCs w:val="24"/>
              </w:rPr>
              <w:t>į</w:t>
            </w:r>
            <w:r w:rsidR="001F2280" w:rsidRPr="001326B6">
              <w:rPr>
                <w:szCs w:val="24"/>
              </w:rPr>
              <w:t>k</w:t>
            </w:r>
            <w:r w:rsidR="001F2280" w:rsidRPr="001326B6">
              <w:rPr>
                <w:spacing w:val="-2"/>
                <w:szCs w:val="24"/>
              </w:rPr>
              <w:t>a</w:t>
            </w:r>
            <w:r w:rsidR="001F2280" w:rsidRPr="001326B6">
              <w:rPr>
                <w:spacing w:val="1"/>
                <w:szCs w:val="24"/>
              </w:rPr>
              <w:t>i</w:t>
            </w:r>
            <w:r w:rsidR="001F2280" w:rsidRPr="001326B6">
              <w:rPr>
                <w:szCs w:val="24"/>
              </w:rPr>
              <w:t>n</w:t>
            </w:r>
            <w:r w:rsidR="001F2280" w:rsidRPr="001326B6">
              <w:rPr>
                <w:spacing w:val="1"/>
                <w:szCs w:val="24"/>
              </w:rPr>
              <w:t>i</w:t>
            </w:r>
            <w:r w:rsidR="001F2280" w:rsidRPr="001326B6">
              <w:rPr>
                <w:szCs w:val="24"/>
              </w:rPr>
              <w:t>u</w:t>
            </w:r>
            <w:r w:rsidR="001F2280" w:rsidRPr="001326B6">
              <w:rPr>
                <w:spacing w:val="-2"/>
                <w:szCs w:val="24"/>
              </w:rPr>
              <w:t>s</w:t>
            </w:r>
            <w:r w:rsidR="001F2280" w:rsidRPr="001326B6">
              <w:rPr>
                <w:szCs w:val="24"/>
              </w:rPr>
              <w:t>,</w:t>
            </w:r>
            <w:r w:rsidR="001F2280" w:rsidRPr="001326B6">
              <w:rPr>
                <w:spacing w:val="2"/>
                <w:szCs w:val="24"/>
              </w:rPr>
              <w:t xml:space="preserve"> </w:t>
            </w:r>
            <w:r w:rsidR="001F2280" w:rsidRPr="001326B6">
              <w:rPr>
                <w:szCs w:val="24"/>
              </w:rPr>
              <w:t>p</w:t>
            </w:r>
            <w:r w:rsidR="001F2280" w:rsidRPr="001326B6">
              <w:rPr>
                <w:spacing w:val="-2"/>
                <w:szCs w:val="24"/>
              </w:rPr>
              <w:t>e</w:t>
            </w:r>
            <w:r w:rsidR="001F2280" w:rsidRPr="001326B6">
              <w:rPr>
                <w:szCs w:val="24"/>
              </w:rPr>
              <w:t>rska</w:t>
            </w:r>
            <w:r w:rsidR="001F2280" w:rsidRPr="001326B6">
              <w:rPr>
                <w:spacing w:val="-1"/>
                <w:szCs w:val="24"/>
              </w:rPr>
              <w:t>i</w:t>
            </w:r>
            <w:r w:rsidR="001F2280" w:rsidRPr="001326B6">
              <w:rPr>
                <w:szCs w:val="24"/>
              </w:rPr>
              <w:t>č</w:t>
            </w:r>
            <w:r w:rsidR="001F2280" w:rsidRPr="001326B6">
              <w:rPr>
                <w:spacing w:val="1"/>
                <w:szCs w:val="24"/>
              </w:rPr>
              <w:t>i</w:t>
            </w:r>
            <w:r w:rsidR="001F2280" w:rsidRPr="001326B6">
              <w:rPr>
                <w:szCs w:val="24"/>
              </w:rPr>
              <w:t>uo</w:t>
            </w:r>
            <w:r w:rsidR="001F2280" w:rsidRPr="001326B6">
              <w:rPr>
                <w:spacing w:val="-1"/>
                <w:szCs w:val="24"/>
              </w:rPr>
              <w:t>t</w:t>
            </w:r>
            <w:r w:rsidR="001F2280" w:rsidRPr="001326B6">
              <w:rPr>
                <w:szCs w:val="24"/>
              </w:rPr>
              <w:t>ą</w:t>
            </w:r>
            <w:r w:rsidR="001F2280" w:rsidRPr="001326B6">
              <w:rPr>
                <w:spacing w:val="1"/>
                <w:szCs w:val="24"/>
              </w:rPr>
              <w:t xml:space="preserve"> </w:t>
            </w:r>
            <w:r w:rsidR="001F2280" w:rsidRPr="001326B6">
              <w:rPr>
                <w:szCs w:val="24"/>
              </w:rPr>
              <w:t>p</w:t>
            </w:r>
            <w:r w:rsidR="001F2280" w:rsidRPr="001326B6">
              <w:rPr>
                <w:spacing w:val="-1"/>
                <w:szCs w:val="24"/>
              </w:rPr>
              <w:t>r</w:t>
            </w:r>
            <w:r w:rsidR="001F2280" w:rsidRPr="001326B6">
              <w:rPr>
                <w:szCs w:val="24"/>
              </w:rPr>
              <w:t>ad</w:t>
            </w:r>
            <w:r w:rsidR="001F2280" w:rsidRPr="001326B6">
              <w:rPr>
                <w:spacing w:val="1"/>
                <w:szCs w:val="24"/>
              </w:rPr>
              <w:t>i</w:t>
            </w:r>
            <w:r w:rsidR="001F2280" w:rsidRPr="001326B6">
              <w:rPr>
                <w:szCs w:val="24"/>
              </w:rPr>
              <w:t>nės</w:t>
            </w:r>
            <w:r w:rsidR="001F2280" w:rsidRPr="001326B6">
              <w:rPr>
                <w:spacing w:val="-1"/>
                <w:szCs w:val="24"/>
              </w:rPr>
              <w:t xml:space="preserve"> </w:t>
            </w:r>
            <w:r w:rsidR="001F2280" w:rsidRPr="001326B6">
              <w:rPr>
                <w:szCs w:val="24"/>
              </w:rPr>
              <w:t>su</w:t>
            </w:r>
            <w:r w:rsidR="001F2280" w:rsidRPr="001326B6">
              <w:rPr>
                <w:spacing w:val="-1"/>
                <w:szCs w:val="24"/>
              </w:rPr>
              <w:t>t</w:t>
            </w:r>
            <w:r w:rsidR="001F2280" w:rsidRPr="001326B6">
              <w:rPr>
                <w:szCs w:val="24"/>
              </w:rPr>
              <w:t>ar</w:t>
            </w:r>
            <w:r w:rsidR="001F2280" w:rsidRPr="001326B6">
              <w:rPr>
                <w:spacing w:val="-1"/>
                <w:szCs w:val="24"/>
              </w:rPr>
              <w:t>t</w:t>
            </w:r>
            <w:r w:rsidR="001F2280" w:rsidRPr="001326B6">
              <w:rPr>
                <w:spacing w:val="1"/>
                <w:szCs w:val="24"/>
              </w:rPr>
              <w:t>i</w:t>
            </w:r>
            <w:r w:rsidR="001F2280" w:rsidRPr="001326B6">
              <w:rPr>
                <w:szCs w:val="24"/>
              </w:rPr>
              <w:t>es</w:t>
            </w:r>
            <w:r w:rsidR="001F2280" w:rsidRPr="001326B6">
              <w:rPr>
                <w:spacing w:val="-1"/>
                <w:szCs w:val="24"/>
              </w:rPr>
              <w:t xml:space="preserve"> </w:t>
            </w:r>
            <w:r w:rsidR="001F2280" w:rsidRPr="001326B6">
              <w:rPr>
                <w:szCs w:val="24"/>
              </w:rPr>
              <w:t>ver</w:t>
            </w:r>
            <w:r w:rsidR="001F2280" w:rsidRPr="001326B6">
              <w:rPr>
                <w:spacing w:val="-1"/>
                <w:szCs w:val="24"/>
              </w:rPr>
              <w:t>t</w:t>
            </w:r>
            <w:r w:rsidR="001F2280" w:rsidRPr="001326B6">
              <w:rPr>
                <w:szCs w:val="24"/>
              </w:rPr>
              <w:t>ę.</w:t>
            </w:r>
          </w:p>
          <w:p w14:paraId="7C816322" w14:textId="1B34C215" w:rsidR="001F2280" w:rsidRPr="001326B6" w:rsidRDefault="001326B6" w:rsidP="001F2280">
            <w:pPr>
              <w:jc w:val="both"/>
              <w:rPr>
                <w:szCs w:val="24"/>
              </w:rPr>
            </w:pPr>
            <w:r>
              <w:rPr>
                <w:szCs w:val="24"/>
              </w:rPr>
              <w:t>5.3.3.</w:t>
            </w:r>
            <w:r w:rsidR="001F2280" w:rsidRPr="001326B6">
              <w:rPr>
                <w:szCs w:val="24"/>
              </w:rPr>
              <w:t>3. Persk</w:t>
            </w:r>
            <w:r w:rsidR="001F2280" w:rsidRPr="001326B6">
              <w:rPr>
                <w:spacing w:val="-2"/>
                <w:szCs w:val="24"/>
              </w:rPr>
              <w:t>a</w:t>
            </w:r>
            <w:r w:rsidR="001F2280" w:rsidRPr="001326B6">
              <w:rPr>
                <w:spacing w:val="1"/>
                <w:szCs w:val="24"/>
              </w:rPr>
              <w:t>i</w:t>
            </w:r>
            <w:r w:rsidR="001F2280" w:rsidRPr="001326B6">
              <w:rPr>
                <w:szCs w:val="24"/>
              </w:rPr>
              <w:t>č</w:t>
            </w:r>
            <w:r w:rsidR="001F2280" w:rsidRPr="001326B6">
              <w:rPr>
                <w:spacing w:val="1"/>
                <w:szCs w:val="24"/>
              </w:rPr>
              <w:t>i</w:t>
            </w:r>
            <w:r w:rsidR="001F2280" w:rsidRPr="001326B6">
              <w:rPr>
                <w:szCs w:val="24"/>
              </w:rPr>
              <w:t>u</w:t>
            </w:r>
            <w:r w:rsidR="001F2280" w:rsidRPr="001326B6">
              <w:rPr>
                <w:spacing w:val="-2"/>
                <w:szCs w:val="24"/>
              </w:rPr>
              <w:t>o</w:t>
            </w:r>
            <w:r w:rsidR="001F2280" w:rsidRPr="001326B6">
              <w:rPr>
                <w:spacing w:val="1"/>
                <w:szCs w:val="24"/>
              </w:rPr>
              <w:t>ti</w:t>
            </w:r>
            <w:r w:rsidR="001F2280" w:rsidRPr="001326B6">
              <w:rPr>
                <w:spacing w:val="-2"/>
                <w:szCs w:val="24"/>
              </w:rPr>
              <w:t>e</w:t>
            </w:r>
            <w:r w:rsidR="001F2280" w:rsidRPr="001326B6">
              <w:rPr>
                <w:spacing w:val="1"/>
                <w:szCs w:val="24"/>
              </w:rPr>
              <w:t>j</w:t>
            </w:r>
            <w:r w:rsidR="001F2280" w:rsidRPr="001326B6">
              <w:rPr>
                <w:szCs w:val="24"/>
              </w:rPr>
              <w:t xml:space="preserve">i </w:t>
            </w:r>
            <w:r w:rsidR="001F2280" w:rsidRPr="001326B6">
              <w:rPr>
                <w:spacing w:val="1"/>
                <w:szCs w:val="24"/>
              </w:rPr>
              <w:t>į</w:t>
            </w:r>
            <w:r w:rsidR="001F2280" w:rsidRPr="001326B6">
              <w:rPr>
                <w:szCs w:val="24"/>
              </w:rPr>
              <w:t>k</w:t>
            </w:r>
            <w:r w:rsidR="001F2280" w:rsidRPr="001326B6">
              <w:rPr>
                <w:spacing w:val="-2"/>
                <w:szCs w:val="24"/>
              </w:rPr>
              <w:t>a</w:t>
            </w:r>
            <w:r w:rsidR="001F2280" w:rsidRPr="001326B6">
              <w:rPr>
                <w:spacing w:val="1"/>
                <w:szCs w:val="24"/>
              </w:rPr>
              <w:t>i</w:t>
            </w:r>
            <w:r w:rsidR="001F2280" w:rsidRPr="001326B6">
              <w:rPr>
                <w:szCs w:val="24"/>
              </w:rPr>
              <w:t>n</w:t>
            </w:r>
            <w:r w:rsidR="001F2280" w:rsidRPr="001326B6">
              <w:rPr>
                <w:spacing w:val="1"/>
                <w:szCs w:val="24"/>
              </w:rPr>
              <w:t>i</w:t>
            </w:r>
            <w:r w:rsidR="001F2280" w:rsidRPr="001326B6">
              <w:rPr>
                <w:spacing w:val="-2"/>
                <w:szCs w:val="24"/>
              </w:rPr>
              <w:t>a</w:t>
            </w:r>
            <w:r w:rsidR="001F2280" w:rsidRPr="001326B6">
              <w:rPr>
                <w:szCs w:val="24"/>
              </w:rPr>
              <w:t>i</w:t>
            </w:r>
            <w:r w:rsidR="001F2280" w:rsidRPr="001326B6">
              <w:rPr>
                <w:spacing w:val="2"/>
                <w:szCs w:val="24"/>
              </w:rPr>
              <w:t xml:space="preserve"> </w:t>
            </w:r>
            <w:r w:rsidR="001F2280" w:rsidRPr="001326B6">
              <w:rPr>
                <w:spacing w:val="-1"/>
                <w:szCs w:val="24"/>
              </w:rPr>
              <w:t>t</w:t>
            </w:r>
            <w:r w:rsidR="001F2280" w:rsidRPr="001326B6">
              <w:rPr>
                <w:szCs w:val="24"/>
              </w:rPr>
              <w:t>a</w:t>
            </w:r>
            <w:r w:rsidR="001F2280" w:rsidRPr="001326B6">
              <w:rPr>
                <w:spacing w:val="1"/>
                <w:szCs w:val="24"/>
              </w:rPr>
              <w:t>i</w:t>
            </w:r>
            <w:r w:rsidR="001F2280" w:rsidRPr="001326B6">
              <w:rPr>
                <w:szCs w:val="24"/>
              </w:rPr>
              <w:t>k</w:t>
            </w:r>
            <w:r w:rsidR="001F2280" w:rsidRPr="001326B6">
              <w:rPr>
                <w:spacing w:val="-2"/>
                <w:szCs w:val="24"/>
              </w:rPr>
              <w:t>o</w:t>
            </w:r>
            <w:r w:rsidR="001F2280" w:rsidRPr="001326B6">
              <w:rPr>
                <w:spacing w:val="1"/>
                <w:szCs w:val="24"/>
              </w:rPr>
              <w:t>m</w:t>
            </w:r>
            <w:r w:rsidR="001F2280" w:rsidRPr="001326B6">
              <w:rPr>
                <w:szCs w:val="24"/>
              </w:rPr>
              <w:t>i užsaky</w:t>
            </w:r>
            <w:r w:rsidR="001F2280" w:rsidRPr="001326B6">
              <w:rPr>
                <w:spacing w:val="-1"/>
                <w:szCs w:val="24"/>
              </w:rPr>
              <w:t>m</w:t>
            </w:r>
            <w:r w:rsidR="001F2280" w:rsidRPr="001326B6">
              <w:rPr>
                <w:szCs w:val="24"/>
              </w:rPr>
              <w:t>a</w:t>
            </w:r>
            <w:r w:rsidR="001F2280" w:rsidRPr="001326B6">
              <w:rPr>
                <w:spacing w:val="1"/>
                <w:szCs w:val="24"/>
              </w:rPr>
              <w:t>m</w:t>
            </w:r>
            <w:r w:rsidR="001F2280" w:rsidRPr="001326B6">
              <w:rPr>
                <w:spacing w:val="-2"/>
                <w:szCs w:val="24"/>
              </w:rPr>
              <w:t>s</w:t>
            </w:r>
            <w:r w:rsidR="001F2280" w:rsidRPr="001326B6">
              <w:rPr>
                <w:szCs w:val="24"/>
              </w:rPr>
              <w:t>,</w:t>
            </w:r>
            <w:r w:rsidR="001F2280" w:rsidRPr="001326B6">
              <w:rPr>
                <w:spacing w:val="2"/>
                <w:szCs w:val="24"/>
              </w:rPr>
              <w:t xml:space="preserve"> </w:t>
            </w:r>
            <w:r w:rsidR="001F2280" w:rsidRPr="001326B6">
              <w:rPr>
                <w:szCs w:val="24"/>
              </w:rPr>
              <w:t>p</w:t>
            </w:r>
            <w:r w:rsidR="001F2280" w:rsidRPr="001326B6">
              <w:rPr>
                <w:spacing w:val="-2"/>
                <w:szCs w:val="24"/>
              </w:rPr>
              <w:t>a</w:t>
            </w:r>
            <w:r w:rsidR="001F2280" w:rsidRPr="001326B6">
              <w:rPr>
                <w:spacing w:val="1"/>
                <w:szCs w:val="24"/>
              </w:rPr>
              <w:t>t</w:t>
            </w:r>
            <w:r w:rsidR="001F2280" w:rsidRPr="001326B6">
              <w:rPr>
                <w:szCs w:val="24"/>
              </w:rPr>
              <w:t>e</w:t>
            </w:r>
            <w:r w:rsidR="001F2280" w:rsidRPr="001326B6">
              <w:rPr>
                <w:spacing w:val="1"/>
                <w:szCs w:val="24"/>
              </w:rPr>
              <w:t>i</w:t>
            </w:r>
            <w:r w:rsidR="001F2280" w:rsidRPr="001326B6">
              <w:rPr>
                <w:spacing w:val="-2"/>
                <w:szCs w:val="24"/>
              </w:rPr>
              <w:t>k</w:t>
            </w:r>
            <w:r w:rsidR="001F2280" w:rsidRPr="001326B6">
              <w:rPr>
                <w:spacing w:val="1"/>
                <w:szCs w:val="24"/>
              </w:rPr>
              <w:t>ti</w:t>
            </w:r>
            <w:r w:rsidR="001F2280" w:rsidRPr="001326B6">
              <w:rPr>
                <w:spacing w:val="-2"/>
                <w:szCs w:val="24"/>
              </w:rPr>
              <w:t>e</w:t>
            </w:r>
            <w:r w:rsidR="001F2280" w:rsidRPr="001326B6">
              <w:rPr>
                <w:spacing w:val="1"/>
                <w:szCs w:val="24"/>
              </w:rPr>
              <w:t>m</w:t>
            </w:r>
            <w:r w:rsidR="001F2280" w:rsidRPr="001326B6">
              <w:rPr>
                <w:szCs w:val="24"/>
              </w:rPr>
              <w:t>s</w:t>
            </w:r>
            <w:r w:rsidR="001F2280" w:rsidRPr="001326B6">
              <w:rPr>
                <w:spacing w:val="1"/>
                <w:szCs w:val="24"/>
              </w:rPr>
              <w:t xml:space="preserve"> </w:t>
            </w:r>
            <w:r w:rsidR="001F2280" w:rsidRPr="001326B6">
              <w:rPr>
                <w:szCs w:val="24"/>
              </w:rPr>
              <w:t>po</w:t>
            </w:r>
            <w:r w:rsidR="001F2280" w:rsidRPr="001326B6">
              <w:rPr>
                <w:spacing w:val="-1"/>
                <w:szCs w:val="24"/>
              </w:rPr>
              <w:t xml:space="preserve"> </w:t>
            </w:r>
            <w:r w:rsidR="001F2280" w:rsidRPr="001326B6">
              <w:rPr>
                <w:spacing w:val="1"/>
                <w:szCs w:val="24"/>
              </w:rPr>
              <w:t>t</w:t>
            </w:r>
            <w:r w:rsidR="001F2280" w:rsidRPr="001326B6">
              <w:rPr>
                <w:spacing w:val="-2"/>
                <w:szCs w:val="24"/>
              </w:rPr>
              <w:t>o</w:t>
            </w:r>
            <w:r w:rsidR="001F2280" w:rsidRPr="001326B6">
              <w:rPr>
                <w:szCs w:val="24"/>
              </w:rPr>
              <w:t>,</w:t>
            </w:r>
            <w:r w:rsidR="001F2280" w:rsidRPr="001326B6">
              <w:rPr>
                <w:spacing w:val="2"/>
                <w:szCs w:val="24"/>
              </w:rPr>
              <w:t xml:space="preserve"> </w:t>
            </w:r>
            <w:r w:rsidR="001F2280" w:rsidRPr="001326B6">
              <w:rPr>
                <w:spacing w:val="-2"/>
                <w:szCs w:val="24"/>
              </w:rPr>
              <w:t>k</w:t>
            </w:r>
            <w:r w:rsidR="001F2280" w:rsidRPr="001326B6">
              <w:rPr>
                <w:szCs w:val="24"/>
              </w:rPr>
              <w:t>ai</w:t>
            </w:r>
            <w:r w:rsidR="001F2280" w:rsidRPr="001326B6">
              <w:rPr>
                <w:spacing w:val="2"/>
                <w:szCs w:val="24"/>
              </w:rPr>
              <w:t xml:space="preserve"> </w:t>
            </w:r>
            <w:r w:rsidR="001F2280" w:rsidRPr="001326B6">
              <w:rPr>
                <w:szCs w:val="24"/>
              </w:rPr>
              <w:t>Š</w:t>
            </w:r>
            <w:r w:rsidR="001F2280" w:rsidRPr="001326B6">
              <w:rPr>
                <w:spacing w:val="-2"/>
                <w:szCs w:val="24"/>
              </w:rPr>
              <w:t>a</w:t>
            </w:r>
            <w:r w:rsidR="001F2280" w:rsidRPr="001326B6">
              <w:rPr>
                <w:spacing w:val="1"/>
                <w:szCs w:val="24"/>
              </w:rPr>
              <w:t>l</w:t>
            </w:r>
            <w:r w:rsidR="001F2280" w:rsidRPr="001326B6">
              <w:rPr>
                <w:szCs w:val="24"/>
              </w:rPr>
              <w:t>ys</w:t>
            </w:r>
            <w:r w:rsidR="001F2280" w:rsidRPr="001326B6">
              <w:rPr>
                <w:spacing w:val="-1"/>
                <w:szCs w:val="24"/>
              </w:rPr>
              <w:t xml:space="preserve"> </w:t>
            </w:r>
            <w:r w:rsidR="001F2280" w:rsidRPr="001326B6">
              <w:rPr>
                <w:szCs w:val="24"/>
              </w:rPr>
              <w:t>sudaro</w:t>
            </w:r>
            <w:r w:rsidR="001F2280" w:rsidRPr="001326B6">
              <w:rPr>
                <w:spacing w:val="-1"/>
                <w:szCs w:val="24"/>
              </w:rPr>
              <w:t xml:space="preserve"> </w:t>
            </w:r>
            <w:r w:rsidR="001F2280" w:rsidRPr="001326B6">
              <w:rPr>
                <w:szCs w:val="24"/>
              </w:rPr>
              <w:t>sus</w:t>
            </w:r>
            <w:r w:rsidR="001F2280" w:rsidRPr="001326B6">
              <w:rPr>
                <w:spacing w:val="-1"/>
                <w:szCs w:val="24"/>
              </w:rPr>
              <w:t>i</w:t>
            </w:r>
            <w:r w:rsidR="001F2280" w:rsidRPr="001326B6">
              <w:rPr>
                <w:spacing w:val="1"/>
                <w:szCs w:val="24"/>
              </w:rPr>
              <w:t>t</w:t>
            </w:r>
            <w:r w:rsidR="001F2280" w:rsidRPr="001326B6">
              <w:rPr>
                <w:szCs w:val="24"/>
              </w:rPr>
              <w:t>a</w:t>
            </w:r>
            <w:r w:rsidR="001F2280" w:rsidRPr="001326B6">
              <w:rPr>
                <w:spacing w:val="-1"/>
                <w:szCs w:val="24"/>
              </w:rPr>
              <w:t>r</w:t>
            </w:r>
            <w:r w:rsidR="001F2280" w:rsidRPr="001326B6">
              <w:rPr>
                <w:spacing w:val="1"/>
                <w:szCs w:val="24"/>
              </w:rPr>
              <w:t>im</w:t>
            </w:r>
            <w:r w:rsidR="001F2280" w:rsidRPr="001326B6">
              <w:rPr>
                <w:szCs w:val="24"/>
              </w:rPr>
              <w:t>ą</w:t>
            </w:r>
            <w:r w:rsidR="001F2280" w:rsidRPr="001326B6">
              <w:rPr>
                <w:spacing w:val="-1"/>
                <w:szCs w:val="24"/>
              </w:rPr>
              <w:t xml:space="preserve"> </w:t>
            </w:r>
            <w:r w:rsidR="001F2280" w:rsidRPr="001326B6">
              <w:rPr>
                <w:szCs w:val="24"/>
              </w:rPr>
              <w:t xml:space="preserve">dėl </w:t>
            </w:r>
            <w:r w:rsidR="001F2280" w:rsidRPr="001326B6">
              <w:rPr>
                <w:spacing w:val="1"/>
                <w:szCs w:val="24"/>
              </w:rPr>
              <w:t>į</w:t>
            </w:r>
            <w:r w:rsidR="001F2280" w:rsidRPr="001326B6">
              <w:rPr>
                <w:spacing w:val="-2"/>
                <w:szCs w:val="24"/>
              </w:rPr>
              <w:t>k</w:t>
            </w:r>
            <w:r w:rsidR="001F2280" w:rsidRPr="001326B6">
              <w:rPr>
                <w:szCs w:val="24"/>
              </w:rPr>
              <w:t>a</w:t>
            </w:r>
            <w:r w:rsidR="001F2280" w:rsidRPr="001326B6">
              <w:rPr>
                <w:spacing w:val="1"/>
                <w:szCs w:val="24"/>
              </w:rPr>
              <w:t>i</w:t>
            </w:r>
            <w:r w:rsidR="001F2280" w:rsidRPr="001326B6">
              <w:rPr>
                <w:szCs w:val="24"/>
              </w:rPr>
              <w:t>n</w:t>
            </w:r>
            <w:r w:rsidR="001F2280" w:rsidRPr="001326B6">
              <w:rPr>
                <w:spacing w:val="1"/>
                <w:szCs w:val="24"/>
              </w:rPr>
              <w:t>i</w:t>
            </w:r>
            <w:r w:rsidR="001F2280" w:rsidRPr="001326B6">
              <w:rPr>
                <w:szCs w:val="24"/>
              </w:rPr>
              <w:t>ų</w:t>
            </w:r>
            <w:r w:rsidR="001F2280" w:rsidRPr="001326B6">
              <w:rPr>
                <w:spacing w:val="-1"/>
                <w:szCs w:val="24"/>
              </w:rPr>
              <w:t xml:space="preserve"> </w:t>
            </w:r>
            <w:r w:rsidR="001F2280" w:rsidRPr="001326B6">
              <w:rPr>
                <w:szCs w:val="24"/>
              </w:rPr>
              <w:t>pe</w:t>
            </w:r>
            <w:r w:rsidR="001F2280" w:rsidRPr="001326B6">
              <w:rPr>
                <w:spacing w:val="-1"/>
                <w:szCs w:val="24"/>
              </w:rPr>
              <w:t>r</w:t>
            </w:r>
            <w:r w:rsidR="001F2280" w:rsidRPr="001326B6">
              <w:rPr>
                <w:szCs w:val="24"/>
              </w:rPr>
              <w:t>ska</w:t>
            </w:r>
            <w:r w:rsidR="001F2280" w:rsidRPr="001326B6">
              <w:rPr>
                <w:spacing w:val="1"/>
                <w:szCs w:val="24"/>
              </w:rPr>
              <w:t>i</w:t>
            </w:r>
            <w:r w:rsidR="001F2280" w:rsidRPr="001326B6">
              <w:rPr>
                <w:spacing w:val="-2"/>
                <w:szCs w:val="24"/>
              </w:rPr>
              <w:t>č</w:t>
            </w:r>
            <w:r w:rsidR="001F2280" w:rsidRPr="001326B6">
              <w:rPr>
                <w:spacing w:val="1"/>
                <w:szCs w:val="24"/>
              </w:rPr>
              <w:t>i</w:t>
            </w:r>
            <w:r w:rsidR="001F2280" w:rsidRPr="001326B6">
              <w:rPr>
                <w:szCs w:val="24"/>
              </w:rPr>
              <w:t>av</w:t>
            </w:r>
            <w:r w:rsidR="001F2280" w:rsidRPr="001326B6">
              <w:rPr>
                <w:spacing w:val="-1"/>
                <w:szCs w:val="24"/>
              </w:rPr>
              <w:t>i</w:t>
            </w:r>
            <w:r w:rsidR="001F2280" w:rsidRPr="001326B6">
              <w:rPr>
                <w:spacing w:val="1"/>
                <w:szCs w:val="24"/>
              </w:rPr>
              <w:t>m</w:t>
            </w:r>
            <w:r w:rsidR="001F2280" w:rsidRPr="001326B6">
              <w:rPr>
                <w:szCs w:val="24"/>
              </w:rPr>
              <w:t>o.</w:t>
            </w:r>
          </w:p>
          <w:p w14:paraId="0AC519BF" w14:textId="77777777" w:rsidR="001F2280" w:rsidRPr="001326B6" w:rsidRDefault="001F2280" w:rsidP="001F2280">
            <w:pPr>
              <w:jc w:val="both"/>
              <w:rPr>
                <w:szCs w:val="24"/>
              </w:rPr>
            </w:pPr>
            <w:r w:rsidRPr="001326B6">
              <w:rPr>
                <w:szCs w:val="24"/>
              </w:rPr>
              <w:t>Nauja Sutarties įkainiai apskaičiuojami pagal žemiau pateiktą formulę:</w:t>
            </w:r>
          </w:p>
          <w:p w14:paraId="46797ABF" w14:textId="77777777" w:rsidR="001F2280" w:rsidRPr="001326B6" w:rsidRDefault="00000000" w:rsidP="001F2280">
            <w:pPr>
              <w:jc w:val="both"/>
              <w:rPr>
                <w:szCs w:val="24"/>
              </w:rPr>
            </w:pPr>
            <m:oMath>
              <m:sSub>
                <m:sSubPr>
                  <m:ctrlPr>
                    <w:rPr>
                      <w:rFonts w:ascii="Cambria Math" w:hAnsi="Cambria Math"/>
                      <w:kern w:val="2"/>
                      <w:szCs w:val="24"/>
                      <w14:ligatures w14:val="standardContextual"/>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kern w:val="2"/>
                      <w:szCs w:val="24"/>
                      <w14:ligatures w14:val="standardContextual"/>
                    </w:rPr>
                  </m:ctrlPr>
                </m:dPr>
                <m:e>
                  <m:f>
                    <m:fPr>
                      <m:ctrlPr>
                        <w:rPr>
                          <w:rFonts w:ascii="Cambria Math" w:hAnsi="Cambria Math"/>
                          <w:kern w:val="2"/>
                          <w:szCs w:val="24"/>
                          <w14:ligatures w14:val="standardContextual"/>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1F2280" w:rsidRPr="001326B6">
              <w:rPr>
                <w:szCs w:val="24"/>
              </w:rPr>
              <w:t>, kur a – kaina / įkainis (Eur be PVM)) (jei peržiūra jau buvo atlikta, tai po paskutinio perskaičiavimo) </w:t>
            </w:r>
          </w:p>
          <w:p w14:paraId="3D66BA5E" w14:textId="77777777" w:rsidR="001F2280" w:rsidRPr="001326B6" w:rsidRDefault="001F2280" w:rsidP="001F2280">
            <w:pPr>
              <w:jc w:val="both"/>
              <w:rPr>
                <w:szCs w:val="24"/>
              </w:rPr>
            </w:pPr>
            <w:r w:rsidRPr="001326B6">
              <w:rPr>
                <w:szCs w:val="24"/>
              </w:rPr>
              <w:t>a</w:t>
            </w:r>
            <w:r w:rsidRPr="001326B6">
              <w:rPr>
                <w:szCs w:val="24"/>
                <w:vertAlign w:val="subscript"/>
              </w:rPr>
              <w:t>1</w:t>
            </w:r>
            <w:r w:rsidRPr="001326B6">
              <w:rPr>
                <w:szCs w:val="24"/>
              </w:rPr>
              <w:t xml:space="preserve"> – perskaičiuota (pakeista) kaina / įkainis (Eur be PVM) </w:t>
            </w:r>
          </w:p>
          <w:p w14:paraId="29087ED8" w14:textId="77777777" w:rsidR="001F2280" w:rsidRPr="001326B6" w:rsidRDefault="001F2280" w:rsidP="001F2280">
            <w:pPr>
              <w:jc w:val="both"/>
              <w:rPr>
                <w:szCs w:val="24"/>
              </w:rPr>
            </w:pPr>
            <w:r w:rsidRPr="001326B6">
              <w:rPr>
                <w:szCs w:val="24"/>
              </w:rPr>
              <w:t>k – pagal vartotojų kainų indeksą (</w:t>
            </w:r>
            <w:sdt>
              <w:sdtPr>
                <w:rPr>
                  <w:szCs w:val="24"/>
                </w:rPr>
                <w:id w:val="392620739"/>
                <w:placeholder>
                  <w:docPart w:val="E65A2C8972C145B991D5EAEB9803720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326B6">
                  <w:rPr>
                    <w:szCs w:val="24"/>
                  </w:rPr>
                  <w:t xml:space="preserve"> CP06 SVEIKATA</w:t>
                </w:r>
              </w:sdtContent>
            </w:sdt>
            <w:r w:rsidRPr="001326B6">
              <w:rPr>
                <w:szCs w:val="24"/>
              </w:rPr>
              <w:t xml:space="preserve">) apskaičiuotas Vartojimo prekių ir paslaugų kainų pokytis (padidėjimas arba sumažėjimas) (%). </w:t>
            </w:r>
          </w:p>
          <w:p w14:paraId="45F6DE03" w14:textId="77777777" w:rsidR="001F2280" w:rsidRPr="001326B6" w:rsidRDefault="001F2280" w:rsidP="001F2280">
            <w:pPr>
              <w:jc w:val="both"/>
              <w:rPr>
                <w:szCs w:val="24"/>
              </w:rPr>
            </w:pPr>
            <w:r w:rsidRPr="001326B6">
              <w:rPr>
                <w:szCs w:val="24"/>
              </w:rPr>
              <w:t>„k“ reikšmė skaičiuojama pagal formulę:</w:t>
            </w:r>
          </w:p>
          <w:p w14:paraId="2AB0061D" w14:textId="77777777" w:rsidR="001F2280" w:rsidRPr="001326B6" w:rsidRDefault="001F2280" w:rsidP="001F2280">
            <w:pPr>
              <w:jc w:val="both"/>
              <w:rPr>
                <w:szCs w:val="24"/>
              </w:rPr>
            </w:pPr>
            <m:oMath>
              <m:r>
                <m:rPr>
                  <m:sty m:val="p"/>
                </m:rPr>
                <w:rPr>
                  <w:rFonts w:ascii="Cambria Math" w:hAnsi="Cambria Math"/>
                  <w:szCs w:val="24"/>
                </w:rPr>
                <m:t>k =</m:t>
              </m:r>
              <m:f>
                <m:fPr>
                  <m:ctrlPr>
                    <w:rPr>
                      <w:rFonts w:ascii="Cambria Math" w:hAnsi="Cambria Math"/>
                      <w:kern w:val="2"/>
                      <w:szCs w:val="24"/>
                      <w14:ligatures w14:val="standardContextual"/>
                    </w:rPr>
                  </m:ctrlPr>
                </m:fPr>
                <m:num>
                  <m:sSub>
                    <m:sSubPr>
                      <m:ctrlPr>
                        <w:rPr>
                          <w:rFonts w:ascii="Cambria Math" w:hAnsi="Cambria Math"/>
                          <w:kern w:val="2"/>
                          <w:szCs w:val="24"/>
                          <w14:ligatures w14:val="standardContextual"/>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kern w:val="2"/>
                          <w:szCs w:val="24"/>
                          <w14:ligatures w14:val="standardContextual"/>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1326B6">
              <w:rPr>
                <w:szCs w:val="24"/>
              </w:rPr>
              <w:t>, (proc.) kur</w:t>
            </w:r>
          </w:p>
          <w:p w14:paraId="3DE74507" w14:textId="77777777" w:rsidR="001F2280" w:rsidRPr="001326B6" w:rsidRDefault="001F2280" w:rsidP="001F2280">
            <w:pPr>
              <w:jc w:val="both"/>
              <w:rPr>
                <w:szCs w:val="24"/>
              </w:rPr>
            </w:pPr>
            <w:proofErr w:type="spellStart"/>
            <w:r w:rsidRPr="001326B6">
              <w:rPr>
                <w:szCs w:val="24"/>
              </w:rPr>
              <w:t>Ind</w:t>
            </w:r>
            <w:r w:rsidRPr="001326B6">
              <w:rPr>
                <w:szCs w:val="24"/>
                <w:vertAlign w:val="subscript"/>
              </w:rPr>
              <w:t>naujausias</w:t>
            </w:r>
            <w:proofErr w:type="spellEnd"/>
            <w:r w:rsidRPr="001326B6">
              <w:rPr>
                <w:szCs w:val="24"/>
              </w:rPr>
              <w:t xml:space="preserve"> – kreipimosi dėl kainos / įkainių peržiūros išsiuntimo kitai šaliai dieną paskelbtas naujausias vartojimo prekių ir paslaugų indeksas (</w:t>
            </w:r>
            <w:sdt>
              <w:sdtPr>
                <w:rPr>
                  <w:szCs w:val="24"/>
                </w:rPr>
                <w:id w:val="-1477988157"/>
                <w:placeholder>
                  <w:docPart w:val="A8B7A2CC4F294F76B186886E64EC3A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326B6">
                  <w:rPr>
                    <w:szCs w:val="24"/>
                  </w:rPr>
                  <w:t xml:space="preserve"> CP06 SVEIKATA</w:t>
                </w:r>
              </w:sdtContent>
            </w:sdt>
            <w:r w:rsidRPr="001326B6">
              <w:rPr>
                <w:szCs w:val="24"/>
              </w:rPr>
              <w:t>).</w:t>
            </w:r>
          </w:p>
          <w:p w14:paraId="4FE11E28" w14:textId="7577FDAF" w:rsidR="001F2280" w:rsidRPr="001326B6" w:rsidRDefault="001F2280" w:rsidP="001F2280">
            <w:pPr>
              <w:jc w:val="both"/>
              <w:rPr>
                <w:szCs w:val="24"/>
              </w:rPr>
            </w:pPr>
            <w:proofErr w:type="spellStart"/>
            <w:r w:rsidRPr="001326B6">
              <w:rPr>
                <w:szCs w:val="24"/>
              </w:rPr>
              <w:t>Ind</w:t>
            </w:r>
            <w:r w:rsidRPr="001326B6">
              <w:rPr>
                <w:szCs w:val="24"/>
                <w:vertAlign w:val="subscript"/>
              </w:rPr>
              <w:t>pradžia</w:t>
            </w:r>
            <w:proofErr w:type="spellEnd"/>
            <w:r w:rsidRPr="001326B6">
              <w:rPr>
                <w:szCs w:val="24"/>
              </w:rPr>
              <w:t xml:space="preserve"> – laikotarpio pradžios datos (mėnesio) vartojimo prekių ir paslaugų indeksas (</w:t>
            </w:r>
            <w:sdt>
              <w:sdtPr>
                <w:rPr>
                  <w:szCs w:val="24"/>
                </w:rPr>
                <w:id w:val="1506483494"/>
                <w:placeholder>
                  <w:docPart w:val="9D58ED044E414AC7828E6DC2296DE1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326B6">
                  <w:rPr>
                    <w:szCs w:val="24"/>
                  </w:rPr>
                  <w:t xml:space="preserve"> CP06 SVEIKATA</w:t>
                </w:r>
              </w:sdtContent>
            </w:sdt>
            <w:r w:rsidRPr="001326B6">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AD8B65" w14:textId="1F0F1B3D" w:rsidR="001F2280" w:rsidRPr="001326B6" w:rsidRDefault="001326B6" w:rsidP="001F2280">
            <w:pPr>
              <w:jc w:val="both"/>
              <w:rPr>
                <w:szCs w:val="24"/>
              </w:rPr>
            </w:pPr>
            <w:r>
              <w:rPr>
                <w:szCs w:val="24"/>
              </w:rPr>
              <w:t>5.3.3.</w:t>
            </w:r>
            <w:r w:rsidR="001F2280" w:rsidRPr="001326B6">
              <w:rPr>
                <w:szCs w:val="24"/>
              </w:rPr>
              <w:t xml:space="preserve">4. Skaičiavimams indeksų reikšmės imamos </w:t>
            </w:r>
            <w:r w:rsidR="001F2280" w:rsidRPr="001326B6">
              <w:rPr>
                <w:b/>
                <w:bCs/>
                <w:szCs w:val="24"/>
              </w:rPr>
              <w:t>keturių</w:t>
            </w:r>
            <w:r w:rsidR="001F2280" w:rsidRPr="001326B6">
              <w:rPr>
                <w:szCs w:val="24"/>
              </w:rPr>
              <w:t xml:space="preserve"> skaitmenų po kablelio tikslumu. Apskaičiuotas pokytis (k) tolimesniems skaičiavimams naudojamas suapvalinus iki </w:t>
            </w:r>
            <w:r w:rsidR="001F2280" w:rsidRPr="001326B6">
              <w:rPr>
                <w:b/>
                <w:bCs/>
                <w:szCs w:val="24"/>
              </w:rPr>
              <w:t>vieno</w:t>
            </w:r>
            <w:r w:rsidR="001F2280" w:rsidRPr="001326B6">
              <w:rPr>
                <w:szCs w:val="24"/>
              </w:rPr>
              <w:t xml:space="preserve"> skaitmens po kablelio, o apskaičiuotas įkainis „a</w:t>
            </w:r>
            <w:r w:rsidR="001F2280" w:rsidRPr="001326B6">
              <w:rPr>
                <w:szCs w:val="24"/>
                <w:vertAlign w:val="subscript"/>
              </w:rPr>
              <w:t>1</w:t>
            </w:r>
            <w:r w:rsidR="001F2280" w:rsidRPr="001326B6">
              <w:rPr>
                <w:szCs w:val="24"/>
              </w:rPr>
              <w:t xml:space="preserve">“ suapvalinamas iki </w:t>
            </w:r>
            <w:r w:rsidR="001F2280" w:rsidRPr="001326B6">
              <w:rPr>
                <w:b/>
                <w:bCs/>
                <w:szCs w:val="24"/>
              </w:rPr>
              <w:t xml:space="preserve">dviejų </w:t>
            </w:r>
            <w:r w:rsidR="001F2280" w:rsidRPr="001326B6">
              <w:rPr>
                <w:szCs w:val="24"/>
              </w:rPr>
              <w:t>skaitmenų po kablelio.</w:t>
            </w:r>
          </w:p>
          <w:p w14:paraId="3EC94907" w14:textId="1BFA55EB" w:rsidR="001F2280" w:rsidRPr="001326B6" w:rsidRDefault="001326B6" w:rsidP="001F2280">
            <w:pPr>
              <w:jc w:val="both"/>
              <w:rPr>
                <w:szCs w:val="24"/>
              </w:rPr>
            </w:pPr>
            <w:r>
              <w:rPr>
                <w:szCs w:val="24"/>
              </w:rPr>
              <w:t>5.3.3.</w:t>
            </w:r>
            <w:r w:rsidR="001F2280" w:rsidRPr="001326B6">
              <w:rPr>
                <w:szCs w:val="24"/>
              </w:rPr>
              <w:t xml:space="preserve">5.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001F2280" w:rsidRPr="001326B6">
              <w:rPr>
                <w:szCs w:val="24"/>
              </w:rPr>
              <w:lastRenderedPageBreak/>
              <w:t>Oficialiosios statistikos portale arba kitus oficialius šaltinių duomenis, kita svarbi informacija. Prašyme Šalis neturi teisės nurodyti kito Indekso ar prašyti perskaičiavimo pagal kitą Indeksą nei nurodytas šioje procedūroje.</w:t>
            </w:r>
          </w:p>
          <w:p w14:paraId="7ACBBC97" w14:textId="39482D73" w:rsidR="001F2280" w:rsidRPr="001326B6" w:rsidRDefault="001326B6" w:rsidP="001F2280">
            <w:pPr>
              <w:jc w:val="both"/>
              <w:rPr>
                <w:szCs w:val="24"/>
              </w:rPr>
            </w:pPr>
            <w:r>
              <w:rPr>
                <w:szCs w:val="24"/>
              </w:rPr>
              <w:t>5.3.3.</w:t>
            </w:r>
            <w:r w:rsidR="001F2280" w:rsidRPr="001326B6">
              <w:rPr>
                <w:szCs w:val="24"/>
              </w:rPr>
              <w:t>6.  Susitarimas turi būti sudarytas per 14 (keturiolika) dienų nuo Šalies pateikto tinkamo prašymo perskaičiuoti Sutarties kainą / įkainius gavimo dienos.</w:t>
            </w:r>
          </w:p>
          <w:p w14:paraId="1B4F3053" w14:textId="77777777" w:rsidR="004C0A4C" w:rsidRPr="0044589B" w:rsidRDefault="001326B6" w:rsidP="004C0A4C">
            <w:pPr>
              <w:jc w:val="both"/>
              <w:rPr>
                <w:kern w:val="2"/>
                <w:szCs w:val="24"/>
              </w:rPr>
            </w:pPr>
            <w:r>
              <w:rPr>
                <w:szCs w:val="24"/>
              </w:rPr>
              <w:t>5.3.3.</w:t>
            </w:r>
            <w:r w:rsidR="001F2280" w:rsidRPr="001326B6">
              <w:rPr>
                <w:szCs w:val="24"/>
              </w:rPr>
              <w:t xml:space="preserve">7. </w:t>
            </w:r>
            <w:r w:rsidR="004C0A4C" w:rsidRPr="0044589B">
              <w:rPr>
                <w:kern w:val="2"/>
                <w:szCs w:val="24"/>
              </w:rPr>
              <w:t>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54F9A206" w14:textId="674EAB10" w:rsidR="0068231C" w:rsidRPr="0044589B" w:rsidRDefault="004C0A4C" w:rsidP="0044589B">
            <w:pPr>
              <w:jc w:val="both"/>
              <w:rPr>
                <w:kern w:val="2"/>
                <w:szCs w:val="24"/>
              </w:rPr>
            </w:pPr>
            <w:r w:rsidRPr="0044589B">
              <w:rPr>
                <w:kern w:val="2"/>
                <w:szCs w:val="24"/>
              </w:rPr>
              <w:t>5.3.3.8.</w:t>
            </w:r>
            <w:r>
              <w:rPr>
                <w:kern w:val="2"/>
                <w:szCs w:val="24"/>
              </w:rPr>
              <w:t xml:space="preserve"> </w:t>
            </w:r>
            <w:r w:rsidRPr="001326B6">
              <w:rPr>
                <w:szCs w:val="24"/>
              </w:rPr>
              <w:t>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8851B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8851BF">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8851B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8851BF">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8851B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5A72AE" w:rsidRPr="004C6076" w:rsidRDefault="005A72AE" w:rsidP="005A72AE">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5A72AE" w:rsidRPr="004C6076" w:rsidRDefault="005A72AE" w:rsidP="005A72AE">
            <w:pPr>
              <w:jc w:val="both"/>
              <w:rPr>
                <w:kern w:val="2"/>
                <w:szCs w:val="24"/>
                <w:shd w:val="clear" w:color="auto" w:fill="FFFFFF"/>
              </w:rPr>
            </w:pPr>
            <w:r w:rsidRPr="004C6076">
              <w:rPr>
                <w:kern w:val="2"/>
                <w:szCs w:val="24"/>
                <w:shd w:val="clear" w:color="auto" w:fill="FFFFFF"/>
              </w:rPr>
              <w:t xml:space="preserve">Apmokėjimo sąlygos: </w:t>
            </w:r>
          </w:p>
          <w:p w14:paraId="43F3E58F" w14:textId="77777777" w:rsidR="005A72AE" w:rsidRPr="004C6076" w:rsidRDefault="005A72AE" w:rsidP="005A72AE">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p w14:paraId="6CDA07DB" w14:textId="7EBA7D48" w:rsidR="0068231C" w:rsidRDefault="005A72AE" w:rsidP="005A72AE">
            <w:pPr>
              <w:rPr>
                <w:color w:val="000000"/>
                <w:kern w:val="2"/>
                <w:szCs w:val="24"/>
                <w:shd w:val="clear" w:color="auto" w:fill="FFFFFF"/>
              </w:rPr>
            </w:pPr>
            <w:r w:rsidRPr="004C6076">
              <w:rPr>
                <w:kern w:val="2"/>
                <w:szCs w:val="24"/>
                <w:shd w:val="clear" w:color="auto" w:fill="FFFFFF"/>
              </w:rPr>
              <w:t>PVM sąskaita išrašoma, kai yra pasirašomas Prekių instaliavimo ir patikrinimo aktas (nenustatoma, jog Prekės funkcionuoja netinkamai).</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8851BF">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8851BF"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8851B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8851BF">
            <w:pPr>
              <w:rPr>
                <w:kern w:val="2"/>
                <w:szCs w:val="24"/>
              </w:rPr>
            </w:pPr>
            <w:r>
              <w:rPr>
                <w:kern w:val="2"/>
                <w:szCs w:val="24"/>
              </w:rPr>
              <w:t>Netaikoma</w:t>
            </w:r>
          </w:p>
          <w:p w14:paraId="5B77AAB4" w14:textId="5E66E509" w:rsidR="0068231C" w:rsidRDefault="008851BF">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8851BF">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8851B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26F22048"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w:t>
            </w:r>
            <w:r>
              <w:rPr>
                <w:kern w:val="2"/>
                <w:szCs w:val="24"/>
              </w:rPr>
              <w:t>g</w:t>
            </w:r>
            <w:r w:rsidRPr="004C6076">
              <w:rPr>
                <w:kern w:val="2"/>
                <w:szCs w:val="24"/>
              </w:rPr>
              <w:t xml:space="preserve">arantinis terminas, </w:t>
            </w:r>
            <w:r>
              <w:rPr>
                <w:kern w:val="2"/>
                <w:szCs w:val="24"/>
              </w:rPr>
              <w:t>kuris yra</w:t>
            </w:r>
            <w:r w:rsidRPr="004C6076">
              <w:rPr>
                <w:kern w:val="2"/>
                <w:szCs w:val="24"/>
              </w:rPr>
              <w:t xml:space="preserve"> </w:t>
            </w:r>
            <w:r w:rsidRPr="004C6076">
              <w:rPr>
                <w:b/>
                <w:bCs/>
                <w:kern w:val="2"/>
                <w:szCs w:val="24"/>
              </w:rPr>
              <w:t>ne trumpesnis kaip 24 (dvidešimt keturi) mėnesiais</w:t>
            </w:r>
            <w:r w:rsidRPr="004C607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8851B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755BEAF" w14:textId="77777777" w:rsidR="00CC2EC0" w:rsidRPr="004C6076" w:rsidRDefault="00CC2EC0" w:rsidP="00CC2EC0">
            <w:pPr>
              <w:jc w:val="both"/>
              <w:rPr>
                <w:kern w:val="2"/>
                <w:szCs w:val="24"/>
              </w:rPr>
            </w:pPr>
            <w:r w:rsidRPr="004C6076">
              <w:rPr>
                <w:kern w:val="2"/>
                <w:szCs w:val="24"/>
              </w:rPr>
              <w:t>Prekių trūkumų nustatymo bei šalinimo tvarka nustatyta Bendrųjų sąlygų 7 skyriuje ir Techninėje specifikacijoje.</w:t>
            </w:r>
          </w:p>
          <w:p w14:paraId="1B413859" w14:textId="1F811931" w:rsidR="00CC2EC0" w:rsidRDefault="00CC2EC0" w:rsidP="00CC2EC0">
            <w:pPr>
              <w:jc w:val="both"/>
              <w:rPr>
                <w:kern w:val="2"/>
                <w:szCs w:val="24"/>
              </w:rPr>
            </w:pPr>
            <w:r w:rsidRPr="004C6076">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8851B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8851BF"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8851BF">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8851B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8851BF">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8851B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8851B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8851BF">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8851B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8851BF">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8851BF">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8851B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8851B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8851BF"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8851BF" w:rsidP="00D16091">
            <w:pPr>
              <w:jc w:val="both"/>
              <w:rPr>
                <w:kern w:val="2"/>
                <w:szCs w:val="24"/>
              </w:rPr>
            </w:pPr>
            <w:r w:rsidRPr="00D16091">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8851BF"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8851B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18E53BB8" w:rsidR="0068231C" w:rsidRDefault="00436D09" w:rsidP="00C157A6">
            <w:pPr>
              <w:jc w:val="both"/>
              <w:rPr>
                <w:kern w:val="2"/>
                <w:szCs w:val="24"/>
              </w:rPr>
            </w:pPr>
            <w:r>
              <w:rPr>
                <w:kern w:val="2"/>
                <w:szCs w:val="24"/>
              </w:rPr>
              <w:t xml:space="preserve">9.3.2. </w:t>
            </w:r>
            <w:r w:rsidRPr="00436D09">
              <w:rPr>
                <w:kern w:val="2"/>
                <w:szCs w:val="24"/>
              </w:rPr>
              <w:t>Nepagrįstai nutraukus Sutarties vykdymą ne Sutartyje nustatyta tvarka, mokama 5 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lastRenderedPageBreak/>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8851B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8851BF">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7A7607" w:rsidRDefault="00436D09" w:rsidP="00436D09">
            <w:pPr>
              <w:jc w:val="both"/>
              <w:rPr>
                <w:kern w:val="2"/>
                <w:szCs w:val="24"/>
              </w:rPr>
            </w:pPr>
            <w:r w:rsidRPr="007A7607">
              <w:rPr>
                <w:kern w:val="2"/>
                <w:szCs w:val="24"/>
              </w:rPr>
              <w:t>10.1.1 Tiekėjo prisiimtų įsipareigojimų už Sutartyje nustatytą Sutarties kainą / įkainius vykdymas;</w:t>
            </w:r>
          </w:p>
          <w:p w14:paraId="27541CD7" w14:textId="77777777" w:rsidR="00436D09" w:rsidRPr="007A7607" w:rsidRDefault="00436D09" w:rsidP="00436D09">
            <w:pPr>
              <w:jc w:val="both"/>
              <w:rPr>
                <w:kern w:val="2"/>
                <w:szCs w:val="24"/>
              </w:rPr>
            </w:pPr>
            <w:r w:rsidRPr="007A7607">
              <w:rPr>
                <w:kern w:val="2"/>
                <w:szCs w:val="24"/>
              </w:rPr>
              <w:t>10.1.2. Sutartyje nustatytų Prekių tiekimo terminų laikymasis;</w:t>
            </w:r>
          </w:p>
          <w:p w14:paraId="60E33DA5" w14:textId="77777777" w:rsidR="00436D09" w:rsidRPr="007A7607" w:rsidRDefault="00436D09" w:rsidP="00436D09">
            <w:pPr>
              <w:jc w:val="both"/>
              <w:rPr>
                <w:kern w:val="2"/>
                <w:szCs w:val="24"/>
              </w:rPr>
            </w:pPr>
            <w:r w:rsidRPr="007A7607">
              <w:rPr>
                <w:kern w:val="2"/>
                <w:szCs w:val="24"/>
              </w:rPr>
              <w:t>10.1.3. Priskaičiuotų netesybų mokėjimas;</w:t>
            </w:r>
          </w:p>
          <w:p w14:paraId="08C0BF1B" w14:textId="77777777" w:rsidR="00436D09" w:rsidRPr="007A7607" w:rsidRDefault="00436D09" w:rsidP="00436D09">
            <w:pPr>
              <w:jc w:val="both"/>
              <w:rPr>
                <w:kern w:val="2"/>
                <w:szCs w:val="24"/>
              </w:rPr>
            </w:pPr>
            <w:r w:rsidRPr="007A7607">
              <w:rPr>
                <w:kern w:val="2"/>
                <w:szCs w:val="24"/>
              </w:rPr>
              <w:t>10.1.4. Sutartyje ir (ar) Įstatymuose nustatytus reikalavimus atitinkančių Prekių pristatymas;</w:t>
            </w:r>
          </w:p>
          <w:p w14:paraId="65703251" w14:textId="77777777" w:rsidR="00436D09" w:rsidRPr="007A7607" w:rsidRDefault="00436D09" w:rsidP="00436D09">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436D09" w:rsidRPr="007A7607" w:rsidRDefault="00436D09" w:rsidP="00436D09">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436D09" w:rsidRPr="007A7607" w:rsidRDefault="00436D09" w:rsidP="00436D09">
            <w:pPr>
              <w:jc w:val="both"/>
              <w:rPr>
                <w:kern w:val="2"/>
                <w:szCs w:val="24"/>
              </w:rPr>
            </w:pPr>
            <w:r w:rsidRPr="007A7607">
              <w:rPr>
                <w:kern w:val="2"/>
                <w:szCs w:val="24"/>
              </w:rPr>
              <w:t>10.1.7. Sutarties nuostatų, reglamentuojančių konkurenciją, intelektinės nuosavybės ar konfidencialios informacijos valdymą, laikymasis;</w:t>
            </w:r>
          </w:p>
          <w:p w14:paraId="515B891F" w14:textId="77777777" w:rsidR="00E64AEC" w:rsidRDefault="00436D09" w:rsidP="00436D09">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sidR="00E64AEC">
              <w:rPr>
                <w:kern w:val="2"/>
                <w:szCs w:val="24"/>
              </w:rPr>
              <w:t>;</w:t>
            </w:r>
          </w:p>
          <w:p w14:paraId="271BE5F9" w14:textId="630F68B0" w:rsidR="00436D09" w:rsidRPr="00436D09" w:rsidRDefault="00E64AEC" w:rsidP="00436D09">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7ED850F3" w14:textId="3A470C22" w:rsidR="0083573A" w:rsidRPr="00D87BF2" w:rsidRDefault="0083573A" w:rsidP="00050427">
            <w:pPr>
              <w:jc w:val="both"/>
              <w:rPr>
                <w:color w:val="000000" w:themeColor="text1"/>
                <w:kern w:val="2"/>
              </w:rPr>
            </w:pPr>
            <w:r w:rsidRPr="004E1EB2">
              <w:rPr>
                <w:color w:val="000000" w:themeColor="text1"/>
                <w:kern w:val="2"/>
              </w:rPr>
              <w:t xml:space="preserve">10.2.1. </w:t>
            </w:r>
            <w:r w:rsidRPr="003C5E15">
              <w:rPr>
                <w:rFonts w:eastAsia="Arial"/>
                <w:color w:val="000000" w:themeColor="text1"/>
                <w:kern w:val="2"/>
                <w:szCs w:val="24"/>
              </w:rPr>
              <w:t>Tiekėjas vėluoja pristatyti</w:t>
            </w:r>
            <w:r w:rsidRPr="00F03C8F">
              <w:rPr>
                <w:rFonts w:eastAsia="Arial"/>
                <w:color w:val="000000" w:themeColor="text1"/>
                <w:kern w:val="2"/>
                <w:szCs w:val="24"/>
              </w:rPr>
              <w:t xml:space="preserve"> ir instaliuoti Prekes</w:t>
            </w:r>
            <w:r w:rsidRPr="003C5E15">
              <w:rPr>
                <w:rFonts w:eastAsia="Arial"/>
                <w:color w:val="000000" w:themeColor="text1"/>
                <w:kern w:val="2"/>
                <w:szCs w:val="24"/>
              </w:rPr>
              <w:t xml:space="preserve"> (sumontuoti pristatytą techninę įrangą kaip to reikalauja įrangos gamintojas, įdiegti sisteminę programinę įrangą, operacinę sistemą, specializuotą</w:t>
            </w:r>
            <w:r>
              <w:rPr>
                <w:rFonts w:eastAsia="Arial"/>
                <w:color w:val="000000" w:themeColor="text1"/>
                <w:kern w:val="2"/>
                <w:szCs w:val="24"/>
              </w:rPr>
              <w:t xml:space="preserve"> (jeigu taikoma)</w:t>
            </w:r>
            <w:r w:rsidRPr="003C5E15">
              <w:rPr>
                <w:rFonts w:eastAsia="Arial"/>
                <w:color w:val="000000" w:themeColor="text1"/>
                <w:kern w:val="2"/>
                <w:szCs w:val="24"/>
              </w:rPr>
              <w:t>), po instaliavimo išvežti (utilizuoti) likusias įpakavimo medžiagas bei apmokyti Pirkėjo darbuotojus</w:t>
            </w:r>
            <w:r w:rsidRPr="00F03C8F">
              <w:rPr>
                <w:rFonts w:eastAsia="Arial"/>
                <w:color w:val="000000" w:themeColor="text1"/>
                <w:kern w:val="2"/>
                <w:szCs w:val="24"/>
              </w:rPr>
              <w:t xml:space="preserve"> daugiau nei </w:t>
            </w:r>
            <w:r>
              <w:rPr>
                <w:rFonts w:eastAsia="Arial"/>
                <w:color w:val="000000" w:themeColor="text1"/>
                <w:kern w:val="2"/>
                <w:szCs w:val="24"/>
              </w:rPr>
              <w:t>15</w:t>
            </w:r>
            <w:r w:rsidRPr="00F03C8F">
              <w:rPr>
                <w:rFonts w:eastAsia="Arial"/>
                <w:color w:val="000000" w:themeColor="text1"/>
                <w:kern w:val="2"/>
                <w:szCs w:val="24"/>
              </w:rPr>
              <w:t xml:space="preserve"> </w:t>
            </w:r>
            <w:r>
              <w:rPr>
                <w:rFonts w:eastAsia="Arial"/>
                <w:color w:val="000000" w:themeColor="text1"/>
                <w:kern w:val="2"/>
                <w:szCs w:val="24"/>
              </w:rPr>
              <w:t xml:space="preserve">(penkiolika) </w:t>
            </w:r>
            <w:r w:rsidRPr="00F03C8F">
              <w:rPr>
                <w:rFonts w:eastAsia="Arial"/>
                <w:color w:val="000000" w:themeColor="text1"/>
                <w:kern w:val="2"/>
                <w:szCs w:val="24"/>
              </w:rPr>
              <w:t>dienų Sutartyje nustatytas Prekių pristatymo terminas</w:t>
            </w:r>
            <w:r>
              <w:rPr>
                <w:rFonts w:eastAsia="Arial"/>
                <w:color w:val="000000" w:themeColor="text1"/>
                <w:kern w:val="2"/>
                <w:szCs w:val="24"/>
              </w:rPr>
              <w:t>;</w:t>
            </w:r>
          </w:p>
          <w:p w14:paraId="4BA680C6" w14:textId="77777777" w:rsidR="0083573A" w:rsidRPr="006E6D22" w:rsidRDefault="0083573A" w:rsidP="00050427">
            <w:pPr>
              <w:tabs>
                <w:tab w:val="left" w:pos="567"/>
                <w:tab w:val="left" w:pos="851"/>
                <w:tab w:val="left" w:pos="992"/>
                <w:tab w:val="left" w:pos="1134"/>
              </w:tabs>
              <w:jc w:val="both"/>
              <w:rPr>
                <w:rFonts w:eastAsia="Arial"/>
                <w:color w:val="000000" w:themeColor="text1"/>
                <w:kern w:val="2"/>
                <w:szCs w:val="24"/>
                <w:lang w:val="lt"/>
              </w:rPr>
            </w:pPr>
            <w:r w:rsidRPr="004E1EB2">
              <w:rPr>
                <w:color w:val="000000" w:themeColor="text1"/>
                <w:kern w:val="2"/>
              </w:rPr>
              <w:t>10.2.2. Tiekėjas pristato Prekes, kurios neatitinka Sutartyje ir (ar) Įstatymuose nustatytų reikalavimų Prekėms</w:t>
            </w:r>
            <w:r>
              <w:rPr>
                <w:color w:val="000000" w:themeColor="text1"/>
                <w:kern w:val="2"/>
              </w:rPr>
              <w:t xml:space="preserve"> </w:t>
            </w:r>
            <w:r w:rsidRPr="00FF1B9F">
              <w:rPr>
                <w:rFonts w:eastAsia="Arial"/>
                <w:color w:val="000000" w:themeColor="text1"/>
                <w:kern w:val="2"/>
                <w:szCs w:val="24"/>
                <w:lang w:val="lt"/>
              </w:rPr>
              <w:t>ir per 1</w:t>
            </w:r>
            <w:r w:rsidRPr="00FF1B9F">
              <w:rPr>
                <w:color w:val="000000" w:themeColor="text1"/>
                <w:kern w:val="2"/>
                <w:szCs w:val="24"/>
              </w:rPr>
              <w:t>0 (dešimt) dienų neištaiso pažeidimo</w:t>
            </w:r>
            <w:r w:rsidRPr="004E1EB2">
              <w:rPr>
                <w:color w:val="000000" w:themeColor="text1"/>
                <w:kern w:val="2"/>
              </w:rPr>
              <w:t>;</w:t>
            </w:r>
          </w:p>
          <w:p w14:paraId="4DA70791" w14:textId="77777777" w:rsidR="0083573A" w:rsidRPr="004E1EB2" w:rsidRDefault="0083573A" w:rsidP="00050427">
            <w:pPr>
              <w:jc w:val="both"/>
              <w:rPr>
                <w:color w:val="000000" w:themeColor="text1"/>
                <w:kern w:val="2"/>
              </w:rPr>
            </w:pPr>
            <w:r w:rsidRPr="004E1EB2">
              <w:rPr>
                <w:color w:val="000000" w:themeColor="text1"/>
                <w:kern w:val="2"/>
              </w:rPr>
              <w:t>10.2.3.Teikėjas pažeidžia šios Sutarties nuostatas, reglamentuojančias aplinkosauginių reikalavimų, laikymąsi;</w:t>
            </w:r>
          </w:p>
          <w:p w14:paraId="1BDA2523" w14:textId="77777777" w:rsidR="0083573A" w:rsidRPr="004E1EB2" w:rsidRDefault="0083573A" w:rsidP="00050427">
            <w:pPr>
              <w:jc w:val="both"/>
              <w:rPr>
                <w:color w:val="000000" w:themeColor="text1"/>
                <w:kern w:val="2"/>
              </w:rPr>
            </w:pPr>
            <w:r w:rsidRPr="004E1EB2">
              <w:rPr>
                <w:color w:val="000000" w:themeColor="text1"/>
                <w:kern w:val="2"/>
              </w:rPr>
              <w:lastRenderedPageBreak/>
              <w:t>10.2.4. Tiekėjas pažeidžia Bendrųjų sąlygų nuostatas, reglamentuojančias konkurenciją, intelektinės nuosavybės ar konfidencialios informacijos valdymą;</w:t>
            </w:r>
          </w:p>
          <w:p w14:paraId="1F52F216" w14:textId="1ACF72EE" w:rsidR="0083573A" w:rsidRPr="00436D09" w:rsidRDefault="0083573A" w:rsidP="00050427">
            <w:pPr>
              <w:jc w:val="both"/>
              <w:rPr>
                <w:kern w:val="2"/>
                <w:szCs w:val="24"/>
              </w:rPr>
            </w:pPr>
            <w:r w:rsidRPr="004E1EB2">
              <w:rPr>
                <w:color w:val="000000" w:themeColor="text1"/>
                <w:kern w:val="2"/>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8851BF">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8851B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7BC0DAC6"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B4EFC">
              <w:rPr>
                <w:kern w:val="2"/>
                <w:szCs w:val="24"/>
              </w:rPr>
              <w:t xml:space="preserve">8 </w:t>
            </w:r>
            <w:r w:rsidRPr="004C6076">
              <w:rPr>
                <w:kern w:val="2"/>
                <w:szCs w:val="24"/>
              </w:rPr>
              <w:t>(a</w:t>
            </w:r>
            <w:r w:rsidR="00DB4EFC">
              <w:rPr>
                <w:kern w:val="2"/>
                <w:szCs w:val="24"/>
              </w:rPr>
              <w:t>štuoni</w:t>
            </w:r>
            <w:r w:rsidRPr="004C6076">
              <w:rPr>
                <w:kern w:val="2"/>
                <w:szCs w:val="24"/>
              </w:rPr>
              <w:t>) mėnesi</w:t>
            </w:r>
            <w:r w:rsidR="00DB4EFC">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B4EFC">
              <w:rPr>
                <w:kern w:val="2"/>
                <w:szCs w:val="24"/>
              </w:rPr>
              <w:t>6</w:t>
            </w:r>
            <w:r w:rsidRPr="004C6076">
              <w:rPr>
                <w:kern w:val="2"/>
                <w:szCs w:val="24"/>
              </w:rPr>
              <w:t xml:space="preserve"> (</w:t>
            </w:r>
            <w:r w:rsidR="00DB4EFC">
              <w:rPr>
                <w:kern w:val="2"/>
                <w:szCs w:val="24"/>
              </w:rPr>
              <w:t>šeš</w:t>
            </w:r>
            <w:r w:rsidRPr="004C6076">
              <w:rPr>
                <w:kern w:val="2"/>
                <w:szCs w:val="24"/>
              </w:rPr>
              <w:t>i) mėnesiai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8851B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8851BF">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8851BF">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8851BF">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8851BF" w:rsidP="000740DD">
            <w:pPr>
              <w:jc w:val="both"/>
              <w:rPr>
                <w:kern w:val="2"/>
                <w:szCs w:val="24"/>
              </w:rPr>
            </w:pPr>
            <w:r>
              <w:rPr>
                <w:kern w:val="2"/>
                <w:szCs w:val="24"/>
              </w:rPr>
              <w:t>Sutartis gali būti nutraukiama rašytiniu Šalių susitarimu arba vienašališkai, Bendrosiose sąlygose nustatyta tvarka.</w:t>
            </w:r>
          </w:p>
        </w:tc>
      </w:tr>
      <w:tr w:rsidR="00436D09" w14:paraId="2B75BFD6" w14:textId="77777777">
        <w:trPr>
          <w:trHeight w:val="300"/>
        </w:trPr>
        <w:tc>
          <w:tcPr>
            <w:tcW w:w="2532" w:type="dxa"/>
          </w:tcPr>
          <w:p w14:paraId="1E0ADE25" w14:textId="77777777" w:rsidR="00436D09" w:rsidRDefault="00436D09" w:rsidP="00436D09">
            <w:pPr>
              <w:rPr>
                <w:b/>
                <w:bCs/>
                <w:kern w:val="2"/>
                <w:szCs w:val="24"/>
              </w:rPr>
            </w:pPr>
            <w:r>
              <w:rPr>
                <w:b/>
                <w:bCs/>
                <w:kern w:val="2"/>
                <w:szCs w:val="24"/>
              </w:rPr>
              <w:t>12.2. Esminiai Sutarties pažeidimai</w:t>
            </w:r>
          </w:p>
          <w:p w14:paraId="21F8FEEB" w14:textId="77777777" w:rsidR="00436D09" w:rsidRDefault="00436D09" w:rsidP="00436D09">
            <w:pPr>
              <w:rPr>
                <w:b/>
                <w:bCs/>
                <w:kern w:val="2"/>
                <w:szCs w:val="24"/>
              </w:rPr>
            </w:pPr>
          </w:p>
        </w:tc>
        <w:tc>
          <w:tcPr>
            <w:tcW w:w="7003" w:type="dxa"/>
            <w:gridSpan w:val="4"/>
          </w:tcPr>
          <w:p w14:paraId="468B5267" w14:textId="77777777"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12.2.1. Jeigu Tiekėjas pažeidžia Prekių pristatymo terminus ir dėl Prekių pristatymo vėlavimo Prekės tampa nebereikalingos;</w:t>
            </w:r>
          </w:p>
          <w:p w14:paraId="69E50D09" w14:textId="280CE636"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12.2.2. Tiekėjas vėluoja pristatyti ir instaliuoti Prekes (sumontuoti pristatytą techninę įrangą kaip to reikalauja įrangos gamintojas, įdiegti sisteminę programinę įrangą, operacinę sistemą, specializuotą</w:t>
            </w:r>
            <w:r w:rsidR="0083573A">
              <w:rPr>
                <w:rFonts w:eastAsia="Arial"/>
                <w:kern w:val="2"/>
                <w:szCs w:val="24"/>
              </w:rPr>
              <w:t xml:space="preserve"> (jeigu taikoma)</w:t>
            </w:r>
            <w:r w:rsidRPr="00F95BF3">
              <w:rPr>
                <w:rFonts w:eastAsia="Arial"/>
                <w:kern w:val="2"/>
                <w:szCs w:val="24"/>
              </w:rPr>
              <w:t>), po instaliavimo išvežti (utilizuoti) likusias įpakavimo medžiagas bei apmokyti Pirkėjo darbuotojus daugiau nei 30 (trisdešimt) dienų Sutartyje nustatytas Prekių pristatymo terminas;</w:t>
            </w:r>
          </w:p>
          <w:p w14:paraId="13320763" w14:textId="77777777"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12.2.3. Tiekėjas pristato Prekes, kurios neatitinka Sutartyje ir (ar) Įstatymuose nustatytų reikalavimų Prekėms ir per 20 dienų neištaiso pažeidimo;</w:t>
            </w:r>
          </w:p>
          <w:p w14:paraId="015210C6" w14:textId="77777777"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12.2.4.  Tiekėjui Priskaičiuotų netesybų suma viršija 10 (dešimt) proc. Pradinės sutarties vertės.</w:t>
            </w:r>
          </w:p>
          <w:p w14:paraId="445A2B0F" w14:textId="77777777"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232C1F4" w14:textId="77777777"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12.2.6. Tiekėjas pakartotinai pažeidžia šios Sutarties nuostatas, reglamentuojančias aplinkosauginių reikalavimų, laikymąsi;</w:t>
            </w:r>
          </w:p>
          <w:p w14:paraId="00479B57" w14:textId="77777777" w:rsidR="00F95BF3" w:rsidRPr="00F95BF3" w:rsidRDefault="00F95BF3" w:rsidP="00050427">
            <w:pPr>
              <w:tabs>
                <w:tab w:val="left" w:pos="567"/>
                <w:tab w:val="left" w:pos="851"/>
                <w:tab w:val="left" w:pos="992"/>
                <w:tab w:val="left" w:pos="1134"/>
              </w:tabs>
              <w:jc w:val="both"/>
              <w:rPr>
                <w:rFonts w:eastAsia="Arial"/>
                <w:kern w:val="2"/>
                <w:szCs w:val="24"/>
              </w:rPr>
            </w:pPr>
            <w:r w:rsidRPr="00F95BF3">
              <w:rPr>
                <w:rFonts w:eastAsia="Arial"/>
                <w:kern w:val="2"/>
                <w:szCs w:val="24"/>
              </w:rPr>
              <w:t>12.2.7. Tiekėjas pakartotinai pažeidžia šios Sutarties nuostatas, reglamentuojančias konkurenciją, intelektinės nuosavybės ar konfidencialios informacijos valdymą;</w:t>
            </w:r>
          </w:p>
          <w:p w14:paraId="00DCA36A" w14:textId="561F0915" w:rsidR="00436D09" w:rsidRDefault="00F95BF3" w:rsidP="00050427">
            <w:pPr>
              <w:tabs>
                <w:tab w:val="left" w:pos="567"/>
                <w:tab w:val="left" w:pos="851"/>
                <w:tab w:val="left" w:pos="992"/>
                <w:tab w:val="left" w:pos="1134"/>
              </w:tabs>
              <w:jc w:val="both"/>
              <w:rPr>
                <w:rFonts w:eastAsia="Arial"/>
                <w:color w:val="FF0000"/>
                <w:kern w:val="2"/>
                <w:szCs w:val="24"/>
              </w:rPr>
            </w:pPr>
            <w:r w:rsidRPr="00F95BF3">
              <w:rPr>
                <w:rFonts w:eastAsia="Arial"/>
                <w:kern w:val="2"/>
                <w:szCs w:val="24"/>
              </w:rPr>
              <w:t>12.2.8. Tiekėjas pakartotinai pažeidžia Bendrųjų sąlygų nuostatas dėl Sutarties vykdymui pasitelkiamų naujų subtiekėjų ir (ar specialistų) / esamų subtiekėjų ir (ar) specialistų keitimo.</w:t>
            </w:r>
          </w:p>
        </w:tc>
      </w:tr>
      <w:tr w:rsidR="00436D09" w14:paraId="3066FE6D" w14:textId="77777777">
        <w:trPr>
          <w:trHeight w:val="300"/>
        </w:trPr>
        <w:tc>
          <w:tcPr>
            <w:tcW w:w="9535" w:type="dxa"/>
            <w:gridSpan w:val="5"/>
          </w:tcPr>
          <w:p w14:paraId="5F4D37EA" w14:textId="3A2C0C0B" w:rsidR="00436D09" w:rsidRDefault="00436D09" w:rsidP="00436D09">
            <w:pPr>
              <w:jc w:val="center"/>
              <w:rPr>
                <w:kern w:val="2"/>
                <w:szCs w:val="24"/>
              </w:rPr>
            </w:pPr>
            <w:r>
              <w:rPr>
                <w:b/>
                <w:bCs/>
                <w:kern w:val="2"/>
                <w:szCs w:val="24"/>
              </w:rPr>
              <w:t xml:space="preserve">13. APLINKOSAUGINIAI IR SOCIALINIAI KRITERIJAI </w:t>
            </w:r>
          </w:p>
        </w:tc>
      </w:tr>
      <w:tr w:rsidR="00436D09" w14:paraId="699B23B8" w14:textId="77777777">
        <w:trPr>
          <w:trHeight w:val="300"/>
        </w:trPr>
        <w:tc>
          <w:tcPr>
            <w:tcW w:w="2532" w:type="dxa"/>
          </w:tcPr>
          <w:p w14:paraId="7A3B5D15" w14:textId="77777777" w:rsidR="00436D09" w:rsidRDefault="00436D09" w:rsidP="00436D09">
            <w:pPr>
              <w:rPr>
                <w:b/>
                <w:bCs/>
                <w:kern w:val="2"/>
                <w:szCs w:val="24"/>
              </w:rPr>
            </w:pPr>
            <w:r w:rsidRPr="00ED6956">
              <w:rPr>
                <w:b/>
                <w:bCs/>
                <w:kern w:val="2"/>
                <w:szCs w:val="24"/>
              </w:rPr>
              <w:t>13.1. Aplinkosauginių kriterijų nustatymo teisinis pagrindas</w:t>
            </w:r>
          </w:p>
        </w:tc>
        <w:tc>
          <w:tcPr>
            <w:tcW w:w="7003" w:type="dxa"/>
            <w:gridSpan w:val="4"/>
          </w:tcPr>
          <w:p w14:paraId="0C3F4D4E" w14:textId="7F8BAEDF" w:rsidR="00436D09" w:rsidRDefault="00436D09" w:rsidP="00436D09">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536CE0A6" w14:textId="77777777" w:rsidR="006B0E74" w:rsidRDefault="006B0E74" w:rsidP="006B0E74">
            <w:pPr>
              <w:jc w:val="both"/>
              <w:rPr>
                <w:color w:val="000000"/>
                <w:kern w:val="2"/>
                <w:szCs w:val="24"/>
                <w:shd w:val="clear" w:color="auto" w:fill="FFFFFF"/>
              </w:rPr>
            </w:pPr>
            <w:r w:rsidRPr="004E1EB2">
              <w:rPr>
                <w:color w:val="000000"/>
                <w:kern w:val="2"/>
                <w:szCs w:val="24"/>
                <w:shd w:val="clear" w:color="auto" w:fill="FFFFFF"/>
              </w:rPr>
              <w:t xml:space="preserve">13.1.1. </w:t>
            </w:r>
            <w:r w:rsidRPr="0063249B">
              <w:rPr>
                <w:color w:val="000000"/>
                <w:kern w:val="2"/>
                <w:szCs w:val="24"/>
                <w:shd w:val="clear" w:color="auto" w:fill="FFFFFF"/>
              </w:rPr>
              <w:t>Pirminė, antrinė ir tretinė Prekių pakuotės (atsižvelgiant į tai, kurios (-</w:t>
            </w:r>
            <w:proofErr w:type="spellStart"/>
            <w:r w:rsidRPr="0063249B">
              <w:rPr>
                <w:color w:val="000000"/>
                <w:kern w:val="2"/>
                <w:szCs w:val="24"/>
                <w:shd w:val="clear" w:color="auto" w:fill="FFFFFF"/>
              </w:rPr>
              <w:t>ių</w:t>
            </w:r>
            <w:proofErr w:type="spellEnd"/>
            <w:r w:rsidRPr="0063249B">
              <w:rPr>
                <w:color w:val="000000"/>
                <w:kern w:val="2"/>
                <w:szCs w:val="24"/>
                <w:shd w:val="clear" w:color="auto" w:fill="FFFFFF"/>
              </w:rPr>
              <w:t>) pakuotės (-</w:t>
            </w:r>
            <w:proofErr w:type="spellStart"/>
            <w:r w:rsidRPr="0063249B">
              <w:rPr>
                <w:color w:val="000000"/>
                <w:kern w:val="2"/>
                <w:szCs w:val="24"/>
                <w:shd w:val="clear" w:color="auto" w:fill="FFFFFF"/>
              </w:rPr>
              <w:t>čių</w:t>
            </w:r>
            <w:proofErr w:type="spellEnd"/>
            <w:r w:rsidRPr="0063249B">
              <w:rPr>
                <w:color w:val="000000"/>
                <w:kern w:val="2"/>
                <w:szCs w:val="24"/>
                <w:shd w:val="clear" w:color="auto" w:fill="FFFFFF"/>
              </w:rPr>
              <w:t>) kategoriją (-</w:t>
            </w:r>
            <w:proofErr w:type="spellStart"/>
            <w:r w:rsidRPr="0063249B">
              <w:rPr>
                <w:color w:val="000000"/>
                <w:kern w:val="2"/>
                <w:szCs w:val="24"/>
                <w:shd w:val="clear" w:color="auto" w:fill="FFFFFF"/>
              </w:rPr>
              <w:t>as</w:t>
            </w:r>
            <w:proofErr w:type="spellEnd"/>
            <w:r w:rsidRPr="0063249B">
              <w:rPr>
                <w:color w:val="000000"/>
                <w:kern w:val="2"/>
                <w:szCs w:val="24"/>
                <w:shd w:val="clear" w:color="auto" w:fill="FFFFFF"/>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Pr>
                <w:color w:val="000000"/>
                <w:kern w:val="2"/>
                <w:szCs w:val="24"/>
                <w:shd w:val="clear" w:color="auto" w:fill="FFFFFF"/>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6B0E74" w:rsidRPr="00994B2D" w14:paraId="4746A327" w14:textId="77777777" w:rsidTr="00783157">
              <w:tc>
                <w:tcPr>
                  <w:tcW w:w="473" w:type="pct"/>
                  <w:tcMar>
                    <w:top w:w="0" w:type="dxa"/>
                    <w:left w:w="108" w:type="dxa"/>
                    <w:bottom w:w="0" w:type="dxa"/>
                    <w:right w:w="108" w:type="dxa"/>
                  </w:tcMar>
                  <w:hideMark/>
                </w:tcPr>
                <w:p w14:paraId="12F330A0" w14:textId="77777777" w:rsidR="006B0E74" w:rsidRPr="00F03C8F" w:rsidRDefault="006B0E74" w:rsidP="006B0E74">
                  <w:pPr>
                    <w:rPr>
                      <w:kern w:val="2"/>
                      <w:szCs w:val="24"/>
                      <w:shd w:val="clear" w:color="auto" w:fill="FFFFFF"/>
                    </w:rPr>
                  </w:pPr>
                  <w:r w:rsidRPr="00F03C8F">
                    <w:rPr>
                      <w:kern w:val="2"/>
                      <w:szCs w:val="24"/>
                      <w:shd w:val="clear" w:color="auto" w:fill="FFFFFF"/>
                    </w:rPr>
                    <w:t>Eil. Nr.</w:t>
                  </w:r>
                </w:p>
              </w:tc>
              <w:tc>
                <w:tcPr>
                  <w:tcW w:w="2035" w:type="pct"/>
                  <w:tcMar>
                    <w:top w:w="0" w:type="dxa"/>
                    <w:left w:w="108" w:type="dxa"/>
                    <w:bottom w:w="0" w:type="dxa"/>
                    <w:right w:w="108" w:type="dxa"/>
                  </w:tcMar>
                  <w:hideMark/>
                </w:tcPr>
                <w:p w14:paraId="169D2851" w14:textId="77777777" w:rsidR="006B0E74" w:rsidRPr="00F03C8F" w:rsidRDefault="006B0E74" w:rsidP="006B0E74">
                  <w:pPr>
                    <w:rPr>
                      <w:kern w:val="2"/>
                      <w:szCs w:val="24"/>
                      <w:shd w:val="clear" w:color="auto" w:fill="FFFFFF"/>
                    </w:rPr>
                  </w:pPr>
                  <w:r w:rsidRPr="00F03C8F">
                    <w:rPr>
                      <w:kern w:val="2"/>
                      <w:szCs w:val="24"/>
                      <w:shd w:val="clear" w:color="auto" w:fill="FFFFFF"/>
                    </w:rPr>
                    <w:t>Pakuotės medžiaga</w:t>
                  </w:r>
                </w:p>
              </w:tc>
              <w:tc>
                <w:tcPr>
                  <w:tcW w:w="2492" w:type="pct"/>
                  <w:tcMar>
                    <w:top w:w="0" w:type="dxa"/>
                    <w:left w:w="108" w:type="dxa"/>
                    <w:bottom w:w="0" w:type="dxa"/>
                    <w:right w:w="108" w:type="dxa"/>
                  </w:tcMar>
                  <w:hideMark/>
                </w:tcPr>
                <w:p w14:paraId="26207C20" w14:textId="77777777" w:rsidR="006B0E74" w:rsidRPr="00F03C8F" w:rsidRDefault="006B0E74" w:rsidP="006B0E74">
                  <w:pPr>
                    <w:rPr>
                      <w:kern w:val="2"/>
                      <w:szCs w:val="24"/>
                      <w:shd w:val="clear" w:color="auto" w:fill="FFFFFF"/>
                    </w:rPr>
                  </w:pPr>
                  <w:r w:rsidRPr="00F03C8F">
                    <w:rPr>
                      <w:kern w:val="2"/>
                      <w:szCs w:val="24"/>
                      <w:shd w:val="clear" w:color="auto" w:fill="FFFFFF"/>
                    </w:rPr>
                    <w:t>Ženklinimas</w:t>
                  </w:r>
                </w:p>
              </w:tc>
            </w:tr>
            <w:tr w:rsidR="006B0E74" w:rsidRPr="00994B2D" w14:paraId="62D72230" w14:textId="77777777" w:rsidTr="00783157">
              <w:tc>
                <w:tcPr>
                  <w:tcW w:w="473" w:type="pct"/>
                  <w:tcMar>
                    <w:top w:w="0" w:type="dxa"/>
                    <w:left w:w="108" w:type="dxa"/>
                    <w:bottom w:w="0" w:type="dxa"/>
                    <w:right w:w="108" w:type="dxa"/>
                  </w:tcMar>
                  <w:hideMark/>
                </w:tcPr>
                <w:p w14:paraId="7BEDEC9A" w14:textId="77777777" w:rsidR="006B0E74" w:rsidRPr="00F03C8F" w:rsidRDefault="006B0E74" w:rsidP="006B0E74">
                  <w:pPr>
                    <w:rPr>
                      <w:kern w:val="2"/>
                      <w:szCs w:val="24"/>
                      <w:shd w:val="clear" w:color="auto" w:fill="FFFFFF"/>
                    </w:rPr>
                  </w:pPr>
                  <w:r w:rsidRPr="00F03C8F">
                    <w:rPr>
                      <w:kern w:val="2"/>
                      <w:szCs w:val="24"/>
                      <w:shd w:val="clear" w:color="auto" w:fill="FFFFFF"/>
                    </w:rPr>
                    <w:t>1.</w:t>
                  </w:r>
                </w:p>
              </w:tc>
              <w:tc>
                <w:tcPr>
                  <w:tcW w:w="2035" w:type="pct"/>
                  <w:tcMar>
                    <w:top w:w="0" w:type="dxa"/>
                    <w:left w:w="108" w:type="dxa"/>
                    <w:bottom w:w="0" w:type="dxa"/>
                    <w:right w:w="108" w:type="dxa"/>
                  </w:tcMar>
                  <w:hideMark/>
                </w:tcPr>
                <w:p w14:paraId="719ABD30" w14:textId="77777777" w:rsidR="006B0E74" w:rsidRPr="00F03C8F" w:rsidRDefault="006B0E74" w:rsidP="006B0E74">
                  <w:pPr>
                    <w:rPr>
                      <w:kern w:val="2"/>
                      <w:szCs w:val="24"/>
                      <w:shd w:val="clear" w:color="auto" w:fill="FFFFFF"/>
                    </w:rPr>
                  </w:pPr>
                  <w:r w:rsidRPr="00F03C8F">
                    <w:rPr>
                      <w:kern w:val="2"/>
                      <w:szCs w:val="24"/>
                      <w:shd w:val="clear" w:color="auto" w:fill="FFFFFF"/>
                    </w:rPr>
                    <w:t>Stiklas</w:t>
                  </w:r>
                </w:p>
              </w:tc>
              <w:tc>
                <w:tcPr>
                  <w:tcW w:w="2492" w:type="pct"/>
                  <w:tcMar>
                    <w:top w:w="0" w:type="dxa"/>
                    <w:left w:w="108" w:type="dxa"/>
                    <w:bottom w:w="0" w:type="dxa"/>
                    <w:right w:w="108" w:type="dxa"/>
                  </w:tcMar>
                  <w:hideMark/>
                </w:tcPr>
                <w:p w14:paraId="5858D458" w14:textId="77777777" w:rsidR="006B0E74" w:rsidRPr="00F03C8F" w:rsidRDefault="006B0E74" w:rsidP="006B0E74">
                  <w:pPr>
                    <w:rPr>
                      <w:kern w:val="2"/>
                      <w:szCs w:val="24"/>
                      <w:shd w:val="clear" w:color="auto" w:fill="FFFFFF"/>
                    </w:rPr>
                  </w:pPr>
                  <w:r w:rsidRPr="00F03C8F">
                    <w:rPr>
                      <w:kern w:val="2"/>
                      <w:szCs w:val="24"/>
                      <w:shd w:val="clear" w:color="auto" w:fill="FFFFFF"/>
                    </w:rPr>
                    <w:t>GL (arba GL nuo 70 iki 79)</w:t>
                  </w:r>
                </w:p>
              </w:tc>
            </w:tr>
            <w:tr w:rsidR="006B0E74" w:rsidRPr="00994B2D" w14:paraId="77EF0BBF" w14:textId="77777777" w:rsidTr="00783157">
              <w:tc>
                <w:tcPr>
                  <w:tcW w:w="473" w:type="pct"/>
                  <w:tcMar>
                    <w:top w:w="0" w:type="dxa"/>
                    <w:left w:w="108" w:type="dxa"/>
                    <w:bottom w:w="0" w:type="dxa"/>
                    <w:right w:w="108" w:type="dxa"/>
                  </w:tcMar>
                  <w:hideMark/>
                </w:tcPr>
                <w:p w14:paraId="72476CB1" w14:textId="77777777" w:rsidR="006B0E74" w:rsidRPr="00F03C8F" w:rsidRDefault="006B0E74" w:rsidP="006B0E74">
                  <w:pPr>
                    <w:rPr>
                      <w:kern w:val="2"/>
                      <w:szCs w:val="24"/>
                      <w:shd w:val="clear" w:color="auto" w:fill="FFFFFF"/>
                    </w:rPr>
                  </w:pPr>
                  <w:r w:rsidRPr="00F03C8F">
                    <w:rPr>
                      <w:kern w:val="2"/>
                      <w:szCs w:val="24"/>
                      <w:shd w:val="clear" w:color="auto" w:fill="FFFFFF"/>
                    </w:rPr>
                    <w:t>2.</w:t>
                  </w:r>
                </w:p>
              </w:tc>
              <w:tc>
                <w:tcPr>
                  <w:tcW w:w="2035" w:type="pct"/>
                  <w:tcMar>
                    <w:top w:w="0" w:type="dxa"/>
                    <w:left w:w="108" w:type="dxa"/>
                    <w:bottom w:w="0" w:type="dxa"/>
                    <w:right w:w="108" w:type="dxa"/>
                  </w:tcMar>
                  <w:hideMark/>
                </w:tcPr>
                <w:p w14:paraId="3921B9AA" w14:textId="77777777" w:rsidR="006B0E74" w:rsidRPr="00F03C8F" w:rsidRDefault="006B0E74" w:rsidP="006B0E74">
                  <w:pPr>
                    <w:rPr>
                      <w:kern w:val="2"/>
                      <w:szCs w:val="24"/>
                      <w:shd w:val="clear" w:color="auto" w:fill="FFFFFF"/>
                    </w:rPr>
                  </w:pPr>
                  <w:r w:rsidRPr="00F03C8F">
                    <w:rPr>
                      <w:kern w:val="2"/>
                      <w:szCs w:val="24"/>
                      <w:shd w:val="clear" w:color="auto" w:fill="FFFFFF"/>
                    </w:rPr>
                    <w:t>Metalas</w:t>
                  </w:r>
                </w:p>
              </w:tc>
              <w:tc>
                <w:tcPr>
                  <w:tcW w:w="2492" w:type="pct"/>
                  <w:tcMar>
                    <w:top w:w="0" w:type="dxa"/>
                    <w:left w:w="108" w:type="dxa"/>
                    <w:bottom w:w="0" w:type="dxa"/>
                    <w:right w:w="108" w:type="dxa"/>
                  </w:tcMar>
                  <w:hideMark/>
                </w:tcPr>
                <w:p w14:paraId="5DDC6FDE" w14:textId="77777777" w:rsidR="006B0E74" w:rsidRPr="00F03C8F" w:rsidRDefault="006B0E74" w:rsidP="006B0E74">
                  <w:pPr>
                    <w:rPr>
                      <w:kern w:val="2"/>
                      <w:szCs w:val="24"/>
                      <w:shd w:val="clear" w:color="auto" w:fill="FFFFFF"/>
                    </w:rPr>
                  </w:pPr>
                  <w:r w:rsidRPr="00F03C8F">
                    <w:rPr>
                      <w:kern w:val="2"/>
                      <w:szCs w:val="24"/>
                      <w:shd w:val="clear" w:color="auto" w:fill="FFFFFF"/>
                    </w:rPr>
                    <w:t xml:space="preserve">FE (arba FE 40), </w:t>
                  </w:r>
                </w:p>
                <w:p w14:paraId="6CBC91EE" w14:textId="77777777" w:rsidR="006B0E74" w:rsidRPr="00F03C8F" w:rsidRDefault="006B0E74" w:rsidP="006B0E74">
                  <w:pPr>
                    <w:rPr>
                      <w:kern w:val="2"/>
                      <w:szCs w:val="24"/>
                      <w:shd w:val="clear" w:color="auto" w:fill="FFFFFF"/>
                    </w:rPr>
                  </w:pPr>
                  <w:r w:rsidRPr="00F03C8F">
                    <w:rPr>
                      <w:kern w:val="2"/>
                      <w:szCs w:val="24"/>
                      <w:shd w:val="clear" w:color="auto" w:fill="FFFFFF"/>
                    </w:rPr>
                    <w:t>ALU (arba ALU 41)</w:t>
                  </w:r>
                </w:p>
                <w:p w14:paraId="19374216" w14:textId="77777777" w:rsidR="006B0E74" w:rsidRPr="00F03C8F" w:rsidRDefault="006B0E74" w:rsidP="006B0E74">
                  <w:pPr>
                    <w:rPr>
                      <w:kern w:val="2"/>
                      <w:szCs w:val="24"/>
                      <w:shd w:val="clear" w:color="auto" w:fill="FFFFFF"/>
                    </w:rPr>
                  </w:pPr>
                  <w:r w:rsidRPr="00F03C8F">
                    <w:rPr>
                      <w:kern w:val="2"/>
                      <w:szCs w:val="24"/>
                      <w:shd w:val="clear" w:color="auto" w:fill="FFFFFF"/>
                    </w:rPr>
                    <w:t>Nuo 42 iki 49</w:t>
                  </w:r>
                </w:p>
              </w:tc>
            </w:tr>
            <w:tr w:rsidR="006B0E74" w:rsidRPr="00994B2D" w14:paraId="09A75B7D" w14:textId="77777777" w:rsidTr="00783157">
              <w:tc>
                <w:tcPr>
                  <w:tcW w:w="473" w:type="pct"/>
                  <w:tcMar>
                    <w:top w:w="0" w:type="dxa"/>
                    <w:left w:w="108" w:type="dxa"/>
                    <w:bottom w:w="0" w:type="dxa"/>
                    <w:right w:w="108" w:type="dxa"/>
                  </w:tcMar>
                  <w:hideMark/>
                </w:tcPr>
                <w:p w14:paraId="28A2A2B6" w14:textId="77777777" w:rsidR="006B0E74" w:rsidRPr="00F03C8F" w:rsidRDefault="006B0E74" w:rsidP="006B0E74">
                  <w:pPr>
                    <w:rPr>
                      <w:kern w:val="2"/>
                      <w:szCs w:val="24"/>
                      <w:shd w:val="clear" w:color="auto" w:fill="FFFFFF"/>
                    </w:rPr>
                  </w:pPr>
                  <w:r w:rsidRPr="00F03C8F">
                    <w:rPr>
                      <w:kern w:val="2"/>
                      <w:szCs w:val="24"/>
                      <w:shd w:val="clear" w:color="auto" w:fill="FFFFFF"/>
                    </w:rPr>
                    <w:t>3.</w:t>
                  </w:r>
                </w:p>
              </w:tc>
              <w:tc>
                <w:tcPr>
                  <w:tcW w:w="2035" w:type="pct"/>
                  <w:tcMar>
                    <w:top w:w="0" w:type="dxa"/>
                    <w:left w:w="108" w:type="dxa"/>
                    <w:bottom w:w="0" w:type="dxa"/>
                    <w:right w:w="108" w:type="dxa"/>
                  </w:tcMar>
                  <w:hideMark/>
                </w:tcPr>
                <w:p w14:paraId="0248F191" w14:textId="77777777" w:rsidR="006B0E74" w:rsidRPr="00F03C8F" w:rsidRDefault="006B0E74" w:rsidP="006B0E74">
                  <w:pPr>
                    <w:rPr>
                      <w:kern w:val="2"/>
                      <w:szCs w:val="24"/>
                      <w:shd w:val="clear" w:color="auto" w:fill="FFFFFF"/>
                    </w:rPr>
                  </w:pPr>
                  <w:r w:rsidRPr="00F03C8F">
                    <w:rPr>
                      <w:kern w:val="2"/>
                      <w:szCs w:val="24"/>
                      <w:shd w:val="clear" w:color="auto" w:fill="FFFFFF"/>
                    </w:rPr>
                    <w:t>Popierius ar kartonas</w:t>
                  </w:r>
                </w:p>
              </w:tc>
              <w:tc>
                <w:tcPr>
                  <w:tcW w:w="2492" w:type="pct"/>
                  <w:tcMar>
                    <w:top w:w="0" w:type="dxa"/>
                    <w:left w:w="108" w:type="dxa"/>
                    <w:bottom w:w="0" w:type="dxa"/>
                    <w:right w:w="108" w:type="dxa"/>
                  </w:tcMar>
                  <w:hideMark/>
                </w:tcPr>
                <w:p w14:paraId="43680C29" w14:textId="77777777" w:rsidR="006B0E74" w:rsidRPr="00F03C8F" w:rsidRDefault="006B0E74" w:rsidP="006B0E74">
                  <w:pPr>
                    <w:rPr>
                      <w:kern w:val="2"/>
                      <w:szCs w:val="24"/>
                      <w:shd w:val="clear" w:color="auto" w:fill="FFFFFF"/>
                    </w:rPr>
                  </w:pPr>
                  <w:r w:rsidRPr="00F03C8F">
                    <w:rPr>
                      <w:kern w:val="2"/>
                      <w:szCs w:val="24"/>
                      <w:shd w:val="clear" w:color="auto" w:fill="FFFFFF"/>
                    </w:rPr>
                    <w:t>PAP (arba PAP nuo 20 iki 39)</w:t>
                  </w:r>
                </w:p>
              </w:tc>
            </w:tr>
            <w:tr w:rsidR="006B0E74" w:rsidRPr="00994B2D" w14:paraId="63C95DDC" w14:textId="77777777" w:rsidTr="00783157">
              <w:tc>
                <w:tcPr>
                  <w:tcW w:w="473" w:type="pct"/>
                  <w:tcMar>
                    <w:top w:w="0" w:type="dxa"/>
                    <w:left w:w="108" w:type="dxa"/>
                    <w:bottom w:w="0" w:type="dxa"/>
                    <w:right w:w="108" w:type="dxa"/>
                  </w:tcMar>
                  <w:hideMark/>
                </w:tcPr>
                <w:p w14:paraId="746D85AD" w14:textId="77777777" w:rsidR="006B0E74" w:rsidRPr="00F03C8F" w:rsidRDefault="006B0E74" w:rsidP="006B0E74">
                  <w:pPr>
                    <w:rPr>
                      <w:kern w:val="2"/>
                      <w:szCs w:val="24"/>
                      <w:shd w:val="clear" w:color="auto" w:fill="FFFFFF"/>
                    </w:rPr>
                  </w:pPr>
                  <w:r w:rsidRPr="00F03C8F">
                    <w:rPr>
                      <w:kern w:val="2"/>
                      <w:szCs w:val="24"/>
                      <w:shd w:val="clear" w:color="auto" w:fill="FFFFFF"/>
                    </w:rPr>
                    <w:t>4.</w:t>
                  </w:r>
                </w:p>
              </w:tc>
              <w:tc>
                <w:tcPr>
                  <w:tcW w:w="2035" w:type="pct"/>
                  <w:tcMar>
                    <w:top w:w="0" w:type="dxa"/>
                    <w:left w:w="108" w:type="dxa"/>
                    <w:bottom w:w="0" w:type="dxa"/>
                    <w:right w:w="108" w:type="dxa"/>
                  </w:tcMar>
                  <w:hideMark/>
                </w:tcPr>
                <w:p w14:paraId="28AE31B0" w14:textId="77777777" w:rsidR="006B0E74" w:rsidRPr="00F03C8F" w:rsidRDefault="006B0E74" w:rsidP="006B0E74">
                  <w:pPr>
                    <w:rPr>
                      <w:kern w:val="2"/>
                      <w:szCs w:val="24"/>
                      <w:shd w:val="clear" w:color="auto" w:fill="FFFFFF"/>
                    </w:rPr>
                  </w:pPr>
                  <w:r w:rsidRPr="00F03C8F">
                    <w:rPr>
                      <w:kern w:val="2"/>
                      <w:szCs w:val="24"/>
                      <w:shd w:val="clear" w:color="auto" w:fill="FFFFFF"/>
                    </w:rPr>
                    <w:t>Medis ar kamštinė medžiaga</w:t>
                  </w:r>
                </w:p>
              </w:tc>
              <w:tc>
                <w:tcPr>
                  <w:tcW w:w="2492" w:type="pct"/>
                  <w:tcMar>
                    <w:top w:w="0" w:type="dxa"/>
                    <w:left w:w="108" w:type="dxa"/>
                    <w:bottom w:w="0" w:type="dxa"/>
                    <w:right w:w="108" w:type="dxa"/>
                  </w:tcMar>
                  <w:hideMark/>
                </w:tcPr>
                <w:p w14:paraId="3DB4FFE2" w14:textId="77777777" w:rsidR="006B0E74" w:rsidRPr="00F03C8F" w:rsidRDefault="006B0E74" w:rsidP="006B0E74">
                  <w:pPr>
                    <w:rPr>
                      <w:kern w:val="2"/>
                      <w:szCs w:val="24"/>
                      <w:shd w:val="clear" w:color="auto" w:fill="FFFFFF"/>
                    </w:rPr>
                  </w:pPr>
                  <w:r w:rsidRPr="00F03C8F">
                    <w:rPr>
                      <w:kern w:val="2"/>
                      <w:szCs w:val="24"/>
                      <w:shd w:val="clear" w:color="auto" w:fill="FFFFFF"/>
                    </w:rPr>
                    <w:t>FOR (arba FOR nuo 50 iki 59)</w:t>
                  </w:r>
                </w:p>
              </w:tc>
            </w:tr>
            <w:tr w:rsidR="006B0E74" w:rsidRPr="00994B2D" w14:paraId="0C6F53D9" w14:textId="77777777" w:rsidTr="00783157">
              <w:tc>
                <w:tcPr>
                  <w:tcW w:w="473" w:type="pct"/>
                  <w:tcMar>
                    <w:top w:w="0" w:type="dxa"/>
                    <w:left w:w="108" w:type="dxa"/>
                    <w:bottom w:w="0" w:type="dxa"/>
                    <w:right w:w="108" w:type="dxa"/>
                  </w:tcMar>
                  <w:hideMark/>
                </w:tcPr>
                <w:p w14:paraId="3F22BC2E" w14:textId="77777777" w:rsidR="006B0E74" w:rsidRPr="00F03C8F" w:rsidRDefault="006B0E74" w:rsidP="006B0E74">
                  <w:pPr>
                    <w:rPr>
                      <w:kern w:val="2"/>
                      <w:szCs w:val="24"/>
                      <w:shd w:val="clear" w:color="auto" w:fill="FFFFFF"/>
                    </w:rPr>
                  </w:pPr>
                  <w:r w:rsidRPr="00F03C8F">
                    <w:rPr>
                      <w:kern w:val="2"/>
                      <w:szCs w:val="24"/>
                      <w:shd w:val="clear" w:color="auto" w:fill="FFFFFF"/>
                    </w:rPr>
                    <w:t>5.</w:t>
                  </w:r>
                </w:p>
              </w:tc>
              <w:tc>
                <w:tcPr>
                  <w:tcW w:w="2035" w:type="pct"/>
                  <w:tcMar>
                    <w:top w:w="0" w:type="dxa"/>
                    <w:left w:w="108" w:type="dxa"/>
                    <w:bottom w:w="0" w:type="dxa"/>
                    <w:right w:w="108" w:type="dxa"/>
                  </w:tcMar>
                  <w:hideMark/>
                </w:tcPr>
                <w:p w14:paraId="329A02D5"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Medvilnė ar džiutas</w:t>
                  </w:r>
                </w:p>
              </w:tc>
              <w:tc>
                <w:tcPr>
                  <w:tcW w:w="2492" w:type="pct"/>
                  <w:tcMar>
                    <w:top w:w="0" w:type="dxa"/>
                    <w:left w:w="108" w:type="dxa"/>
                    <w:bottom w:w="0" w:type="dxa"/>
                    <w:right w:w="108" w:type="dxa"/>
                  </w:tcMar>
                  <w:hideMark/>
                </w:tcPr>
                <w:p w14:paraId="596B8237" w14:textId="77777777" w:rsidR="006B0E74" w:rsidRPr="00F03C8F" w:rsidRDefault="006B0E74" w:rsidP="006B0E74">
                  <w:pPr>
                    <w:rPr>
                      <w:kern w:val="2"/>
                      <w:szCs w:val="24"/>
                      <w:shd w:val="clear" w:color="auto" w:fill="FFFFFF"/>
                    </w:rPr>
                  </w:pPr>
                  <w:r w:rsidRPr="00F03C8F">
                    <w:rPr>
                      <w:kern w:val="2"/>
                      <w:szCs w:val="24"/>
                      <w:shd w:val="clear" w:color="auto" w:fill="FFFFFF"/>
                    </w:rPr>
                    <w:t>TEX (arba TEX nuo 60 iki 69)</w:t>
                  </w:r>
                </w:p>
              </w:tc>
            </w:tr>
            <w:tr w:rsidR="006B0E74" w:rsidRPr="00994B2D" w14:paraId="1758501C" w14:textId="77777777" w:rsidTr="00783157">
              <w:tc>
                <w:tcPr>
                  <w:tcW w:w="473" w:type="pct"/>
                  <w:tcMar>
                    <w:top w:w="0" w:type="dxa"/>
                    <w:left w:w="108" w:type="dxa"/>
                    <w:bottom w:w="0" w:type="dxa"/>
                    <w:right w:w="108" w:type="dxa"/>
                  </w:tcMar>
                  <w:hideMark/>
                </w:tcPr>
                <w:p w14:paraId="25F05379" w14:textId="77777777" w:rsidR="006B0E74" w:rsidRPr="00F03C8F" w:rsidRDefault="006B0E74" w:rsidP="006B0E74">
                  <w:pPr>
                    <w:rPr>
                      <w:kern w:val="2"/>
                      <w:szCs w:val="24"/>
                      <w:shd w:val="clear" w:color="auto" w:fill="FFFFFF"/>
                    </w:rPr>
                  </w:pPr>
                  <w:r w:rsidRPr="00F03C8F">
                    <w:rPr>
                      <w:kern w:val="2"/>
                      <w:szCs w:val="24"/>
                      <w:shd w:val="clear" w:color="auto" w:fill="FFFFFF"/>
                    </w:rPr>
                    <w:t>6.</w:t>
                  </w:r>
                </w:p>
              </w:tc>
              <w:tc>
                <w:tcPr>
                  <w:tcW w:w="2035" w:type="pct"/>
                  <w:tcMar>
                    <w:top w:w="0" w:type="dxa"/>
                    <w:left w:w="108" w:type="dxa"/>
                    <w:bottom w:w="0" w:type="dxa"/>
                    <w:right w:w="108" w:type="dxa"/>
                  </w:tcMar>
                  <w:hideMark/>
                </w:tcPr>
                <w:p w14:paraId="0FBEFFCF"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Polietilentereftalatas</w:t>
                  </w:r>
                </w:p>
              </w:tc>
              <w:tc>
                <w:tcPr>
                  <w:tcW w:w="2492" w:type="pct"/>
                  <w:tcMar>
                    <w:top w:w="0" w:type="dxa"/>
                    <w:left w:w="108" w:type="dxa"/>
                    <w:bottom w:w="0" w:type="dxa"/>
                    <w:right w:w="108" w:type="dxa"/>
                  </w:tcMar>
                  <w:hideMark/>
                </w:tcPr>
                <w:p w14:paraId="2D685A2E" w14:textId="77777777" w:rsidR="006B0E74" w:rsidRPr="00F03C8F" w:rsidRDefault="006B0E74" w:rsidP="006B0E74">
                  <w:pPr>
                    <w:rPr>
                      <w:kern w:val="2"/>
                      <w:szCs w:val="24"/>
                      <w:shd w:val="clear" w:color="auto" w:fill="FFFFFF"/>
                    </w:rPr>
                  </w:pPr>
                  <w:r w:rsidRPr="00F03C8F">
                    <w:rPr>
                      <w:kern w:val="2"/>
                      <w:szCs w:val="24"/>
                      <w:shd w:val="clear" w:color="auto" w:fill="FFFFFF"/>
                    </w:rPr>
                    <w:t>PET arba PET 1</w:t>
                  </w:r>
                </w:p>
              </w:tc>
            </w:tr>
            <w:tr w:rsidR="006B0E74" w:rsidRPr="00994B2D" w14:paraId="1EE4A60A" w14:textId="77777777" w:rsidTr="00783157">
              <w:tc>
                <w:tcPr>
                  <w:tcW w:w="473" w:type="pct"/>
                  <w:tcMar>
                    <w:top w:w="0" w:type="dxa"/>
                    <w:left w:w="108" w:type="dxa"/>
                    <w:bottom w:w="0" w:type="dxa"/>
                    <w:right w:w="108" w:type="dxa"/>
                  </w:tcMar>
                  <w:hideMark/>
                </w:tcPr>
                <w:p w14:paraId="3205FAE5" w14:textId="77777777" w:rsidR="006B0E74" w:rsidRPr="00F03C8F" w:rsidRDefault="006B0E74" w:rsidP="006B0E74">
                  <w:pPr>
                    <w:rPr>
                      <w:kern w:val="2"/>
                      <w:szCs w:val="24"/>
                      <w:shd w:val="clear" w:color="auto" w:fill="FFFFFF"/>
                    </w:rPr>
                  </w:pPr>
                  <w:r w:rsidRPr="00F03C8F">
                    <w:rPr>
                      <w:kern w:val="2"/>
                      <w:szCs w:val="24"/>
                      <w:shd w:val="clear" w:color="auto" w:fill="FFFFFF"/>
                    </w:rPr>
                    <w:t>7.</w:t>
                  </w:r>
                </w:p>
              </w:tc>
              <w:tc>
                <w:tcPr>
                  <w:tcW w:w="2035" w:type="pct"/>
                  <w:tcMar>
                    <w:top w:w="0" w:type="dxa"/>
                    <w:left w:w="108" w:type="dxa"/>
                    <w:bottom w:w="0" w:type="dxa"/>
                    <w:right w:w="108" w:type="dxa"/>
                  </w:tcMar>
                  <w:hideMark/>
                </w:tcPr>
                <w:p w14:paraId="2A76E9ED"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2EF8EE8F" w14:textId="77777777" w:rsidR="006B0E74" w:rsidRPr="00F03C8F" w:rsidRDefault="006B0E74" w:rsidP="006B0E74">
                  <w:pPr>
                    <w:rPr>
                      <w:kern w:val="2"/>
                      <w:szCs w:val="24"/>
                      <w:shd w:val="clear" w:color="auto" w:fill="FFFFFF"/>
                    </w:rPr>
                  </w:pPr>
                  <w:r w:rsidRPr="00F03C8F">
                    <w:rPr>
                      <w:kern w:val="2"/>
                      <w:szCs w:val="24"/>
                      <w:shd w:val="clear" w:color="auto" w:fill="FFFFFF"/>
                    </w:rPr>
                    <w:t>HDPE (arba HDPE 2)</w:t>
                  </w:r>
                </w:p>
              </w:tc>
            </w:tr>
            <w:tr w:rsidR="006B0E74" w:rsidRPr="00994B2D" w14:paraId="3A84D6B7" w14:textId="77777777" w:rsidTr="00783157">
              <w:tc>
                <w:tcPr>
                  <w:tcW w:w="473" w:type="pct"/>
                  <w:tcMar>
                    <w:top w:w="0" w:type="dxa"/>
                    <w:left w:w="108" w:type="dxa"/>
                    <w:bottom w:w="0" w:type="dxa"/>
                    <w:right w:w="108" w:type="dxa"/>
                  </w:tcMar>
                  <w:hideMark/>
                </w:tcPr>
                <w:p w14:paraId="44C2890D" w14:textId="77777777" w:rsidR="006B0E74" w:rsidRPr="00F03C8F" w:rsidRDefault="006B0E74" w:rsidP="006B0E74">
                  <w:pPr>
                    <w:rPr>
                      <w:kern w:val="2"/>
                      <w:szCs w:val="24"/>
                      <w:shd w:val="clear" w:color="auto" w:fill="FFFFFF"/>
                    </w:rPr>
                  </w:pPr>
                  <w:r w:rsidRPr="00F03C8F">
                    <w:rPr>
                      <w:kern w:val="2"/>
                      <w:szCs w:val="24"/>
                      <w:shd w:val="clear" w:color="auto" w:fill="FFFFFF"/>
                    </w:rPr>
                    <w:t>8.</w:t>
                  </w:r>
                </w:p>
              </w:tc>
              <w:tc>
                <w:tcPr>
                  <w:tcW w:w="2035" w:type="pct"/>
                  <w:tcMar>
                    <w:top w:w="0" w:type="dxa"/>
                    <w:left w:w="108" w:type="dxa"/>
                    <w:bottom w:w="0" w:type="dxa"/>
                    <w:right w:w="108" w:type="dxa"/>
                  </w:tcMar>
                  <w:hideMark/>
                </w:tcPr>
                <w:p w14:paraId="76109322"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Polivinilchloridas</w:t>
                  </w:r>
                </w:p>
              </w:tc>
              <w:tc>
                <w:tcPr>
                  <w:tcW w:w="2492" w:type="pct"/>
                  <w:tcMar>
                    <w:top w:w="0" w:type="dxa"/>
                    <w:left w:w="108" w:type="dxa"/>
                    <w:bottom w:w="0" w:type="dxa"/>
                    <w:right w:w="108" w:type="dxa"/>
                  </w:tcMar>
                  <w:hideMark/>
                </w:tcPr>
                <w:p w14:paraId="74E97044" w14:textId="77777777" w:rsidR="006B0E74" w:rsidRPr="00F03C8F" w:rsidRDefault="006B0E74" w:rsidP="006B0E74">
                  <w:pPr>
                    <w:rPr>
                      <w:kern w:val="2"/>
                      <w:szCs w:val="24"/>
                      <w:shd w:val="clear" w:color="auto" w:fill="FFFFFF"/>
                    </w:rPr>
                  </w:pPr>
                  <w:r w:rsidRPr="00F03C8F">
                    <w:rPr>
                      <w:kern w:val="2"/>
                      <w:szCs w:val="24"/>
                      <w:shd w:val="clear" w:color="auto" w:fill="FFFFFF"/>
                    </w:rPr>
                    <w:t>PVC (arba PVC 3)</w:t>
                  </w:r>
                </w:p>
              </w:tc>
            </w:tr>
            <w:tr w:rsidR="006B0E74" w:rsidRPr="00994B2D" w14:paraId="2C272A20" w14:textId="77777777" w:rsidTr="00783157">
              <w:tc>
                <w:tcPr>
                  <w:tcW w:w="473" w:type="pct"/>
                  <w:tcMar>
                    <w:top w:w="0" w:type="dxa"/>
                    <w:left w:w="108" w:type="dxa"/>
                    <w:bottom w:w="0" w:type="dxa"/>
                    <w:right w:w="108" w:type="dxa"/>
                  </w:tcMar>
                  <w:hideMark/>
                </w:tcPr>
                <w:p w14:paraId="152E079F" w14:textId="77777777" w:rsidR="006B0E74" w:rsidRPr="00F03C8F" w:rsidRDefault="006B0E74" w:rsidP="006B0E74">
                  <w:pPr>
                    <w:rPr>
                      <w:kern w:val="2"/>
                      <w:szCs w:val="24"/>
                      <w:shd w:val="clear" w:color="auto" w:fill="FFFFFF"/>
                    </w:rPr>
                  </w:pPr>
                  <w:r w:rsidRPr="00F03C8F">
                    <w:rPr>
                      <w:kern w:val="2"/>
                      <w:szCs w:val="24"/>
                      <w:shd w:val="clear" w:color="auto" w:fill="FFFFFF"/>
                    </w:rPr>
                    <w:t>9.</w:t>
                  </w:r>
                </w:p>
              </w:tc>
              <w:tc>
                <w:tcPr>
                  <w:tcW w:w="2035" w:type="pct"/>
                  <w:tcMar>
                    <w:top w:w="0" w:type="dxa"/>
                    <w:left w:w="108" w:type="dxa"/>
                    <w:bottom w:w="0" w:type="dxa"/>
                    <w:right w:w="108" w:type="dxa"/>
                  </w:tcMar>
                  <w:hideMark/>
                </w:tcPr>
                <w:p w14:paraId="21E709C6"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Žemo tankumo polietilenas</w:t>
                  </w:r>
                </w:p>
              </w:tc>
              <w:tc>
                <w:tcPr>
                  <w:tcW w:w="2492" w:type="pct"/>
                  <w:tcMar>
                    <w:top w:w="0" w:type="dxa"/>
                    <w:left w:w="108" w:type="dxa"/>
                    <w:bottom w:w="0" w:type="dxa"/>
                    <w:right w:w="108" w:type="dxa"/>
                  </w:tcMar>
                  <w:hideMark/>
                </w:tcPr>
                <w:p w14:paraId="376EAE72" w14:textId="77777777" w:rsidR="006B0E74" w:rsidRPr="00F03C8F" w:rsidRDefault="006B0E74" w:rsidP="006B0E74">
                  <w:pPr>
                    <w:rPr>
                      <w:kern w:val="2"/>
                      <w:szCs w:val="24"/>
                      <w:shd w:val="clear" w:color="auto" w:fill="FFFFFF"/>
                    </w:rPr>
                  </w:pPr>
                  <w:r w:rsidRPr="00F03C8F">
                    <w:rPr>
                      <w:kern w:val="2"/>
                      <w:szCs w:val="24"/>
                      <w:shd w:val="clear" w:color="auto" w:fill="FFFFFF"/>
                    </w:rPr>
                    <w:t>LDPE (arba LDPE 4)</w:t>
                  </w:r>
                </w:p>
              </w:tc>
            </w:tr>
            <w:tr w:rsidR="006B0E74" w:rsidRPr="00994B2D" w14:paraId="7BC34E90" w14:textId="77777777" w:rsidTr="00783157">
              <w:tc>
                <w:tcPr>
                  <w:tcW w:w="473" w:type="pct"/>
                  <w:tcMar>
                    <w:top w:w="0" w:type="dxa"/>
                    <w:left w:w="108" w:type="dxa"/>
                    <w:bottom w:w="0" w:type="dxa"/>
                    <w:right w:w="108" w:type="dxa"/>
                  </w:tcMar>
                  <w:hideMark/>
                </w:tcPr>
                <w:p w14:paraId="7587D7E0" w14:textId="77777777" w:rsidR="006B0E74" w:rsidRPr="00F03C8F" w:rsidRDefault="006B0E74" w:rsidP="006B0E74">
                  <w:pPr>
                    <w:rPr>
                      <w:kern w:val="2"/>
                      <w:szCs w:val="24"/>
                      <w:shd w:val="clear" w:color="auto" w:fill="FFFFFF"/>
                    </w:rPr>
                  </w:pPr>
                  <w:r w:rsidRPr="00F03C8F">
                    <w:rPr>
                      <w:kern w:val="2"/>
                      <w:szCs w:val="24"/>
                      <w:shd w:val="clear" w:color="auto" w:fill="FFFFFF"/>
                    </w:rPr>
                    <w:t>10.</w:t>
                  </w:r>
                </w:p>
              </w:tc>
              <w:tc>
                <w:tcPr>
                  <w:tcW w:w="2035" w:type="pct"/>
                  <w:tcMar>
                    <w:top w:w="0" w:type="dxa"/>
                    <w:left w:w="108" w:type="dxa"/>
                    <w:bottom w:w="0" w:type="dxa"/>
                    <w:right w:w="108" w:type="dxa"/>
                  </w:tcMar>
                  <w:hideMark/>
                </w:tcPr>
                <w:p w14:paraId="7771ACCD"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Polipropilenas</w:t>
                  </w:r>
                </w:p>
              </w:tc>
              <w:tc>
                <w:tcPr>
                  <w:tcW w:w="2492" w:type="pct"/>
                  <w:tcMar>
                    <w:top w:w="0" w:type="dxa"/>
                    <w:left w:w="108" w:type="dxa"/>
                    <w:bottom w:w="0" w:type="dxa"/>
                    <w:right w:w="108" w:type="dxa"/>
                  </w:tcMar>
                  <w:hideMark/>
                </w:tcPr>
                <w:p w14:paraId="5EFF1B33" w14:textId="77777777" w:rsidR="006B0E74" w:rsidRPr="00F03C8F" w:rsidRDefault="006B0E74" w:rsidP="006B0E74">
                  <w:pPr>
                    <w:rPr>
                      <w:kern w:val="2"/>
                      <w:szCs w:val="24"/>
                      <w:shd w:val="clear" w:color="auto" w:fill="FFFFFF"/>
                    </w:rPr>
                  </w:pPr>
                  <w:r w:rsidRPr="00F03C8F">
                    <w:rPr>
                      <w:kern w:val="2"/>
                      <w:szCs w:val="24"/>
                      <w:shd w:val="clear" w:color="auto" w:fill="FFFFFF"/>
                    </w:rPr>
                    <w:t>PP (arba PP 5)</w:t>
                  </w:r>
                </w:p>
              </w:tc>
            </w:tr>
            <w:tr w:rsidR="006B0E74" w:rsidRPr="00994B2D" w14:paraId="30419420" w14:textId="77777777" w:rsidTr="00783157">
              <w:tc>
                <w:tcPr>
                  <w:tcW w:w="473" w:type="pct"/>
                  <w:tcMar>
                    <w:top w:w="0" w:type="dxa"/>
                    <w:left w:w="108" w:type="dxa"/>
                    <w:bottom w:w="0" w:type="dxa"/>
                    <w:right w:w="108" w:type="dxa"/>
                  </w:tcMar>
                  <w:hideMark/>
                </w:tcPr>
                <w:p w14:paraId="0EA9DEC1" w14:textId="77777777" w:rsidR="006B0E74" w:rsidRPr="00F03C8F" w:rsidRDefault="006B0E74" w:rsidP="006B0E74">
                  <w:pPr>
                    <w:rPr>
                      <w:kern w:val="2"/>
                      <w:szCs w:val="24"/>
                      <w:shd w:val="clear" w:color="auto" w:fill="FFFFFF"/>
                    </w:rPr>
                  </w:pPr>
                  <w:r w:rsidRPr="00F03C8F">
                    <w:rPr>
                      <w:kern w:val="2"/>
                      <w:szCs w:val="24"/>
                      <w:shd w:val="clear" w:color="auto" w:fill="FFFFFF"/>
                    </w:rPr>
                    <w:t>11.</w:t>
                  </w:r>
                </w:p>
              </w:tc>
              <w:tc>
                <w:tcPr>
                  <w:tcW w:w="2035" w:type="pct"/>
                  <w:tcMar>
                    <w:top w:w="0" w:type="dxa"/>
                    <w:left w:w="108" w:type="dxa"/>
                    <w:bottom w:w="0" w:type="dxa"/>
                    <w:right w:w="108" w:type="dxa"/>
                  </w:tcMar>
                  <w:hideMark/>
                </w:tcPr>
                <w:p w14:paraId="25D35015" w14:textId="77777777" w:rsidR="006B0E74" w:rsidRPr="00F03C8F" w:rsidRDefault="006B0E74" w:rsidP="006B0E74">
                  <w:pPr>
                    <w:rPr>
                      <w:noProof/>
                      <w:kern w:val="2"/>
                      <w:szCs w:val="24"/>
                      <w:shd w:val="clear" w:color="auto" w:fill="FFFFFF"/>
                    </w:rPr>
                  </w:pPr>
                  <w:r w:rsidRPr="00F03C8F">
                    <w:rPr>
                      <w:noProof/>
                      <w:kern w:val="2"/>
                      <w:szCs w:val="24"/>
                      <w:shd w:val="clear" w:color="auto" w:fill="FFFFFF"/>
                    </w:rPr>
                    <w:t>Polistirenas</w:t>
                  </w:r>
                </w:p>
              </w:tc>
              <w:tc>
                <w:tcPr>
                  <w:tcW w:w="2492" w:type="pct"/>
                  <w:tcMar>
                    <w:top w:w="0" w:type="dxa"/>
                    <w:left w:w="108" w:type="dxa"/>
                    <w:bottom w:w="0" w:type="dxa"/>
                    <w:right w:w="108" w:type="dxa"/>
                  </w:tcMar>
                  <w:hideMark/>
                </w:tcPr>
                <w:p w14:paraId="36B3F16C" w14:textId="77777777" w:rsidR="006B0E74" w:rsidRPr="00F03C8F" w:rsidRDefault="006B0E74" w:rsidP="006B0E74">
                  <w:pPr>
                    <w:rPr>
                      <w:kern w:val="2"/>
                      <w:szCs w:val="24"/>
                      <w:shd w:val="clear" w:color="auto" w:fill="FFFFFF"/>
                    </w:rPr>
                  </w:pPr>
                  <w:r w:rsidRPr="00F03C8F">
                    <w:rPr>
                      <w:kern w:val="2"/>
                      <w:szCs w:val="24"/>
                      <w:shd w:val="clear" w:color="auto" w:fill="FFFFFF"/>
                    </w:rPr>
                    <w:t>PS (arba PS 6)</w:t>
                  </w:r>
                </w:p>
              </w:tc>
            </w:tr>
          </w:tbl>
          <w:p w14:paraId="5EDC6BEF" w14:textId="77777777" w:rsidR="006B0E74" w:rsidRPr="00994B2D" w:rsidRDefault="006B0E74" w:rsidP="006B0E74">
            <w:pPr>
              <w:jc w:val="both"/>
              <w:rPr>
                <w:color w:val="000000"/>
                <w:kern w:val="2"/>
                <w:szCs w:val="24"/>
                <w:shd w:val="clear" w:color="auto" w:fill="FFFFFF"/>
              </w:rPr>
            </w:pPr>
            <w:r w:rsidRPr="0063249B">
              <w:rPr>
                <w:color w:val="000000"/>
                <w:kern w:val="2"/>
                <w:szCs w:val="24"/>
                <w:shd w:val="clear" w:color="auto" w:fill="FFFFFF"/>
              </w:rPr>
              <w:t xml:space="preserve">arba turi būti naudojamos daugkartinio naudojimo pakuotės (talpos). </w:t>
            </w:r>
            <w:r w:rsidRPr="00994B2D">
              <w:rPr>
                <w:color w:val="000000"/>
                <w:kern w:val="2"/>
                <w:szCs w:val="24"/>
                <w:shd w:val="clear" w:color="auto" w:fill="FFFFFF"/>
              </w:rPr>
              <w:t xml:space="preserve">Tiekėjas </w:t>
            </w:r>
            <w:r>
              <w:rPr>
                <w:color w:val="000000"/>
                <w:kern w:val="2"/>
                <w:szCs w:val="24"/>
                <w:shd w:val="clear" w:color="auto" w:fill="FFFFFF"/>
              </w:rPr>
              <w:t xml:space="preserve">kartu su </w:t>
            </w:r>
            <w:r w:rsidRPr="00B34D4A">
              <w:rPr>
                <w:color w:val="000000"/>
                <w:kern w:val="2"/>
                <w:szCs w:val="24"/>
                <w:shd w:val="clear" w:color="auto" w:fill="FFFFFF"/>
              </w:rPr>
              <w:t>Prekių priėmimo – perdavimo aktu</w:t>
            </w:r>
            <w:r>
              <w:rPr>
                <w:color w:val="000000"/>
                <w:kern w:val="2"/>
                <w:szCs w:val="24"/>
                <w:shd w:val="clear" w:color="auto" w:fill="FFFFFF"/>
              </w:rPr>
              <w:t xml:space="preserve"> </w:t>
            </w:r>
            <w:r w:rsidRPr="00994B2D">
              <w:rPr>
                <w:color w:val="000000"/>
                <w:kern w:val="2"/>
                <w:szCs w:val="24"/>
                <w:shd w:val="clear" w:color="auto" w:fill="FFFFFF"/>
              </w:rPr>
              <w:t>pateikia Prekių pirminių, antrinių ir tretinių pakuočių tinkamumą perdirbti (</w:t>
            </w:r>
            <w:proofErr w:type="spellStart"/>
            <w:r w:rsidRPr="00994B2D">
              <w:rPr>
                <w:color w:val="000000"/>
                <w:kern w:val="2"/>
                <w:szCs w:val="24"/>
                <w:shd w:val="clear" w:color="auto" w:fill="FFFFFF"/>
              </w:rPr>
              <w:t>perdirbamumą</w:t>
            </w:r>
            <w:proofErr w:type="spellEnd"/>
            <w:r w:rsidRPr="00994B2D">
              <w:rPr>
                <w:color w:val="000000"/>
                <w:kern w:val="2"/>
                <w:szCs w:val="24"/>
                <w:shd w:val="clear" w:color="auto" w:fill="FFFFFF"/>
              </w:rPr>
              <w:t>) ir (ar) homogeniškumą, ir (ar) daugkartinio naudojimo pakuotės (talpos) patvirtinančius dokumentus:</w:t>
            </w:r>
          </w:p>
          <w:p w14:paraId="4925A7A2" w14:textId="77777777" w:rsidR="006B0E74" w:rsidRPr="00994B2D" w:rsidRDefault="006B0E74" w:rsidP="006B0E74">
            <w:pPr>
              <w:jc w:val="both"/>
              <w:rPr>
                <w:color w:val="000000"/>
                <w:kern w:val="2"/>
                <w:szCs w:val="24"/>
                <w:shd w:val="clear" w:color="auto" w:fill="FFFFFF"/>
              </w:rPr>
            </w:pPr>
            <w:r w:rsidRPr="00994B2D">
              <w:rPr>
                <w:color w:val="000000"/>
                <w:kern w:val="2"/>
                <w:szCs w:val="24"/>
                <w:shd w:val="clear" w:color="auto" w:fill="FFFFFF"/>
              </w:rPr>
              <w:t>a)</w:t>
            </w:r>
            <w:r w:rsidRPr="00994B2D">
              <w:rPr>
                <w:color w:val="000000"/>
                <w:kern w:val="2"/>
                <w:szCs w:val="24"/>
                <w:shd w:val="clear" w:color="auto" w:fill="FFFFFF"/>
              </w:rPr>
              <w:tab/>
              <w:t>Tiekėjo ar gamintojo dokumentus, įrodančius, kad pakuotės yra homogeniškos ir (ar) atitinkamai paženklintos, arba yra daugkartinio naudojimo pakuotės (talpos);</w:t>
            </w:r>
          </w:p>
          <w:p w14:paraId="449CDCB3" w14:textId="77777777" w:rsidR="006B0E74" w:rsidRPr="00994B2D" w:rsidRDefault="006B0E74" w:rsidP="006B0E74">
            <w:pPr>
              <w:jc w:val="both"/>
              <w:rPr>
                <w:color w:val="000000"/>
                <w:kern w:val="2"/>
                <w:szCs w:val="24"/>
                <w:shd w:val="clear" w:color="auto" w:fill="FFFFFF"/>
              </w:rPr>
            </w:pPr>
            <w:r w:rsidRPr="00994B2D">
              <w:rPr>
                <w:color w:val="000000"/>
                <w:kern w:val="2"/>
                <w:szCs w:val="24"/>
                <w:shd w:val="clear" w:color="auto" w:fill="FFFFFF"/>
              </w:rPr>
              <w:t>b)</w:t>
            </w:r>
            <w:r w:rsidRPr="00994B2D">
              <w:rPr>
                <w:color w:val="000000"/>
                <w:kern w:val="2"/>
                <w:szCs w:val="24"/>
                <w:shd w:val="clear" w:color="auto" w:fill="FFFFFF"/>
              </w:rPr>
              <w:tab/>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t xml:space="preserve"> </w:t>
            </w:r>
            <w:r w:rsidRPr="00994B2D">
              <w:rPr>
                <w:color w:val="000000"/>
                <w:kern w:val="2"/>
                <w:szCs w:val="24"/>
                <w:shd w:val="clear" w:color="auto" w:fill="FFFFFF"/>
              </w:rPr>
              <w:t xml:space="preserve">numatomų kompostuoti ir biologiškai skaidyti, reikalavimai.“, standartas </w:t>
            </w:r>
            <w:proofErr w:type="spellStart"/>
            <w:r w:rsidRPr="00994B2D">
              <w:rPr>
                <w:color w:val="000000"/>
                <w:kern w:val="2"/>
                <w:szCs w:val="24"/>
                <w:shd w:val="clear" w:color="auto" w:fill="FFFFFF"/>
              </w:rPr>
              <w:t>Voluntary</w:t>
            </w:r>
            <w:proofErr w:type="spellEnd"/>
            <w:r w:rsidRPr="00994B2D">
              <w:rPr>
                <w:color w:val="000000"/>
                <w:kern w:val="2"/>
                <w:szCs w:val="24"/>
                <w:shd w:val="clear" w:color="auto" w:fill="FFFFFF"/>
              </w:rPr>
              <w:t xml:space="preserve"> Standard </w:t>
            </w:r>
            <w:proofErr w:type="spellStart"/>
            <w:r w:rsidRPr="00994B2D">
              <w:rPr>
                <w:color w:val="000000"/>
                <w:kern w:val="2"/>
                <w:szCs w:val="24"/>
                <w:shd w:val="clear" w:color="auto" w:fill="FFFFFF"/>
              </w:rPr>
              <w:t>for</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Repulping</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and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Recycling</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Corrugated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Fiberboard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Treated</w:t>
            </w:r>
            <w:proofErr w:type="spellEnd"/>
            <w:r w:rsidRPr="00994B2D">
              <w:rPr>
                <w:color w:val="000000"/>
                <w:kern w:val="2"/>
                <w:szCs w:val="24"/>
                <w:shd w:val="clear" w:color="auto" w:fill="FFFFFF"/>
              </w:rPr>
              <w:t xml:space="preserve"> to </w:t>
            </w:r>
            <w:proofErr w:type="spellStart"/>
            <w:r w:rsidRPr="00994B2D">
              <w:rPr>
                <w:color w:val="000000"/>
                <w:kern w:val="2"/>
                <w:szCs w:val="24"/>
                <w:shd w:val="clear" w:color="auto" w:fill="FFFFFF"/>
              </w:rPr>
              <w:t>Improve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Its</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Performance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in</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the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Presence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of</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Water</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and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Water</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Vapor</w:t>
            </w:r>
            <w:proofErr w:type="spellEnd"/>
            <w:r w:rsidRPr="00994B2D">
              <w:rPr>
                <w:color w:val="000000"/>
                <w:kern w:val="2"/>
                <w:szCs w:val="24"/>
                <w:shd w:val="clear" w:color="auto" w:fill="FFFFFF"/>
              </w:rPr>
              <w:t xml:space="preserve">, standartas </w:t>
            </w:r>
            <w:proofErr w:type="spellStart"/>
            <w:r w:rsidRPr="00994B2D">
              <w:rPr>
                <w:color w:val="000000"/>
                <w:kern w:val="2"/>
                <w:szCs w:val="24"/>
                <w:shd w:val="clear" w:color="auto" w:fill="FFFFFF"/>
              </w:rPr>
              <w:t>RecyClass</w:t>
            </w:r>
            <w:proofErr w:type="spellEnd"/>
            <w:r w:rsidRPr="00994B2D">
              <w:rPr>
                <w:color w:val="000000"/>
                <w:kern w:val="2"/>
                <w:szCs w:val="24"/>
                <w:shd w:val="clear" w:color="auto" w:fill="FFFFFF"/>
              </w:rPr>
              <w:t xml:space="preserve">  ar kitas lygiavertis standartas, arba </w:t>
            </w:r>
          </w:p>
          <w:p w14:paraId="50CB999D" w14:textId="77777777" w:rsidR="006B0E74" w:rsidRPr="00994B2D" w:rsidRDefault="006B0E74" w:rsidP="006B0E74">
            <w:pPr>
              <w:jc w:val="both"/>
              <w:rPr>
                <w:color w:val="000000"/>
                <w:kern w:val="2"/>
                <w:szCs w:val="24"/>
                <w:shd w:val="clear" w:color="auto" w:fill="FFFFFF"/>
              </w:rPr>
            </w:pPr>
            <w:r w:rsidRPr="00994B2D">
              <w:rPr>
                <w:color w:val="000000"/>
                <w:kern w:val="2"/>
                <w:szCs w:val="24"/>
                <w:shd w:val="clear" w:color="auto" w:fill="FFFFFF"/>
              </w:rPr>
              <w:t>c)</w:t>
            </w:r>
            <w:r w:rsidRPr="00994B2D">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w:t>
            </w:r>
            <w:r w:rsidRPr="00994B2D">
              <w:rPr>
                <w:color w:val="000000"/>
                <w:kern w:val="2"/>
                <w:szCs w:val="24"/>
                <w:shd w:val="clear" w:color="auto" w:fill="FFFFFF"/>
              </w:rPr>
              <w:lastRenderedPageBreak/>
              <w:t xml:space="preserve">dokumentai, pagrindžiantys, kad tokios pakuotės, tapusios atliekomis, gali būti perdirbamos, arba </w:t>
            </w:r>
          </w:p>
          <w:p w14:paraId="2DD10D07" w14:textId="77777777" w:rsidR="006B0E74" w:rsidRPr="00994B2D" w:rsidRDefault="006B0E74" w:rsidP="006B0E74">
            <w:pPr>
              <w:jc w:val="both"/>
              <w:rPr>
                <w:color w:val="000000"/>
                <w:kern w:val="2"/>
                <w:szCs w:val="24"/>
                <w:shd w:val="clear" w:color="auto" w:fill="FFFFFF"/>
              </w:rPr>
            </w:pPr>
            <w:r w:rsidRPr="00994B2D">
              <w:rPr>
                <w:color w:val="000000"/>
                <w:kern w:val="2"/>
                <w:szCs w:val="24"/>
                <w:shd w:val="clear" w:color="auto" w:fill="FFFFFF"/>
              </w:rPr>
              <w:t>d)</w:t>
            </w:r>
            <w:r w:rsidRPr="00994B2D">
              <w:rPr>
                <w:color w:val="000000"/>
                <w:kern w:val="2"/>
                <w:szCs w:val="24"/>
                <w:shd w:val="clear" w:color="auto" w:fill="FFFFFF"/>
              </w:rPr>
              <w:tab/>
              <w:t>Tiekėjo ar gamintojo dokumentus, įrodančius, kad pakuotės (talpos) yra daugkartinio naudojimo (pavyzdžiui, pakuotės aprašymo dokumentas, techninis dokumentas), arba</w:t>
            </w:r>
          </w:p>
          <w:p w14:paraId="47ED9C16" w14:textId="77777777" w:rsidR="006B0E74" w:rsidRDefault="006B0E74" w:rsidP="006B0E74">
            <w:pPr>
              <w:jc w:val="both"/>
              <w:rPr>
                <w:color w:val="000000"/>
                <w:kern w:val="2"/>
                <w:szCs w:val="24"/>
                <w:shd w:val="clear" w:color="auto" w:fill="FFFFFF"/>
              </w:rPr>
            </w:pPr>
            <w:r w:rsidRPr="00994B2D">
              <w:rPr>
                <w:color w:val="000000"/>
                <w:kern w:val="2"/>
                <w:szCs w:val="24"/>
                <w:shd w:val="clear" w:color="auto" w:fill="FFFFFF"/>
              </w:rPr>
              <w:t>e)</w:t>
            </w:r>
            <w:r w:rsidRPr="00994B2D">
              <w:rPr>
                <w:color w:val="000000"/>
                <w:kern w:val="2"/>
                <w:szCs w:val="24"/>
                <w:shd w:val="clear" w:color="auto" w:fill="FFFFFF"/>
              </w:rPr>
              <w:tab/>
              <w:t>kitus lygiaverčius įrodymus.</w:t>
            </w:r>
          </w:p>
          <w:p w14:paraId="5F8E1A7D" w14:textId="3A392AFB" w:rsidR="00436D09" w:rsidRPr="00E20061" w:rsidRDefault="00340CAA" w:rsidP="006B0E74">
            <w:pPr>
              <w:jc w:val="both"/>
              <w:rPr>
                <w:color w:val="000000"/>
                <w:kern w:val="2"/>
                <w:szCs w:val="24"/>
                <w:shd w:val="clear" w:color="auto" w:fill="FFFFFF"/>
              </w:rPr>
            </w:pPr>
            <w:r w:rsidRPr="000E2B88">
              <w:rPr>
                <w:color w:val="000000"/>
                <w:kern w:val="2"/>
                <w:szCs w:val="24"/>
                <w:shd w:val="clear" w:color="auto" w:fill="FFFFFF"/>
              </w:rPr>
              <w:t xml:space="preserve">Už Prekių priėmimą atsakingas Pirkėjo atstovas, nurodytas šios Sutarties 2.1.1 punkte patikrina Tiekėjo pateiktus įrodymus dėl šiame punkte nustatytų reikalavimų laikymosi. </w:t>
            </w: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436D09" w14:paraId="003A039C" w14:textId="77777777">
        <w:trPr>
          <w:trHeight w:val="300"/>
        </w:trPr>
        <w:tc>
          <w:tcPr>
            <w:tcW w:w="2532" w:type="dxa"/>
          </w:tcPr>
          <w:p w14:paraId="7FB642C6" w14:textId="77777777" w:rsidR="00436D09" w:rsidRDefault="00436D09" w:rsidP="00436D09">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436D09" w:rsidRDefault="00436D09" w:rsidP="00436D09">
            <w:pPr>
              <w:rPr>
                <w:color w:val="000000"/>
                <w:kern w:val="2"/>
                <w:szCs w:val="24"/>
                <w:shd w:val="clear" w:color="auto" w:fill="FFFFFF"/>
              </w:rPr>
            </w:pPr>
            <w:r>
              <w:rPr>
                <w:color w:val="000000"/>
                <w:kern w:val="2"/>
                <w:szCs w:val="24"/>
                <w:shd w:val="clear" w:color="auto" w:fill="FFFFFF"/>
              </w:rPr>
              <w:t>Netaikoma</w:t>
            </w:r>
          </w:p>
          <w:p w14:paraId="62E56CF9" w14:textId="77777777" w:rsidR="00436D09" w:rsidRDefault="00436D09" w:rsidP="00436D09">
            <w:pPr>
              <w:rPr>
                <w:color w:val="000000"/>
                <w:kern w:val="2"/>
                <w:szCs w:val="24"/>
                <w:shd w:val="clear" w:color="auto" w:fill="FFFFFF"/>
              </w:rPr>
            </w:pPr>
          </w:p>
          <w:p w14:paraId="5E33B1D4" w14:textId="2315E359" w:rsidR="00436D09" w:rsidRDefault="00436D09" w:rsidP="00436D09">
            <w:pPr>
              <w:rPr>
                <w:color w:val="0070C0"/>
                <w:kern w:val="2"/>
                <w:szCs w:val="24"/>
              </w:rPr>
            </w:pPr>
          </w:p>
        </w:tc>
      </w:tr>
      <w:tr w:rsidR="00436D09" w14:paraId="56924D8A" w14:textId="77777777">
        <w:trPr>
          <w:trHeight w:val="300"/>
        </w:trPr>
        <w:tc>
          <w:tcPr>
            <w:tcW w:w="9535" w:type="dxa"/>
            <w:gridSpan w:val="5"/>
          </w:tcPr>
          <w:p w14:paraId="4CA9393C" w14:textId="77777777" w:rsidR="00436D09" w:rsidRDefault="00436D09" w:rsidP="00436D09">
            <w:pPr>
              <w:jc w:val="center"/>
              <w:rPr>
                <w:b/>
                <w:bCs/>
                <w:kern w:val="2"/>
                <w:szCs w:val="24"/>
              </w:rPr>
            </w:pPr>
            <w:r>
              <w:rPr>
                <w:b/>
                <w:bCs/>
                <w:kern w:val="2"/>
                <w:szCs w:val="24"/>
              </w:rPr>
              <w:t xml:space="preserve">14. BENDRŲJŲ SĄLYGŲ PAKEITIMAI IR PAPILDYMAI </w:t>
            </w:r>
          </w:p>
          <w:p w14:paraId="13058A2B" w14:textId="77777777" w:rsidR="00436D09" w:rsidRDefault="00436D09" w:rsidP="00436D09">
            <w:pPr>
              <w:jc w:val="center"/>
              <w:rPr>
                <w:kern w:val="2"/>
                <w:szCs w:val="24"/>
              </w:rPr>
            </w:pPr>
            <w:r>
              <w:rPr>
                <w:kern w:val="2"/>
                <w:szCs w:val="24"/>
              </w:rPr>
              <w:t xml:space="preserve">(jeigu būtina dėl konkretaus Sutarties dalyko specifikos) </w:t>
            </w:r>
          </w:p>
        </w:tc>
      </w:tr>
      <w:tr w:rsidR="00436D09" w14:paraId="2A03C2D8" w14:textId="77777777">
        <w:trPr>
          <w:trHeight w:val="300"/>
        </w:trPr>
        <w:tc>
          <w:tcPr>
            <w:tcW w:w="2532" w:type="dxa"/>
          </w:tcPr>
          <w:p w14:paraId="45B590A2" w14:textId="77777777" w:rsidR="00436D09" w:rsidRDefault="00436D09" w:rsidP="00436D09">
            <w:pPr>
              <w:rPr>
                <w:b/>
                <w:bCs/>
                <w:kern w:val="2"/>
                <w:szCs w:val="24"/>
              </w:rPr>
            </w:pPr>
            <w:r>
              <w:rPr>
                <w:b/>
                <w:bCs/>
                <w:kern w:val="2"/>
                <w:szCs w:val="24"/>
              </w:rPr>
              <w:t xml:space="preserve">14.1. </w:t>
            </w:r>
          </w:p>
        </w:tc>
        <w:tc>
          <w:tcPr>
            <w:tcW w:w="7003" w:type="dxa"/>
            <w:gridSpan w:val="4"/>
          </w:tcPr>
          <w:p w14:paraId="636ACA87" w14:textId="77777777" w:rsidR="0051711F" w:rsidRPr="00324272" w:rsidRDefault="0051711F" w:rsidP="007A7607">
            <w:pPr>
              <w:jc w:val="both"/>
              <w:rPr>
                <w:color w:val="000000"/>
                <w:kern w:val="2"/>
                <w:szCs w:val="24"/>
                <w:shd w:val="clear" w:color="auto" w:fill="FFFFFF"/>
              </w:rPr>
            </w:pPr>
            <w:r w:rsidRPr="00324272">
              <w:rPr>
                <w:color w:val="000000"/>
                <w:kern w:val="2"/>
                <w:szCs w:val="24"/>
                <w:shd w:val="clear" w:color="auto" w:fill="FFFFFF"/>
              </w:rPr>
              <w:t>Šalys susitaria pakeisti nurodytus Sutarties Bendrųjų sąlygų punktus ir išdėstyti juos nauja redakcija:</w:t>
            </w:r>
          </w:p>
          <w:p w14:paraId="7D3C1328" w14:textId="77777777" w:rsidR="00436D09" w:rsidRDefault="0051711F" w:rsidP="007A7607">
            <w:pPr>
              <w:jc w:val="both"/>
              <w:rPr>
                <w:color w:val="000000"/>
                <w:kern w:val="2"/>
                <w:szCs w:val="24"/>
                <w:shd w:val="clear" w:color="auto" w:fill="FFFFFF"/>
              </w:rPr>
            </w:pPr>
            <w:r>
              <w:rPr>
                <w:color w:val="000000"/>
                <w:kern w:val="2"/>
                <w:szCs w:val="24"/>
                <w:shd w:val="clear" w:color="auto" w:fill="FFFFFF"/>
              </w:rPr>
              <w:t xml:space="preserve">12.2.1. </w:t>
            </w:r>
            <w:r w:rsidRPr="00E64AEC">
              <w:rPr>
                <w:color w:val="000000"/>
                <w:kern w:val="2"/>
                <w:szCs w:val="24"/>
                <w:shd w:val="clear" w:color="auto" w:fill="FFFFFF"/>
              </w:rPr>
              <w:t xml:space="preserve">Tiekėjas išrašo Sąskaitą </w:t>
            </w:r>
            <w:r w:rsidR="00814EBA">
              <w:rPr>
                <w:color w:val="000000"/>
                <w:kern w:val="2"/>
                <w:szCs w:val="24"/>
                <w:shd w:val="clear" w:color="auto" w:fill="FFFFFF"/>
              </w:rPr>
              <w:t xml:space="preserve">tik Šalims </w:t>
            </w:r>
            <w:r w:rsidRPr="00E64AEC">
              <w:rPr>
                <w:color w:val="000000"/>
                <w:kern w:val="2"/>
                <w:szCs w:val="24"/>
                <w:shd w:val="clear" w:color="auto" w:fill="FFFFFF"/>
              </w:rPr>
              <w:t>pasirašius Prekių perdavimo–priėmimo aktą ir Prekių instaliavimo ir patikrinimo aktą.</w:t>
            </w:r>
          </w:p>
          <w:p w14:paraId="1B7141D0" w14:textId="77777777" w:rsidR="00361529" w:rsidRPr="00304556" w:rsidRDefault="00361529" w:rsidP="00304556">
            <w:pPr>
              <w:jc w:val="both"/>
              <w:rPr>
                <w:szCs w:val="24"/>
              </w:rPr>
            </w:pPr>
            <w:r w:rsidRPr="00304556">
              <w:rPr>
                <w:szCs w:val="24"/>
              </w:rPr>
              <w:t>Šalys susitaria pakeisti nurodytus Sutarties Bendrųjų sąlygų punktus ir išdėstyti juos nauja redakcija:</w:t>
            </w:r>
          </w:p>
          <w:p w14:paraId="62F679DD" w14:textId="77777777" w:rsidR="00361529" w:rsidRPr="00304556" w:rsidRDefault="00361529" w:rsidP="00361529">
            <w:pPr>
              <w:jc w:val="both"/>
              <w:rPr>
                <w:szCs w:val="24"/>
              </w:rPr>
            </w:pPr>
            <w:r w:rsidRPr="00304556">
              <w:rPr>
                <w:szCs w:val="24"/>
              </w:rPr>
              <w:t>1.1.1.6. 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24AE010F" w14:textId="77777777" w:rsidR="00361529" w:rsidRPr="00304556" w:rsidRDefault="00361529" w:rsidP="00361529">
            <w:pPr>
              <w:widowControl w:val="0"/>
              <w:tabs>
                <w:tab w:val="left" w:pos="567"/>
                <w:tab w:val="left" w:pos="709"/>
                <w:tab w:val="left" w:pos="851"/>
                <w:tab w:val="left" w:pos="992"/>
                <w:tab w:val="left" w:pos="1134"/>
              </w:tabs>
              <w:spacing w:line="259" w:lineRule="auto"/>
              <w:jc w:val="both"/>
              <w:rPr>
                <w:szCs w:val="24"/>
              </w:rPr>
            </w:pPr>
            <w:r w:rsidRPr="00304556">
              <w:rPr>
                <w:szCs w:val="24"/>
              </w:rPr>
              <w:t>6.2.2.</w:t>
            </w:r>
            <w:r w:rsidRPr="00304556">
              <w:rPr>
                <w:szCs w:val="24"/>
              </w:rPr>
              <w:tab/>
              <w:t xml:space="preserve">Prekės perdavimo ir surinkimo/įdiegimo/instaliavimo tvarka  numatyta Sutarties Specialiosiose sąlygose. </w:t>
            </w:r>
          </w:p>
          <w:p w14:paraId="2FD21887" w14:textId="426B53E5" w:rsidR="00361529" w:rsidRDefault="00361529" w:rsidP="00361529">
            <w:pPr>
              <w:jc w:val="both"/>
              <w:rPr>
                <w:kern w:val="2"/>
                <w:szCs w:val="24"/>
              </w:rPr>
            </w:pPr>
            <w:r w:rsidRPr="00304556">
              <w:rPr>
                <w:szCs w:val="24"/>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w:t>
            </w:r>
            <w:r w:rsidRPr="00304556">
              <w:rPr>
                <w:color w:val="000000" w:themeColor="text1"/>
                <w:kern w:val="2"/>
                <w:szCs w:val="24"/>
              </w:rPr>
              <w:t xml:space="preserve">Prekių instaliavimo ir patikrinimo akto </w:t>
            </w:r>
            <w:r w:rsidRPr="00304556">
              <w:rPr>
                <w:szCs w:val="24"/>
              </w:rPr>
              <w:t>pasirašymo dienos.</w:t>
            </w:r>
          </w:p>
        </w:tc>
      </w:tr>
      <w:tr w:rsidR="00436D09" w14:paraId="39EFA5A2" w14:textId="77777777">
        <w:trPr>
          <w:trHeight w:val="300"/>
        </w:trPr>
        <w:tc>
          <w:tcPr>
            <w:tcW w:w="2532" w:type="dxa"/>
          </w:tcPr>
          <w:p w14:paraId="6D569D1A" w14:textId="77777777" w:rsidR="00436D09" w:rsidRDefault="00436D09" w:rsidP="00436D09">
            <w:pPr>
              <w:rPr>
                <w:b/>
                <w:bCs/>
                <w:kern w:val="2"/>
                <w:szCs w:val="24"/>
              </w:rPr>
            </w:pPr>
            <w:r>
              <w:rPr>
                <w:b/>
                <w:bCs/>
                <w:kern w:val="2"/>
                <w:szCs w:val="24"/>
              </w:rPr>
              <w:t>14.2.</w:t>
            </w:r>
          </w:p>
        </w:tc>
        <w:tc>
          <w:tcPr>
            <w:tcW w:w="7003" w:type="dxa"/>
            <w:gridSpan w:val="4"/>
          </w:tcPr>
          <w:p w14:paraId="2BB40254" w14:textId="77777777" w:rsidR="00436D09" w:rsidRDefault="00436D09" w:rsidP="00436D09">
            <w:pPr>
              <w:jc w:val="both"/>
              <w:rPr>
                <w:kern w:val="2"/>
                <w:szCs w:val="24"/>
              </w:rPr>
            </w:pPr>
            <w:r w:rsidRPr="0048448F">
              <w:rPr>
                <w:kern w:val="2"/>
                <w:szCs w:val="24"/>
              </w:rPr>
              <w:t xml:space="preserve">Šalys susitaria papildyti Sutarties Bendrąsias sąlygas nurodytu punktu, tačiau kitų punktų numeracijos nekeisti: </w:t>
            </w:r>
          </w:p>
          <w:p w14:paraId="0A44EDBC" w14:textId="77777777" w:rsidR="00436D09" w:rsidRPr="00962904" w:rsidRDefault="00436D09" w:rsidP="00436D09">
            <w:pPr>
              <w:jc w:val="both"/>
              <w:rPr>
                <w:color w:val="000000"/>
                <w:kern w:val="2"/>
                <w:szCs w:val="24"/>
                <w:shd w:val="clear" w:color="auto" w:fill="FFFFFF"/>
              </w:rPr>
            </w:pPr>
            <w:r w:rsidRPr="00962904">
              <w:rPr>
                <w:color w:val="000000"/>
                <w:kern w:val="2"/>
                <w:szCs w:val="24"/>
                <w:shd w:val="clear" w:color="auto" w:fill="FFFFFF"/>
              </w:rPr>
              <w:t>1.1.1.5</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Prekių instaliavimo ir patikrinimo aktas – dokumentas, kuriuo patvirtinama, jog Prekės yra tinkamai instaliuotos ir</w:t>
            </w:r>
            <w:r>
              <w:rPr>
                <w:color w:val="000000"/>
                <w:kern w:val="2"/>
                <w:szCs w:val="24"/>
                <w:shd w:val="clear" w:color="auto" w:fill="FFFFFF"/>
              </w:rPr>
              <w:t xml:space="preserve"> </w:t>
            </w:r>
            <w:r w:rsidRPr="00962904">
              <w:rPr>
                <w:color w:val="000000"/>
                <w:kern w:val="2"/>
                <w:szCs w:val="24"/>
                <w:shd w:val="clear" w:color="auto" w:fill="FFFFFF"/>
              </w:rPr>
              <w:t>funkcionuojančios.</w:t>
            </w:r>
          </w:p>
          <w:p w14:paraId="5CA4D0EB" w14:textId="40FAD2C4" w:rsidR="00E64AEC" w:rsidRPr="007A7607" w:rsidRDefault="00436D09" w:rsidP="00436D09">
            <w:pPr>
              <w:jc w:val="both"/>
              <w:rPr>
                <w:color w:val="000000"/>
                <w:kern w:val="2"/>
                <w:szCs w:val="24"/>
                <w:shd w:val="clear" w:color="auto" w:fill="FFFFFF"/>
              </w:rPr>
            </w:pPr>
            <w:r w:rsidRPr="00962904">
              <w:rPr>
                <w:color w:val="000000"/>
                <w:kern w:val="2"/>
                <w:szCs w:val="24"/>
                <w:shd w:val="clear" w:color="auto" w:fill="FFFFFF"/>
              </w:rPr>
              <w:t>6.2.7.</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 xml:space="preserve">Pasirašius Prekių priėmimo-perdavimo aktą ir Tiekėjui pašalinus trūkumus ir pažeidimus, jeigu tokie nustatyti, bei instaliavus Prekes ir apmokius personalą, pasirašomas Prekių instaliavimo </w:t>
            </w:r>
            <w:r w:rsidR="00E64AEC">
              <w:rPr>
                <w:color w:val="000000"/>
                <w:kern w:val="2"/>
                <w:szCs w:val="24"/>
                <w:shd w:val="clear" w:color="auto" w:fill="FFFFFF"/>
              </w:rPr>
              <w:t xml:space="preserve">ir patikrinimo </w:t>
            </w:r>
            <w:r w:rsidRPr="00962904">
              <w:rPr>
                <w:color w:val="000000"/>
                <w:kern w:val="2"/>
                <w:szCs w:val="24"/>
                <w:shd w:val="clear" w:color="auto" w:fill="FFFFFF"/>
              </w:rPr>
              <w:t>aktas.</w:t>
            </w:r>
          </w:p>
        </w:tc>
      </w:tr>
      <w:tr w:rsidR="00436D09" w14:paraId="2FA548A1" w14:textId="77777777">
        <w:trPr>
          <w:trHeight w:val="300"/>
        </w:trPr>
        <w:tc>
          <w:tcPr>
            <w:tcW w:w="2532" w:type="dxa"/>
          </w:tcPr>
          <w:p w14:paraId="39B1FEA9" w14:textId="77777777" w:rsidR="00436D09" w:rsidRDefault="00436D09" w:rsidP="00436D09">
            <w:pPr>
              <w:rPr>
                <w:b/>
                <w:bCs/>
                <w:kern w:val="2"/>
                <w:szCs w:val="24"/>
              </w:rPr>
            </w:pPr>
            <w:r>
              <w:rPr>
                <w:b/>
                <w:bCs/>
                <w:kern w:val="2"/>
                <w:szCs w:val="24"/>
              </w:rPr>
              <w:lastRenderedPageBreak/>
              <w:t>14.3.</w:t>
            </w:r>
          </w:p>
        </w:tc>
        <w:tc>
          <w:tcPr>
            <w:tcW w:w="7003" w:type="dxa"/>
            <w:gridSpan w:val="4"/>
          </w:tcPr>
          <w:p w14:paraId="57E60D9E" w14:textId="3009C8D3" w:rsidR="00436D09" w:rsidRPr="00AB4AAB" w:rsidRDefault="00361529" w:rsidP="00304556">
            <w:pPr>
              <w:jc w:val="both"/>
              <w:rPr>
                <w:kern w:val="2"/>
                <w:szCs w:val="24"/>
              </w:rPr>
            </w:pPr>
            <w:r w:rsidRPr="00AB4AAB">
              <w:rPr>
                <w:kern w:val="2"/>
                <w:szCs w:val="24"/>
              </w:rPr>
              <w:t>Šalys susitaria išbraukti nurodytus Sutarties Bendrųjų sąlygų punktus, tačiau kitų punktų numeracijos nekeisti: 6.2.3, 6.2.6, 6.2.7</w:t>
            </w:r>
            <w:r w:rsidR="00AB4AAB">
              <w:rPr>
                <w:kern w:val="2"/>
                <w:szCs w:val="24"/>
              </w:rPr>
              <w:t xml:space="preserve">. </w:t>
            </w:r>
          </w:p>
        </w:tc>
      </w:tr>
      <w:tr w:rsidR="00436D09" w14:paraId="479764B2" w14:textId="77777777">
        <w:trPr>
          <w:trHeight w:val="300"/>
        </w:trPr>
        <w:tc>
          <w:tcPr>
            <w:tcW w:w="2532" w:type="dxa"/>
          </w:tcPr>
          <w:p w14:paraId="72E02758" w14:textId="77777777" w:rsidR="00436D09" w:rsidRDefault="00436D09" w:rsidP="00436D09">
            <w:pPr>
              <w:rPr>
                <w:b/>
                <w:bCs/>
                <w:kern w:val="2"/>
                <w:szCs w:val="24"/>
              </w:rPr>
            </w:pPr>
            <w:r>
              <w:rPr>
                <w:b/>
                <w:bCs/>
                <w:kern w:val="2"/>
                <w:szCs w:val="24"/>
              </w:rPr>
              <w:t>14.4.</w:t>
            </w:r>
          </w:p>
        </w:tc>
        <w:tc>
          <w:tcPr>
            <w:tcW w:w="7003" w:type="dxa"/>
            <w:gridSpan w:val="4"/>
          </w:tcPr>
          <w:p w14:paraId="1E413B94" w14:textId="29238E0E" w:rsidR="00436D09" w:rsidRDefault="00436D09" w:rsidP="00436D09">
            <w:pPr>
              <w:rPr>
                <w:color w:val="0070C0"/>
                <w:kern w:val="2"/>
                <w:szCs w:val="24"/>
              </w:rPr>
            </w:pPr>
            <w:r>
              <w:rPr>
                <w:kern w:val="2"/>
                <w:szCs w:val="24"/>
              </w:rPr>
              <w:t>Netaikoma</w:t>
            </w:r>
          </w:p>
        </w:tc>
      </w:tr>
      <w:tr w:rsidR="00436D09" w14:paraId="024DC42C" w14:textId="77777777">
        <w:trPr>
          <w:trHeight w:val="300"/>
        </w:trPr>
        <w:tc>
          <w:tcPr>
            <w:tcW w:w="2532" w:type="dxa"/>
          </w:tcPr>
          <w:p w14:paraId="15FEE8E4" w14:textId="77777777" w:rsidR="00436D09" w:rsidRDefault="00436D09" w:rsidP="00436D09">
            <w:pPr>
              <w:rPr>
                <w:b/>
                <w:bCs/>
                <w:kern w:val="2"/>
                <w:szCs w:val="24"/>
              </w:rPr>
            </w:pPr>
            <w:r>
              <w:rPr>
                <w:b/>
                <w:bCs/>
                <w:kern w:val="2"/>
                <w:szCs w:val="24"/>
              </w:rPr>
              <w:t>14.5.</w:t>
            </w:r>
          </w:p>
        </w:tc>
        <w:tc>
          <w:tcPr>
            <w:tcW w:w="7003" w:type="dxa"/>
            <w:gridSpan w:val="4"/>
          </w:tcPr>
          <w:p w14:paraId="6F393FB4" w14:textId="77777777" w:rsidR="00436D09" w:rsidRDefault="00436D09" w:rsidP="00436D0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36D09" w14:paraId="4092FFBC" w14:textId="77777777">
        <w:trPr>
          <w:trHeight w:val="300"/>
        </w:trPr>
        <w:tc>
          <w:tcPr>
            <w:tcW w:w="9535" w:type="dxa"/>
            <w:gridSpan w:val="5"/>
          </w:tcPr>
          <w:p w14:paraId="7C6B6F1F" w14:textId="77777777" w:rsidR="00436D09" w:rsidRDefault="00436D09" w:rsidP="00436D09">
            <w:pPr>
              <w:jc w:val="center"/>
              <w:rPr>
                <w:b/>
                <w:bCs/>
                <w:kern w:val="2"/>
                <w:szCs w:val="24"/>
              </w:rPr>
            </w:pPr>
            <w:r>
              <w:rPr>
                <w:b/>
                <w:bCs/>
                <w:kern w:val="2"/>
                <w:szCs w:val="24"/>
              </w:rPr>
              <w:t>15. SUTARTIES PRIEDAI</w:t>
            </w:r>
          </w:p>
        </w:tc>
      </w:tr>
      <w:tr w:rsidR="00436D09" w14:paraId="35DFD7EB" w14:textId="77777777">
        <w:trPr>
          <w:trHeight w:val="300"/>
        </w:trPr>
        <w:tc>
          <w:tcPr>
            <w:tcW w:w="2532" w:type="dxa"/>
          </w:tcPr>
          <w:p w14:paraId="6269A96F" w14:textId="77777777" w:rsidR="00436D09" w:rsidRDefault="00436D09" w:rsidP="00436D09">
            <w:pPr>
              <w:jc w:val="center"/>
              <w:rPr>
                <w:b/>
                <w:bCs/>
                <w:kern w:val="2"/>
                <w:szCs w:val="24"/>
              </w:rPr>
            </w:pPr>
            <w:r>
              <w:rPr>
                <w:b/>
                <w:bCs/>
                <w:kern w:val="2"/>
                <w:szCs w:val="24"/>
              </w:rPr>
              <w:t>15.1. Priedas Nr. 1</w:t>
            </w:r>
          </w:p>
        </w:tc>
        <w:tc>
          <w:tcPr>
            <w:tcW w:w="7003" w:type="dxa"/>
            <w:gridSpan w:val="4"/>
          </w:tcPr>
          <w:p w14:paraId="0A95F4DF" w14:textId="5713E9BD" w:rsidR="00436D09" w:rsidRPr="00447E2C" w:rsidRDefault="00436D09" w:rsidP="00436D09">
            <w:pPr>
              <w:rPr>
                <w:kern w:val="2"/>
                <w:szCs w:val="24"/>
              </w:rPr>
            </w:pPr>
            <w:r w:rsidRPr="00447E2C">
              <w:t xml:space="preserve">Techninė specifikacija ir </w:t>
            </w:r>
            <w:r w:rsidR="00512C5A">
              <w:t>kaina</w:t>
            </w:r>
          </w:p>
        </w:tc>
      </w:tr>
      <w:tr w:rsidR="00436D09" w14:paraId="0BC64A09" w14:textId="77777777">
        <w:trPr>
          <w:trHeight w:val="300"/>
        </w:trPr>
        <w:tc>
          <w:tcPr>
            <w:tcW w:w="2532" w:type="dxa"/>
          </w:tcPr>
          <w:p w14:paraId="676B2218" w14:textId="77777777" w:rsidR="00436D09" w:rsidRDefault="00436D09" w:rsidP="00436D09">
            <w:pPr>
              <w:jc w:val="center"/>
              <w:rPr>
                <w:b/>
                <w:bCs/>
                <w:kern w:val="2"/>
                <w:szCs w:val="24"/>
              </w:rPr>
            </w:pPr>
            <w:r>
              <w:rPr>
                <w:b/>
                <w:bCs/>
                <w:kern w:val="2"/>
                <w:szCs w:val="24"/>
              </w:rPr>
              <w:t>15.2. Priedas Nr. 2</w:t>
            </w:r>
          </w:p>
        </w:tc>
        <w:tc>
          <w:tcPr>
            <w:tcW w:w="7003" w:type="dxa"/>
            <w:gridSpan w:val="4"/>
          </w:tcPr>
          <w:p w14:paraId="1407D6C0" w14:textId="35D0932B" w:rsidR="00436D09" w:rsidRPr="00447E2C" w:rsidRDefault="00436D09" w:rsidP="00436D09">
            <w:r w:rsidRPr="00447E2C">
              <w:t>Prekių priėmimo–perdavimo aktas (forma)</w:t>
            </w:r>
          </w:p>
        </w:tc>
      </w:tr>
      <w:tr w:rsidR="00436D09" w14:paraId="64D242A0" w14:textId="77777777">
        <w:trPr>
          <w:trHeight w:val="300"/>
        </w:trPr>
        <w:tc>
          <w:tcPr>
            <w:tcW w:w="2532" w:type="dxa"/>
          </w:tcPr>
          <w:p w14:paraId="5112FD48" w14:textId="77777777" w:rsidR="00436D09" w:rsidRDefault="00436D09" w:rsidP="00436D09">
            <w:pPr>
              <w:jc w:val="center"/>
              <w:rPr>
                <w:b/>
                <w:bCs/>
                <w:kern w:val="2"/>
                <w:szCs w:val="24"/>
              </w:rPr>
            </w:pPr>
            <w:r>
              <w:rPr>
                <w:b/>
                <w:bCs/>
                <w:kern w:val="2"/>
                <w:szCs w:val="24"/>
              </w:rPr>
              <w:t>15.3. Priedas Nr. 3</w:t>
            </w:r>
          </w:p>
        </w:tc>
        <w:tc>
          <w:tcPr>
            <w:tcW w:w="7003" w:type="dxa"/>
            <w:gridSpan w:val="4"/>
          </w:tcPr>
          <w:p w14:paraId="608B8DF8" w14:textId="6655CC59" w:rsidR="00436D09" w:rsidRPr="00447E2C" w:rsidRDefault="00436D09" w:rsidP="00436D09">
            <w:r w:rsidRPr="00447E2C">
              <w:t xml:space="preserve">Prekių instaliavimo ir patikrinimo aktas (forma) </w:t>
            </w:r>
          </w:p>
        </w:tc>
      </w:tr>
      <w:tr w:rsidR="00436D09" w14:paraId="7587F3C0" w14:textId="77777777">
        <w:trPr>
          <w:trHeight w:val="300"/>
        </w:trPr>
        <w:tc>
          <w:tcPr>
            <w:tcW w:w="2532" w:type="dxa"/>
          </w:tcPr>
          <w:p w14:paraId="7152E4AA" w14:textId="77777777" w:rsidR="00436D09" w:rsidRDefault="00436D09" w:rsidP="00436D09">
            <w:pPr>
              <w:jc w:val="center"/>
              <w:rPr>
                <w:b/>
                <w:bCs/>
                <w:kern w:val="2"/>
                <w:szCs w:val="24"/>
              </w:rPr>
            </w:pPr>
            <w:r>
              <w:rPr>
                <w:b/>
                <w:bCs/>
                <w:kern w:val="2"/>
                <w:szCs w:val="24"/>
              </w:rPr>
              <w:t>15.4. Priedas Nr. 4</w:t>
            </w:r>
          </w:p>
        </w:tc>
        <w:tc>
          <w:tcPr>
            <w:tcW w:w="7003" w:type="dxa"/>
            <w:gridSpan w:val="4"/>
          </w:tcPr>
          <w:p w14:paraId="141B4738" w14:textId="77777777" w:rsidR="00436D09" w:rsidRDefault="00436D09" w:rsidP="00436D09">
            <w:pPr>
              <w:jc w:val="center"/>
              <w:rPr>
                <w:b/>
                <w:bCs/>
                <w:kern w:val="2"/>
                <w:szCs w:val="24"/>
              </w:rPr>
            </w:pPr>
          </w:p>
        </w:tc>
      </w:tr>
      <w:tr w:rsidR="00436D09" w14:paraId="7F7D8799" w14:textId="77777777">
        <w:trPr>
          <w:trHeight w:val="300"/>
        </w:trPr>
        <w:tc>
          <w:tcPr>
            <w:tcW w:w="2532" w:type="dxa"/>
          </w:tcPr>
          <w:p w14:paraId="7B9F06BB" w14:textId="77777777" w:rsidR="00436D09" w:rsidRDefault="00436D09" w:rsidP="00436D09">
            <w:pPr>
              <w:jc w:val="center"/>
              <w:rPr>
                <w:b/>
                <w:bCs/>
                <w:kern w:val="2"/>
                <w:szCs w:val="24"/>
              </w:rPr>
            </w:pPr>
            <w:r>
              <w:rPr>
                <w:b/>
                <w:bCs/>
                <w:kern w:val="2"/>
                <w:szCs w:val="24"/>
              </w:rPr>
              <w:t>15.5. Priedas Nr. 5</w:t>
            </w:r>
          </w:p>
        </w:tc>
        <w:tc>
          <w:tcPr>
            <w:tcW w:w="7003" w:type="dxa"/>
            <w:gridSpan w:val="4"/>
          </w:tcPr>
          <w:p w14:paraId="1ED2290D" w14:textId="77777777" w:rsidR="00436D09" w:rsidRDefault="00436D09" w:rsidP="00436D09">
            <w:pPr>
              <w:jc w:val="center"/>
              <w:rPr>
                <w:b/>
                <w:bCs/>
                <w:kern w:val="2"/>
                <w:szCs w:val="24"/>
              </w:rPr>
            </w:pPr>
          </w:p>
        </w:tc>
      </w:tr>
      <w:tr w:rsidR="00436D09" w14:paraId="4C04A450" w14:textId="77777777">
        <w:tc>
          <w:tcPr>
            <w:tcW w:w="9535" w:type="dxa"/>
            <w:gridSpan w:val="5"/>
          </w:tcPr>
          <w:p w14:paraId="0DC7FB69" w14:textId="77777777" w:rsidR="00436D09" w:rsidRDefault="00436D09" w:rsidP="00436D09">
            <w:pPr>
              <w:jc w:val="center"/>
              <w:rPr>
                <w:b/>
                <w:bCs/>
                <w:kern w:val="2"/>
                <w:szCs w:val="24"/>
              </w:rPr>
            </w:pPr>
            <w:r>
              <w:rPr>
                <w:b/>
                <w:bCs/>
                <w:kern w:val="2"/>
                <w:szCs w:val="24"/>
              </w:rPr>
              <w:t>16. ŠALIŲ ATSTOVŲ PARAŠAI</w:t>
            </w:r>
          </w:p>
        </w:tc>
      </w:tr>
      <w:tr w:rsidR="00436D09"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436D09" w:rsidRDefault="00436D09" w:rsidP="00436D0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436D09" w:rsidRDefault="00436D09" w:rsidP="00436D09">
            <w:pPr>
              <w:jc w:val="center"/>
              <w:rPr>
                <w:b/>
                <w:bCs/>
                <w:kern w:val="2"/>
                <w:szCs w:val="24"/>
              </w:rPr>
            </w:pPr>
            <w:r>
              <w:rPr>
                <w:b/>
                <w:bCs/>
                <w:kern w:val="2"/>
                <w:szCs w:val="24"/>
              </w:rPr>
              <w:t>TIEKĖJAS</w:t>
            </w:r>
          </w:p>
        </w:tc>
      </w:tr>
      <w:tr w:rsidR="00436D09"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436D09" w:rsidRPr="004C6076" w:rsidRDefault="00436D09" w:rsidP="00436D09">
            <w:pPr>
              <w:jc w:val="center"/>
              <w:rPr>
                <w:szCs w:val="24"/>
              </w:rPr>
            </w:pPr>
            <w:r w:rsidRPr="004C6076">
              <w:rPr>
                <w:szCs w:val="24"/>
              </w:rPr>
              <w:t>Generalinis direktorius</w:t>
            </w:r>
          </w:p>
          <w:p w14:paraId="0F0BB78E" w14:textId="18C86492" w:rsidR="00436D09" w:rsidRDefault="00436D09" w:rsidP="00436D09">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436D09" w:rsidRDefault="00436D09" w:rsidP="00436D09">
            <w:pPr>
              <w:jc w:val="center"/>
              <w:rPr>
                <w:b/>
                <w:bCs/>
                <w:kern w:val="2"/>
                <w:szCs w:val="24"/>
              </w:rPr>
            </w:pPr>
            <w:r>
              <w:rPr>
                <w:color w:val="4472C4"/>
                <w:kern w:val="2"/>
                <w:szCs w:val="24"/>
              </w:rPr>
              <w:t>(nurodomos atstovo pareigos, vardas, pavardė)</w:t>
            </w:r>
          </w:p>
        </w:tc>
      </w:tr>
      <w:tr w:rsidR="00436D09"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436D09" w:rsidRDefault="00436D09" w:rsidP="00436D09">
            <w:pPr>
              <w:jc w:val="center"/>
              <w:rPr>
                <w:b/>
                <w:bCs/>
                <w:color w:val="4472C4"/>
                <w:kern w:val="2"/>
                <w:szCs w:val="24"/>
              </w:rPr>
            </w:pPr>
          </w:p>
          <w:p w14:paraId="44A3E70E" w14:textId="77777777" w:rsidR="00436D09" w:rsidRDefault="00436D09" w:rsidP="00436D09">
            <w:pPr>
              <w:jc w:val="center"/>
              <w:rPr>
                <w:b/>
                <w:bCs/>
                <w:color w:val="4472C4"/>
                <w:kern w:val="2"/>
                <w:szCs w:val="24"/>
              </w:rPr>
            </w:pPr>
            <w:r>
              <w:rPr>
                <w:b/>
                <w:bCs/>
                <w:color w:val="4472C4"/>
                <w:kern w:val="2"/>
                <w:szCs w:val="24"/>
              </w:rPr>
              <w:t>(parašas)</w:t>
            </w:r>
          </w:p>
          <w:p w14:paraId="5EE3E471" w14:textId="77777777" w:rsidR="00436D09" w:rsidRDefault="00436D09" w:rsidP="00436D09">
            <w:pPr>
              <w:jc w:val="center"/>
              <w:rPr>
                <w:b/>
                <w:bCs/>
                <w:color w:val="4472C4"/>
                <w:kern w:val="2"/>
                <w:szCs w:val="24"/>
              </w:rPr>
            </w:pPr>
          </w:p>
          <w:p w14:paraId="67BFB384" w14:textId="77777777" w:rsidR="00436D09" w:rsidRDefault="00436D09" w:rsidP="00436D0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436D09" w:rsidRDefault="00436D09" w:rsidP="00436D09">
            <w:pPr>
              <w:jc w:val="center"/>
              <w:rPr>
                <w:b/>
                <w:bCs/>
                <w:color w:val="4472C4"/>
                <w:kern w:val="2"/>
                <w:szCs w:val="24"/>
              </w:rPr>
            </w:pPr>
          </w:p>
          <w:p w14:paraId="5B47FADE" w14:textId="77777777" w:rsidR="00436D09" w:rsidRDefault="00436D09" w:rsidP="00436D09">
            <w:pPr>
              <w:jc w:val="center"/>
              <w:rPr>
                <w:b/>
                <w:bCs/>
                <w:color w:val="4472C4"/>
                <w:kern w:val="2"/>
                <w:szCs w:val="24"/>
              </w:rPr>
            </w:pPr>
            <w:r>
              <w:rPr>
                <w:b/>
                <w:bCs/>
                <w:color w:val="4472C4"/>
                <w:kern w:val="2"/>
                <w:szCs w:val="24"/>
              </w:rPr>
              <w:t>(parašas)</w:t>
            </w:r>
          </w:p>
        </w:tc>
      </w:tr>
    </w:tbl>
    <w:p w14:paraId="2C213247" w14:textId="77777777" w:rsidR="0068231C" w:rsidRDefault="0068231C" w:rsidP="00BB6BF1">
      <w:pPr>
        <w:widowControl w:val="0"/>
        <w:pBdr>
          <w:top w:val="nil"/>
          <w:left w:val="nil"/>
          <w:bottom w:val="nil"/>
          <w:right w:val="nil"/>
          <w:between w:val="nil"/>
        </w:pBdr>
        <w:tabs>
          <w:tab w:val="left" w:pos="567"/>
          <w:tab w:val="left" w:pos="851"/>
        </w:tabs>
        <w:rPr>
          <w:b/>
          <w:bCs/>
          <w:caps/>
          <w:kern w:val="2"/>
          <w:szCs w:val="24"/>
        </w:rPr>
      </w:pPr>
    </w:p>
    <w:p w14:paraId="109291E8" w14:textId="77777777" w:rsidR="0068231C" w:rsidRDefault="008851BF">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671D2198" w14:textId="77777777" w:rsidR="00CF4783" w:rsidRDefault="00CF4783"/>
    <w:p w14:paraId="5AB76DDD" w14:textId="77777777" w:rsidR="00CF4783" w:rsidRDefault="00CF4783"/>
    <w:p w14:paraId="4A36FA93" w14:textId="77777777" w:rsidR="00CF4783" w:rsidRDefault="00CF4783"/>
    <w:p w14:paraId="07E6AC0D" w14:textId="77777777" w:rsidR="00CF4783" w:rsidRDefault="00CF4783"/>
    <w:p w14:paraId="6FC2401B" w14:textId="77777777" w:rsidR="00CF4783" w:rsidRDefault="00CF4783"/>
    <w:p w14:paraId="5C3335CE" w14:textId="77777777" w:rsidR="00CF4783" w:rsidRDefault="00CF4783"/>
    <w:p w14:paraId="3654C082" w14:textId="77777777" w:rsidR="00CF4783" w:rsidRDefault="00CF4783"/>
    <w:p w14:paraId="3DD951C9" w14:textId="77777777" w:rsidR="00CF4783" w:rsidRDefault="00CF4783"/>
    <w:p w14:paraId="4AD67148" w14:textId="77777777" w:rsidR="00CF4783" w:rsidRDefault="00CF4783"/>
    <w:p w14:paraId="593CA77F" w14:textId="77777777" w:rsidR="00CF4783" w:rsidRDefault="00CF4783"/>
    <w:p w14:paraId="2239A2F1" w14:textId="77777777" w:rsidR="00CF4783" w:rsidRDefault="00CF4783"/>
    <w:p w14:paraId="45BC0CA9" w14:textId="77777777" w:rsidR="00270F85" w:rsidRDefault="00270F85" w:rsidP="00CF4783">
      <w:pPr>
        <w:jc w:val="right"/>
      </w:pPr>
    </w:p>
    <w:p w14:paraId="0C14464A" w14:textId="77777777" w:rsidR="00270F85" w:rsidRDefault="00270F85" w:rsidP="00CF4783">
      <w:pPr>
        <w:jc w:val="right"/>
      </w:pPr>
    </w:p>
    <w:p w14:paraId="0AEEA82C" w14:textId="77777777" w:rsidR="00270F85" w:rsidRDefault="00270F85" w:rsidP="00CF4783">
      <w:pPr>
        <w:jc w:val="right"/>
      </w:pPr>
    </w:p>
    <w:p w14:paraId="5490D8FD" w14:textId="77777777" w:rsidR="00270F85" w:rsidRDefault="00270F85" w:rsidP="00CF4783">
      <w:pPr>
        <w:jc w:val="right"/>
      </w:pPr>
    </w:p>
    <w:p w14:paraId="1054F75D" w14:textId="77777777" w:rsidR="00270F85" w:rsidRDefault="00270F85" w:rsidP="00CF4783">
      <w:pPr>
        <w:jc w:val="right"/>
      </w:pPr>
    </w:p>
    <w:p w14:paraId="7B7E3D21" w14:textId="77777777" w:rsidR="00270F85" w:rsidRDefault="00270F85" w:rsidP="00CF4783">
      <w:pPr>
        <w:jc w:val="right"/>
      </w:pPr>
    </w:p>
    <w:p w14:paraId="09ED0D0A" w14:textId="77777777" w:rsidR="00270F85" w:rsidRDefault="00270F85" w:rsidP="00CF4783">
      <w:pPr>
        <w:jc w:val="right"/>
      </w:pPr>
    </w:p>
    <w:p w14:paraId="1202801C" w14:textId="3794A11C" w:rsidR="00CF4783" w:rsidRPr="004C6076" w:rsidRDefault="00CF4783" w:rsidP="00CF4783">
      <w:pPr>
        <w:jc w:val="right"/>
      </w:pPr>
      <w:r w:rsidRPr="004C6076">
        <w:t>Priedas Nr. 1</w:t>
      </w:r>
    </w:p>
    <w:p w14:paraId="04F968F3" w14:textId="77777777" w:rsidR="00CF4783" w:rsidRDefault="00CF4783" w:rsidP="00CF4783">
      <w:pPr>
        <w:jc w:val="center"/>
        <w:rPr>
          <w:b/>
          <w:bCs/>
          <w:iCs/>
          <w:szCs w:val="24"/>
        </w:rPr>
      </w:pPr>
      <w:r w:rsidRPr="004C6076">
        <w:rPr>
          <w:b/>
          <w:bCs/>
          <w:iCs/>
          <w:szCs w:val="24"/>
        </w:rPr>
        <w:t>TECHNINĖ SPECIFIKACIJA IR KAINA</w:t>
      </w:r>
    </w:p>
    <w:p w14:paraId="56F0831F" w14:textId="77777777" w:rsidR="00512C5A" w:rsidRDefault="00512C5A" w:rsidP="00CF4783">
      <w:pPr>
        <w:jc w:val="center"/>
        <w:rPr>
          <w:b/>
          <w:bCs/>
          <w:iCs/>
          <w:szCs w:val="24"/>
        </w:rPr>
      </w:pPr>
    </w:p>
    <w:p w14:paraId="1A101267" w14:textId="759EC8FD" w:rsidR="00512C5A" w:rsidRPr="004C6076" w:rsidRDefault="00512C5A" w:rsidP="00512C5A">
      <w:pPr>
        <w:rPr>
          <w:b/>
          <w:bCs/>
          <w:iCs/>
          <w:szCs w:val="24"/>
        </w:rPr>
      </w:pPr>
      <w:r w:rsidRPr="004E1EB2">
        <w:rPr>
          <w:iCs/>
          <w:szCs w:val="24"/>
        </w:rPr>
        <w:t>(</w:t>
      </w:r>
      <w:r w:rsidRPr="004E1EB2">
        <w:rPr>
          <w:i/>
          <w:szCs w:val="24"/>
        </w:rPr>
        <w:t>Pridedama Techninė specifikacija, tiekėjo siūlomos prekės parametrai ir kaina</w:t>
      </w:r>
      <w:r w:rsidRPr="004E1EB2">
        <w:rPr>
          <w:iCs/>
          <w:szCs w:val="24"/>
        </w:rPr>
        <w:t>)</w:t>
      </w:r>
    </w:p>
    <w:p w14:paraId="6F3BDD49" w14:textId="77777777" w:rsidR="00CF4783" w:rsidRPr="004C6076" w:rsidRDefault="00CF4783" w:rsidP="00CF4783">
      <w:pPr>
        <w:jc w:val="center"/>
        <w:rPr>
          <w:b/>
          <w:bCs/>
          <w:iCs/>
          <w:szCs w:val="24"/>
        </w:rPr>
      </w:pPr>
    </w:p>
    <w:p w14:paraId="00B54A6A" w14:textId="7F043EC0" w:rsidR="00CF4783" w:rsidRPr="004C6076" w:rsidRDefault="00CF4783" w:rsidP="00512C5A">
      <w:pPr>
        <w:jc w:val="both"/>
        <w:rPr>
          <w:rFonts w:eastAsiaTheme="minorHAnsi" w:cstheme="minorBidi"/>
          <w:kern w:val="2"/>
          <w:sz w:val="22"/>
          <w:szCs w:val="22"/>
          <w14:ligatures w14:val="standardContextual"/>
        </w:rPr>
      </w:pPr>
      <w:r w:rsidRPr="004C6076">
        <w:rPr>
          <w:rFonts w:eastAsiaTheme="minorHAnsi" w:cstheme="minorBidi"/>
          <w:kern w:val="2"/>
          <w:sz w:val="22"/>
          <w:szCs w:val="22"/>
          <w14:ligatures w14:val="standardContextual"/>
        </w:rPr>
        <w:t xml:space="preserve"> </w:t>
      </w:r>
    </w:p>
    <w:p w14:paraId="45F46301" w14:textId="77777777" w:rsidR="00CF4783" w:rsidRPr="004C6076" w:rsidRDefault="00CF4783" w:rsidP="00CF4783">
      <w:pPr>
        <w:jc w:val="both"/>
        <w:rPr>
          <w:rFonts w:eastAsiaTheme="minorHAnsi" w:cstheme="minorBidi"/>
          <w:kern w:val="2"/>
          <w:sz w:val="22"/>
          <w:szCs w:val="22"/>
          <w14:ligatures w14:val="standardContextual"/>
        </w:rPr>
      </w:pPr>
    </w:p>
    <w:p w14:paraId="4B86F46E" w14:textId="77777777" w:rsidR="00CF4783" w:rsidRPr="004C6076" w:rsidRDefault="00CF4783" w:rsidP="00CF4783">
      <w:pPr>
        <w:jc w:val="both"/>
        <w:rPr>
          <w:rFonts w:eastAsiaTheme="minorHAnsi" w:cstheme="minorBidi"/>
          <w:kern w:val="2"/>
          <w:sz w:val="22"/>
          <w:szCs w:val="22"/>
          <w14:ligatures w14:val="standardContextual"/>
        </w:rPr>
      </w:pPr>
    </w:p>
    <w:p w14:paraId="135C07D1" w14:textId="77777777" w:rsidR="00CF4783" w:rsidRPr="004C6076" w:rsidRDefault="00CF4783" w:rsidP="00CF4783">
      <w:pPr>
        <w:jc w:val="both"/>
        <w:rPr>
          <w:rFonts w:eastAsiaTheme="minorHAnsi" w:cstheme="minorBidi"/>
          <w:kern w:val="2"/>
          <w:sz w:val="22"/>
          <w:szCs w:val="22"/>
          <w14:ligatures w14:val="standardContextual"/>
        </w:rPr>
      </w:pPr>
    </w:p>
    <w:p w14:paraId="4CA486F6" w14:textId="77777777" w:rsidR="00CF4783" w:rsidRPr="004C6076" w:rsidRDefault="00CF4783" w:rsidP="00CF4783">
      <w:pPr>
        <w:jc w:val="both"/>
        <w:rPr>
          <w:rFonts w:eastAsiaTheme="minorHAnsi" w:cstheme="minorBidi"/>
          <w:kern w:val="2"/>
          <w:sz w:val="22"/>
          <w:szCs w:val="22"/>
          <w14:ligatures w14:val="standardContextual"/>
        </w:rPr>
      </w:pPr>
    </w:p>
    <w:p w14:paraId="5EDA6162" w14:textId="77777777" w:rsidR="00CF4783" w:rsidRPr="004C6076" w:rsidRDefault="00CF4783" w:rsidP="00CF4783">
      <w:pPr>
        <w:jc w:val="both"/>
        <w:rPr>
          <w:rFonts w:eastAsiaTheme="minorHAnsi" w:cstheme="minorBidi"/>
          <w:kern w:val="2"/>
          <w:sz w:val="22"/>
          <w:szCs w:val="22"/>
          <w14:ligatures w14:val="standardContextual"/>
        </w:rPr>
      </w:pPr>
    </w:p>
    <w:p w14:paraId="7AD6DA85" w14:textId="77777777" w:rsidR="00CF4783" w:rsidRPr="004C6076" w:rsidRDefault="00CF4783" w:rsidP="00CF4783">
      <w:pPr>
        <w:jc w:val="both"/>
        <w:rPr>
          <w:rFonts w:eastAsiaTheme="minorHAnsi" w:cstheme="minorBidi"/>
          <w:kern w:val="2"/>
          <w:sz w:val="22"/>
          <w:szCs w:val="22"/>
          <w14:ligatures w14:val="standardContextual"/>
        </w:rPr>
      </w:pPr>
    </w:p>
    <w:p w14:paraId="1F8A0C11" w14:textId="77777777" w:rsidR="00CF4783" w:rsidRPr="004C6076" w:rsidRDefault="00CF4783" w:rsidP="00CF4783">
      <w:pPr>
        <w:jc w:val="both"/>
        <w:rPr>
          <w:rFonts w:eastAsiaTheme="minorHAnsi" w:cstheme="minorBidi"/>
          <w:kern w:val="2"/>
          <w:sz w:val="22"/>
          <w:szCs w:val="22"/>
          <w14:ligatures w14:val="standardContextual"/>
        </w:rPr>
      </w:pPr>
    </w:p>
    <w:p w14:paraId="0DFDA373" w14:textId="77777777" w:rsidR="00CF4783" w:rsidRPr="004C6076" w:rsidRDefault="00CF4783" w:rsidP="00CF4783">
      <w:pPr>
        <w:jc w:val="both"/>
        <w:rPr>
          <w:rFonts w:eastAsiaTheme="minorHAnsi" w:cstheme="minorBidi"/>
          <w:kern w:val="2"/>
          <w:sz w:val="22"/>
          <w:szCs w:val="22"/>
          <w14:ligatures w14:val="standardContextual"/>
        </w:rPr>
      </w:pPr>
    </w:p>
    <w:p w14:paraId="567419E4" w14:textId="77777777" w:rsidR="00CF4783" w:rsidRPr="004C6076" w:rsidRDefault="00CF4783" w:rsidP="00CF4783">
      <w:pPr>
        <w:jc w:val="both"/>
        <w:rPr>
          <w:rFonts w:eastAsiaTheme="minorHAnsi" w:cstheme="minorBidi"/>
          <w:kern w:val="2"/>
          <w:sz w:val="22"/>
          <w:szCs w:val="22"/>
          <w14:ligatures w14:val="standardContextual"/>
        </w:rPr>
      </w:pPr>
    </w:p>
    <w:p w14:paraId="3F1212A0" w14:textId="77777777" w:rsidR="00CF4783" w:rsidRPr="004C6076" w:rsidRDefault="00CF4783" w:rsidP="00CF4783">
      <w:pPr>
        <w:jc w:val="both"/>
        <w:rPr>
          <w:rFonts w:eastAsiaTheme="minorHAnsi" w:cstheme="minorBidi"/>
          <w:kern w:val="2"/>
          <w:sz w:val="22"/>
          <w:szCs w:val="22"/>
          <w14:ligatures w14:val="standardContextual"/>
        </w:rPr>
      </w:pPr>
    </w:p>
    <w:p w14:paraId="336152F3" w14:textId="77777777" w:rsidR="00CF4783" w:rsidRPr="004C6076" w:rsidRDefault="00CF4783" w:rsidP="00CF4783">
      <w:pPr>
        <w:jc w:val="both"/>
        <w:rPr>
          <w:rFonts w:eastAsiaTheme="minorHAnsi" w:cstheme="minorBidi"/>
          <w:kern w:val="2"/>
          <w:sz w:val="22"/>
          <w:szCs w:val="22"/>
          <w14:ligatures w14:val="standardContextual"/>
        </w:rPr>
      </w:pPr>
    </w:p>
    <w:p w14:paraId="37B8116A" w14:textId="77777777" w:rsidR="00CF4783" w:rsidRPr="004C6076" w:rsidRDefault="00CF4783" w:rsidP="00CF4783">
      <w:pPr>
        <w:jc w:val="both"/>
        <w:rPr>
          <w:rFonts w:eastAsiaTheme="minorHAnsi" w:cstheme="minorBidi"/>
          <w:kern w:val="2"/>
          <w:sz w:val="22"/>
          <w:szCs w:val="22"/>
          <w14:ligatures w14:val="standardContextual"/>
        </w:rPr>
      </w:pPr>
    </w:p>
    <w:p w14:paraId="2B80E0E2" w14:textId="77777777" w:rsidR="00CF4783" w:rsidRPr="004C6076" w:rsidRDefault="00CF4783" w:rsidP="00CF4783">
      <w:pPr>
        <w:jc w:val="both"/>
        <w:rPr>
          <w:rFonts w:eastAsiaTheme="minorHAnsi" w:cstheme="minorBidi"/>
          <w:kern w:val="2"/>
          <w:sz w:val="22"/>
          <w:szCs w:val="22"/>
          <w14:ligatures w14:val="standardContextual"/>
        </w:rPr>
      </w:pPr>
    </w:p>
    <w:p w14:paraId="0A3FFB9F" w14:textId="77777777" w:rsidR="00CF4783" w:rsidRPr="004C6076" w:rsidRDefault="00CF4783" w:rsidP="00CF4783">
      <w:pPr>
        <w:jc w:val="both"/>
        <w:rPr>
          <w:rFonts w:eastAsiaTheme="minorHAnsi" w:cstheme="minorBidi"/>
          <w:kern w:val="2"/>
          <w:sz w:val="22"/>
          <w:szCs w:val="22"/>
          <w14:ligatures w14:val="standardContextual"/>
        </w:rPr>
      </w:pPr>
    </w:p>
    <w:p w14:paraId="53A4BB1B" w14:textId="77777777" w:rsidR="00CF4783" w:rsidRPr="004C6076" w:rsidRDefault="00CF4783" w:rsidP="00CF4783">
      <w:pPr>
        <w:jc w:val="both"/>
        <w:rPr>
          <w:rFonts w:eastAsiaTheme="minorHAnsi" w:cstheme="minorBidi"/>
          <w:kern w:val="2"/>
          <w:sz w:val="22"/>
          <w:szCs w:val="22"/>
          <w14:ligatures w14:val="standardContextual"/>
        </w:rPr>
      </w:pPr>
    </w:p>
    <w:p w14:paraId="71AAEB6C" w14:textId="77777777" w:rsidR="00CF4783" w:rsidRPr="004C6076" w:rsidRDefault="00CF4783" w:rsidP="00CF4783">
      <w:pPr>
        <w:jc w:val="both"/>
        <w:rPr>
          <w:rFonts w:eastAsiaTheme="minorHAnsi" w:cstheme="minorBidi"/>
          <w:kern w:val="2"/>
          <w:sz w:val="22"/>
          <w:szCs w:val="22"/>
          <w14:ligatures w14:val="standardContextual"/>
        </w:rPr>
      </w:pPr>
    </w:p>
    <w:p w14:paraId="45168EA9" w14:textId="77777777" w:rsidR="00CF4783" w:rsidRPr="004C6076" w:rsidRDefault="00CF4783" w:rsidP="00CF4783">
      <w:pPr>
        <w:jc w:val="both"/>
        <w:rPr>
          <w:rFonts w:eastAsiaTheme="minorHAnsi" w:cstheme="minorBidi"/>
          <w:kern w:val="2"/>
          <w:sz w:val="22"/>
          <w:szCs w:val="22"/>
          <w14:ligatures w14:val="standardContextual"/>
        </w:rPr>
      </w:pPr>
    </w:p>
    <w:p w14:paraId="0D6BD020" w14:textId="77777777" w:rsidR="00CF4783" w:rsidRPr="004C6076" w:rsidRDefault="00CF4783" w:rsidP="00CF4783">
      <w:pPr>
        <w:jc w:val="both"/>
        <w:rPr>
          <w:rFonts w:eastAsiaTheme="minorHAnsi" w:cstheme="minorBidi"/>
          <w:kern w:val="2"/>
          <w:sz w:val="22"/>
          <w:szCs w:val="22"/>
          <w14:ligatures w14:val="standardContextual"/>
        </w:rPr>
      </w:pPr>
    </w:p>
    <w:p w14:paraId="7C1C1039" w14:textId="77777777" w:rsidR="00CF4783" w:rsidRPr="004C6076" w:rsidRDefault="00CF4783" w:rsidP="00CF4783">
      <w:pPr>
        <w:jc w:val="both"/>
        <w:rPr>
          <w:rFonts w:eastAsiaTheme="minorHAnsi" w:cstheme="minorBidi"/>
          <w:kern w:val="2"/>
          <w:sz w:val="22"/>
          <w:szCs w:val="22"/>
          <w14:ligatures w14:val="standardContextual"/>
        </w:rPr>
      </w:pPr>
    </w:p>
    <w:p w14:paraId="5BA7482D" w14:textId="77777777" w:rsidR="00CF4783" w:rsidRPr="004C6076" w:rsidRDefault="00CF4783" w:rsidP="00CF4783">
      <w:pPr>
        <w:jc w:val="both"/>
        <w:rPr>
          <w:rFonts w:eastAsiaTheme="minorHAnsi" w:cstheme="minorBidi"/>
          <w:kern w:val="2"/>
          <w:sz w:val="22"/>
          <w:szCs w:val="22"/>
          <w14:ligatures w14:val="standardContextual"/>
        </w:rPr>
      </w:pPr>
    </w:p>
    <w:p w14:paraId="3B88CEB9" w14:textId="77777777" w:rsidR="00CF4783" w:rsidRPr="004C6076" w:rsidRDefault="00CF4783" w:rsidP="00CF4783">
      <w:pPr>
        <w:jc w:val="both"/>
        <w:rPr>
          <w:rFonts w:eastAsiaTheme="minorHAnsi" w:cstheme="minorBidi"/>
          <w:kern w:val="2"/>
          <w:sz w:val="22"/>
          <w:szCs w:val="22"/>
          <w14:ligatures w14:val="standardContextual"/>
        </w:rPr>
      </w:pPr>
    </w:p>
    <w:p w14:paraId="0A6F6A06" w14:textId="77777777" w:rsidR="00CF4783" w:rsidRPr="004C6076" w:rsidRDefault="00CF4783" w:rsidP="00CF4783">
      <w:pPr>
        <w:jc w:val="both"/>
        <w:rPr>
          <w:rFonts w:eastAsiaTheme="minorHAnsi" w:cstheme="minorBidi"/>
          <w:kern w:val="2"/>
          <w:sz w:val="22"/>
          <w:szCs w:val="22"/>
          <w14:ligatures w14:val="standardContextual"/>
        </w:rPr>
      </w:pPr>
    </w:p>
    <w:p w14:paraId="6F432159" w14:textId="77777777" w:rsidR="00CF4783" w:rsidRPr="004C6076" w:rsidRDefault="00CF4783" w:rsidP="00CF4783">
      <w:pPr>
        <w:jc w:val="both"/>
        <w:rPr>
          <w:rFonts w:eastAsiaTheme="minorHAnsi" w:cstheme="minorBidi"/>
          <w:kern w:val="2"/>
          <w:sz w:val="22"/>
          <w:szCs w:val="22"/>
          <w14:ligatures w14:val="standardContextual"/>
        </w:rPr>
      </w:pPr>
    </w:p>
    <w:p w14:paraId="7D6343DF" w14:textId="77777777" w:rsidR="00CF4783" w:rsidRPr="004C6076" w:rsidRDefault="00CF4783" w:rsidP="00CF4783">
      <w:pPr>
        <w:jc w:val="both"/>
        <w:rPr>
          <w:rFonts w:eastAsiaTheme="minorHAnsi" w:cstheme="minorBidi"/>
          <w:kern w:val="2"/>
          <w:sz w:val="22"/>
          <w:szCs w:val="22"/>
          <w14:ligatures w14:val="standardContextual"/>
        </w:rPr>
      </w:pPr>
    </w:p>
    <w:p w14:paraId="642FBB9E" w14:textId="77777777" w:rsidR="00CF4783" w:rsidRPr="004C6076" w:rsidRDefault="00CF4783" w:rsidP="00CF4783">
      <w:pPr>
        <w:jc w:val="both"/>
        <w:rPr>
          <w:rFonts w:eastAsiaTheme="minorHAnsi" w:cstheme="minorBidi"/>
          <w:kern w:val="2"/>
          <w:sz w:val="22"/>
          <w:szCs w:val="22"/>
          <w14:ligatures w14:val="standardContextual"/>
        </w:rPr>
      </w:pPr>
    </w:p>
    <w:p w14:paraId="163D951C" w14:textId="77777777" w:rsidR="00CF4783" w:rsidRPr="004C6076" w:rsidRDefault="00CF4783" w:rsidP="00CF4783">
      <w:pPr>
        <w:jc w:val="both"/>
        <w:rPr>
          <w:rFonts w:eastAsiaTheme="minorHAnsi" w:cstheme="minorBidi"/>
          <w:kern w:val="2"/>
          <w:sz w:val="22"/>
          <w:szCs w:val="22"/>
          <w14:ligatures w14:val="standardContextual"/>
        </w:rPr>
      </w:pPr>
    </w:p>
    <w:p w14:paraId="538E1E8D" w14:textId="77777777" w:rsidR="00CF4783" w:rsidRPr="004C6076" w:rsidRDefault="00CF4783" w:rsidP="00CF4783">
      <w:pPr>
        <w:jc w:val="both"/>
        <w:rPr>
          <w:rFonts w:eastAsiaTheme="minorHAnsi" w:cstheme="minorBidi"/>
          <w:kern w:val="2"/>
          <w:sz w:val="22"/>
          <w:szCs w:val="22"/>
          <w14:ligatures w14:val="standardContextual"/>
        </w:rPr>
      </w:pPr>
    </w:p>
    <w:p w14:paraId="0E36D6BA" w14:textId="77777777" w:rsidR="00CF4783" w:rsidRPr="004C6076" w:rsidRDefault="00CF4783" w:rsidP="00CF4783">
      <w:pPr>
        <w:jc w:val="both"/>
        <w:rPr>
          <w:rFonts w:eastAsiaTheme="minorHAnsi" w:cstheme="minorBidi"/>
          <w:kern w:val="2"/>
          <w:sz w:val="22"/>
          <w:szCs w:val="22"/>
          <w14:ligatures w14:val="standardContextual"/>
        </w:rPr>
      </w:pPr>
    </w:p>
    <w:p w14:paraId="68D84654" w14:textId="77777777" w:rsidR="00CF4783" w:rsidRPr="004C6076" w:rsidRDefault="00CF4783" w:rsidP="00CF4783">
      <w:pPr>
        <w:jc w:val="both"/>
        <w:rPr>
          <w:rFonts w:eastAsiaTheme="minorHAnsi" w:cstheme="minorBidi"/>
          <w:kern w:val="2"/>
          <w:sz w:val="22"/>
          <w:szCs w:val="22"/>
          <w14:ligatures w14:val="standardContextual"/>
        </w:rPr>
      </w:pPr>
    </w:p>
    <w:p w14:paraId="4C0EFD86" w14:textId="77777777" w:rsidR="00CF4783" w:rsidRPr="004C6076" w:rsidRDefault="00CF4783" w:rsidP="00CF4783">
      <w:pPr>
        <w:jc w:val="both"/>
        <w:rPr>
          <w:rFonts w:eastAsiaTheme="minorHAnsi" w:cstheme="minorBidi"/>
          <w:kern w:val="2"/>
          <w:sz w:val="22"/>
          <w:szCs w:val="22"/>
          <w14:ligatures w14:val="standardContextual"/>
        </w:rPr>
      </w:pPr>
    </w:p>
    <w:p w14:paraId="7620E4EE" w14:textId="77777777" w:rsidR="00CF4783" w:rsidRDefault="00CF4783" w:rsidP="00CF4783">
      <w:pPr>
        <w:jc w:val="both"/>
        <w:rPr>
          <w:rFonts w:eastAsiaTheme="minorHAnsi" w:cstheme="minorBidi"/>
          <w:kern w:val="2"/>
          <w:sz w:val="22"/>
          <w:szCs w:val="22"/>
          <w14:ligatures w14:val="standardContextual"/>
        </w:rPr>
      </w:pPr>
    </w:p>
    <w:p w14:paraId="4D3DE783" w14:textId="77777777" w:rsidR="00BB6BF1" w:rsidRDefault="00BB6BF1" w:rsidP="00CF4783">
      <w:pPr>
        <w:jc w:val="both"/>
        <w:rPr>
          <w:rFonts w:eastAsiaTheme="minorHAnsi" w:cstheme="minorBidi"/>
          <w:kern w:val="2"/>
          <w:sz w:val="22"/>
          <w:szCs w:val="22"/>
          <w14:ligatures w14:val="standardContextual"/>
        </w:rPr>
      </w:pPr>
    </w:p>
    <w:p w14:paraId="794EA745" w14:textId="77777777" w:rsidR="00BB6BF1" w:rsidRDefault="00BB6BF1" w:rsidP="00CF4783">
      <w:pPr>
        <w:jc w:val="both"/>
        <w:rPr>
          <w:rFonts w:eastAsiaTheme="minorHAnsi" w:cstheme="minorBidi"/>
          <w:kern w:val="2"/>
          <w:sz w:val="22"/>
          <w:szCs w:val="22"/>
          <w14:ligatures w14:val="standardContextual"/>
        </w:rPr>
      </w:pPr>
    </w:p>
    <w:p w14:paraId="508DF993" w14:textId="77777777" w:rsidR="00BB6BF1" w:rsidRDefault="00BB6BF1" w:rsidP="00CF4783">
      <w:pPr>
        <w:jc w:val="both"/>
        <w:rPr>
          <w:rFonts w:eastAsiaTheme="minorHAnsi" w:cstheme="minorBidi"/>
          <w:kern w:val="2"/>
          <w:sz w:val="22"/>
          <w:szCs w:val="22"/>
          <w14:ligatures w14:val="standardContextual"/>
        </w:rPr>
      </w:pPr>
    </w:p>
    <w:p w14:paraId="7BE57526" w14:textId="77777777" w:rsidR="00BB6BF1" w:rsidRDefault="00BB6BF1" w:rsidP="00CF4783">
      <w:pPr>
        <w:jc w:val="both"/>
        <w:rPr>
          <w:rFonts w:eastAsiaTheme="minorHAnsi" w:cstheme="minorBidi"/>
          <w:kern w:val="2"/>
          <w:sz w:val="22"/>
          <w:szCs w:val="22"/>
          <w14:ligatures w14:val="standardContextual"/>
        </w:rPr>
      </w:pPr>
    </w:p>
    <w:p w14:paraId="2FA872AA" w14:textId="77777777" w:rsidR="00BB6BF1" w:rsidRDefault="00BB6BF1" w:rsidP="00CF4783">
      <w:pPr>
        <w:jc w:val="both"/>
        <w:rPr>
          <w:rFonts w:eastAsiaTheme="minorHAnsi" w:cstheme="minorBidi"/>
          <w:kern w:val="2"/>
          <w:sz w:val="22"/>
          <w:szCs w:val="22"/>
          <w14:ligatures w14:val="standardContextual"/>
        </w:rPr>
      </w:pPr>
    </w:p>
    <w:p w14:paraId="7E883FD8" w14:textId="77777777" w:rsidR="00BB6BF1" w:rsidRDefault="00BB6BF1" w:rsidP="00CF4783">
      <w:pPr>
        <w:jc w:val="both"/>
        <w:rPr>
          <w:rFonts w:eastAsiaTheme="minorHAnsi" w:cstheme="minorBidi"/>
          <w:kern w:val="2"/>
          <w:sz w:val="22"/>
          <w:szCs w:val="22"/>
          <w14:ligatures w14:val="standardContextual"/>
        </w:rPr>
      </w:pPr>
    </w:p>
    <w:p w14:paraId="271DB4B7" w14:textId="77777777" w:rsidR="00BB6BF1" w:rsidRDefault="00BB6BF1" w:rsidP="00CF4783">
      <w:pPr>
        <w:jc w:val="both"/>
        <w:rPr>
          <w:rFonts w:eastAsiaTheme="minorHAnsi" w:cstheme="minorBidi"/>
          <w:kern w:val="2"/>
          <w:sz w:val="22"/>
          <w:szCs w:val="22"/>
          <w14:ligatures w14:val="standardContextual"/>
        </w:rPr>
      </w:pPr>
    </w:p>
    <w:p w14:paraId="61D68EA9" w14:textId="77777777" w:rsidR="00BB6BF1" w:rsidRDefault="00BB6BF1" w:rsidP="00CF4783">
      <w:pPr>
        <w:jc w:val="both"/>
        <w:rPr>
          <w:rFonts w:eastAsiaTheme="minorHAnsi" w:cstheme="minorBidi"/>
          <w:kern w:val="2"/>
          <w:sz w:val="22"/>
          <w:szCs w:val="22"/>
          <w14:ligatures w14:val="standardContextual"/>
        </w:rPr>
      </w:pPr>
    </w:p>
    <w:p w14:paraId="4E82F43C" w14:textId="77777777" w:rsidR="00BB6BF1" w:rsidRDefault="00BB6BF1" w:rsidP="00CF4783">
      <w:pPr>
        <w:jc w:val="both"/>
        <w:rPr>
          <w:rFonts w:eastAsiaTheme="minorHAnsi" w:cstheme="minorBidi"/>
          <w:kern w:val="2"/>
          <w:sz w:val="22"/>
          <w:szCs w:val="22"/>
          <w14:ligatures w14:val="standardContextual"/>
        </w:rPr>
      </w:pPr>
    </w:p>
    <w:p w14:paraId="0E0DF83C" w14:textId="77777777" w:rsidR="00BB6BF1" w:rsidRDefault="00BB6BF1" w:rsidP="00CF4783">
      <w:pPr>
        <w:jc w:val="both"/>
        <w:rPr>
          <w:rFonts w:eastAsiaTheme="minorHAnsi" w:cstheme="minorBidi"/>
          <w:kern w:val="2"/>
          <w:sz w:val="22"/>
          <w:szCs w:val="22"/>
          <w14:ligatures w14:val="standardContextual"/>
        </w:rPr>
      </w:pPr>
    </w:p>
    <w:p w14:paraId="0EA6ED91" w14:textId="77777777" w:rsidR="00BB6BF1" w:rsidRDefault="00BB6BF1" w:rsidP="00CF4783">
      <w:pPr>
        <w:jc w:val="both"/>
        <w:rPr>
          <w:rFonts w:eastAsiaTheme="minorHAnsi" w:cstheme="minorBidi"/>
          <w:kern w:val="2"/>
          <w:sz w:val="22"/>
          <w:szCs w:val="22"/>
          <w14:ligatures w14:val="standardContextual"/>
        </w:rPr>
      </w:pPr>
    </w:p>
    <w:p w14:paraId="23CF3665" w14:textId="77777777" w:rsidR="00BB6BF1" w:rsidRDefault="00BB6BF1" w:rsidP="00CF4783">
      <w:pPr>
        <w:jc w:val="both"/>
        <w:rPr>
          <w:rFonts w:eastAsiaTheme="minorHAnsi" w:cstheme="minorBidi"/>
          <w:kern w:val="2"/>
          <w:sz w:val="22"/>
          <w:szCs w:val="22"/>
          <w14:ligatures w14:val="standardContextual"/>
        </w:rPr>
      </w:pPr>
    </w:p>
    <w:p w14:paraId="5531FFCD" w14:textId="77777777" w:rsidR="00CF4783" w:rsidRPr="004C6076" w:rsidRDefault="00CF4783" w:rsidP="00CF4783">
      <w:pPr>
        <w:jc w:val="both"/>
        <w:rPr>
          <w:rFonts w:eastAsiaTheme="minorHAnsi" w:cstheme="minorBidi"/>
          <w:kern w:val="2"/>
          <w:sz w:val="22"/>
          <w:szCs w:val="22"/>
          <w14:ligatures w14:val="standardContextual"/>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p w14:paraId="251BB497" w14:textId="77777777" w:rsidR="00304556" w:rsidRDefault="00304556" w:rsidP="00CF4783">
      <w:pPr>
        <w:jc w:val="right"/>
        <w:rPr>
          <w:ins w:id="0" w:author="Indrė Rulevičiūtė" w:date="2026-07-02T07:15:00Z" w16du:dateUtc="2026-07-02T04:15:00Z"/>
          <w:rFonts w:eastAsiaTheme="minorHAnsi" w:cstheme="minorBidi"/>
          <w:kern w:val="2"/>
          <w:szCs w:val="24"/>
          <w14:ligatures w14:val="standardContextual"/>
        </w:rPr>
      </w:pPr>
    </w:p>
    <w:p w14:paraId="03B7C63A" w14:textId="56CD82B1" w:rsidR="00CF4783" w:rsidRPr="00BB6BF1" w:rsidRDefault="00CF4783" w:rsidP="00CF4783">
      <w:pPr>
        <w:jc w:val="right"/>
        <w:rPr>
          <w:rFonts w:eastAsiaTheme="minorHAnsi" w:cstheme="minorBidi"/>
          <w:kern w:val="2"/>
          <w:szCs w:val="24"/>
          <w14:ligatures w14:val="standardContextual"/>
        </w:rPr>
      </w:pPr>
      <w:r w:rsidRPr="00BB6BF1">
        <w:rPr>
          <w:rFonts w:eastAsiaTheme="minorHAnsi" w:cstheme="minorBidi"/>
          <w:kern w:val="2"/>
          <w:szCs w:val="24"/>
          <w14:ligatures w14:val="standardContextual"/>
        </w:rPr>
        <w:lastRenderedPageBreak/>
        <w:t>Priedas Nr. 2</w:t>
      </w:r>
    </w:p>
    <w:p w14:paraId="3C3C3FAA" w14:textId="77777777" w:rsidR="00CF4783" w:rsidRPr="004C6076" w:rsidRDefault="00CF4783" w:rsidP="00CF4783">
      <w:pPr>
        <w:suppressAutoHyphens/>
        <w:jc w:val="right"/>
        <w:rPr>
          <w:sz w:val="22"/>
          <w:szCs w:val="22"/>
          <w:lang w:eastAsia="lt-LT"/>
        </w:rPr>
      </w:pPr>
    </w:p>
    <w:p w14:paraId="6E63371E" w14:textId="77777777" w:rsidR="00CF4783" w:rsidRPr="004C6076" w:rsidRDefault="00CF4783" w:rsidP="00CF4783">
      <w:pPr>
        <w:jc w:val="center"/>
        <w:rPr>
          <w:bCs/>
          <w:sz w:val="20"/>
        </w:rPr>
      </w:pPr>
      <w:r w:rsidRPr="004C6076">
        <w:rPr>
          <w:bCs/>
          <w:sz w:val="20"/>
        </w:rPr>
        <w:t>(Prekių perdavimo–priėmimo ir instaliavimo forma)</w:t>
      </w:r>
    </w:p>
    <w:p w14:paraId="6F467C59" w14:textId="77777777" w:rsidR="00CF4783" w:rsidRPr="005A3251" w:rsidRDefault="00CF4783" w:rsidP="00CF4783">
      <w:pPr>
        <w:jc w:val="center"/>
        <w:rPr>
          <w:b/>
          <w:bCs/>
          <w:sz w:val="20"/>
        </w:rPr>
      </w:pPr>
      <w:r w:rsidRPr="005A3251">
        <w:rPr>
          <w:b/>
          <w:bCs/>
          <w:sz w:val="20"/>
        </w:rPr>
        <w:t>Prekių priėmimo–perdavimo aktas</w:t>
      </w:r>
    </w:p>
    <w:p w14:paraId="7E1D454F" w14:textId="77777777" w:rsidR="00CF4783" w:rsidRPr="005A3251" w:rsidRDefault="00CF4783" w:rsidP="00CF4783">
      <w:pPr>
        <w:tabs>
          <w:tab w:val="left" w:pos="2535"/>
          <w:tab w:val="center" w:pos="4535"/>
        </w:tabs>
        <w:jc w:val="center"/>
        <w:rPr>
          <w:b/>
          <w:bCs/>
          <w:sz w:val="20"/>
        </w:rPr>
      </w:pPr>
      <w:r w:rsidRPr="005A3251">
        <w:rPr>
          <w:b/>
          <w:bCs/>
          <w:sz w:val="20"/>
        </w:rPr>
        <w:tab/>
      </w:r>
    </w:p>
    <w:p w14:paraId="43F8E5F4" w14:textId="77777777" w:rsidR="00CF4783" w:rsidRPr="005A3251" w:rsidRDefault="00CF4783" w:rsidP="00CF4783">
      <w:pPr>
        <w:jc w:val="center"/>
        <w:rPr>
          <w:i/>
          <w:iCs/>
          <w:sz w:val="20"/>
        </w:rPr>
      </w:pPr>
      <w:r w:rsidRPr="005A3251">
        <w:rPr>
          <w:i/>
          <w:iCs/>
          <w:sz w:val="20"/>
        </w:rPr>
        <w:t>[Akto sudarymo vieta ir data]</w:t>
      </w:r>
    </w:p>
    <w:p w14:paraId="3E9A9E07" w14:textId="77777777" w:rsidR="00CF4783" w:rsidRPr="005A3251" w:rsidRDefault="00CF4783" w:rsidP="00CF4783">
      <w:pPr>
        <w:jc w:val="center"/>
        <w:rPr>
          <w:sz w:val="20"/>
        </w:rPr>
      </w:pPr>
    </w:p>
    <w:p w14:paraId="4CAD4AF5" w14:textId="77777777" w:rsidR="00CF4783" w:rsidRPr="005A3251" w:rsidRDefault="00CF4783" w:rsidP="00CF4783">
      <w:pPr>
        <w:ind w:firstLine="720"/>
        <w:jc w:val="both"/>
        <w:rPr>
          <w:sz w:val="20"/>
        </w:rPr>
      </w:pPr>
      <w:r w:rsidRPr="005A3251">
        <w:rPr>
          <w:b/>
          <w:bCs/>
          <w:sz w:val="20"/>
        </w:rPr>
        <w:t>VšĮ Vilniaus universiteto ligoninė Santaros klinikos</w:t>
      </w:r>
      <w:r w:rsidRPr="005A3251">
        <w:rPr>
          <w:bCs/>
          <w:sz w:val="20"/>
        </w:rPr>
        <w:t>,</w:t>
      </w:r>
      <w:r w:rsidRPr="005A3251">
        <w:rPr>
          <w:b/>
          <w:bCs/>
          <w:sz w:val="20"/>
        </w:rPr>
        <w:t xml:space="preserve"> </w:t>
      </w:r>
      <w:r w:rsidRPr="005A3251">
        <w:rPr>
          <w:sz w:val="20"/>
        </w:rPr>
        <w:t xml:space="preserve">juridinio asmens kodas 124364561, kurios registruota buveinė yra Vilniuje,  Santariškių g. 2, LT-08406, duomenys apie įstaigą kaupiami ir saugomi Lietuvos Respublikos juridinių asmenų registre (toliau – </w:t>
      </w:r>
      <w:r w:rsidRPr="005A3251">
        <w:rPr>
          <w:b/>
          <w:sz w:val="20"/>
        </w:rPr>
        <w:t>Pirkėjas)</w:t>
      </w:r>
      <w:r w:rsidRPr="005A3251">
        <w:rPr>
          <w:sz w:val="20"/>
        </w:rPr>
        <w:t xml:space="preserve"> ,</w:t>
      </w:r>
    </w:p>
    <w:p w14:paraId="2F217FBB" w14:textId="77777777" w:rsidR="00CF4783" w:rsidRPr="005A3251" w:rsidRDefault="00CF4783" w:rsidP="00CF4783">
      <w:pPr>
        <w:ind w:firstLine="720"/>
        <w:jc w:val="both"/>
        <w:rPr>
          <w:sz w:val="20"/>
        </w:rPr>
      </w:pPr>
      <w:r w:rsidRPr="005A3251">
        <w:rPr>
          <w:sz w:val="20"/>
        </w:rPr>
        <w:t xml:space="preserve">ir </w:t>
      </w:r>
      <w:r w:rsidRPr="005A3251">
        <w:rPr>
          <w:bCs/>
          <w:sz w:val="20"/>
        </w:rPr>
        <w:t>[</w:t>
      </w:r>
      <w:r w:rsidRPr="005A3251">
        <w:rPr>
          <w:bCs/>
          <w:i/>
          <w:sz w:val="20"/>
        </w:rPr>
        <w:t>teisinė forma, pavadinimas</w:t>
      </w:r>
      <w:r w:rsidRPr="005A3251">
        <w:rPr>
          <w:bCs/>
          <w:sz w:val="20"/>
        </w:rPr>
        <w:t>]</w:t>
      </w:r>
      <w:r w:rsidRPr="005A3251">
        <w:rPr>
          <w:sz w:val="20"/>
        </w:rPr>
        <w:t>, juridinio asmens kodas [</w:t>
      </w:r>
      <w:r w:rsidRPr="005A3251">
        <w:rPr>
          <w:i/>
          <w:sz w:val="20"/>
        </w:rPr>
        <w:t>kodas</w:t>
      </w:r>
      <w:r w:rsidRPr="005A3251">
        <w:rPr>
          <w:sz w:val="20"/>
        </w:rPr>
        <w:t xml:space="preserve">], kurio registruota buveinė yra </w:t>
      </w:r>
      <w:r w:rsidRPr="005A3251">
        <w:rPr>
          <w:i/>
          <w:iCs/>
          <w:sz w:val="20"/>
        </w:rPr>
        <w:t>[miestas, adresas],</w:t>
      </w:r>
      <w:r w:rsidRPr="005A3251">
        <w:rPr>
          <w:sz w:val="20"/>
        </w:rPr>
        <w:t xml:space="preserve"> veiklos buveinė </w:t>
      </w:r>
      <w:r w:rsidRPr="005A3251">
        <w:rPr>
          <w:i/>
          <w:iCs/>
          <w:sz w:val="20"/>
        </w:rPr>
        <w:t>[miestas, adresas] [pildoma, jei nesutampa su registruota buveine],</w:t>
      </w:r>
      <w:r w:rsidRPr="005A3251">
        <w:rPr>
          <w:sz w:val="20"/>
        </w:rPr>
        <w:t xml:space="preserve"> duomenys apie įmonę kaupiami ir saugomi Lietuvos Respublikos juridinių asmenų registre, atstovaujama </w:t>
      </w:r>
      <w:r w:rsidRPr="005A3251">
        <w:rPr>
          <w:i/>
          <w:iCs/>
          <w:sz w:val="20"/>
        </w:rPr>
        <w:t>[vardas, pavardė, pareigos],</w:t>
      </w:r>
      <w:r w:rsidRPr="005A3251">
        <w:rPr>
          <w:sz w:val="20"/>
        </w:rPr>
        <w:t xml:space="preserve"> veikiančio (-</w:t>
      </w:r>
      <w:proofErr w:type="spellStart"/>
      <w:r w:rsidRPr="005A3251">
        <w:rPr>
          <w:sz w:val="20"/>
        </w:rPr>
        <w:t>ios</w:t>
      </w:r>
      <w:proofErr w:type="spellEnd"/>
      <w:r w:rsidRPr="005A3251">
        <w:rPr>
          <w:sz w:val="20"/>
        </w:rPr>
        <w:t xml:space="preserve">) pagal </w:t>
      </w:r>
      <w:r w:rsidRPr="005A3251">
        <w:rPr>
          <w:i/>
          <w:iCs/>
          <w:sz w:val="20"/>
        </w:rPr>
        <w:t>[dokumentas, kurio pagrindu veikia asmuo]</w:t>
      </w:r>
      <w:r w:rsidRPr="005A3251">
        <w:rPr>
          <w:sz w:val="20"/>
        </w:rPr>
        <w:t xml:space="preserve"> (toliau – </w:t>
      </w:r>
      <w:r w:rsidRPr="005A3251">
        <w:rPr>
          <w:b/>
          <w:bCs/>
          <w:sz w:val="20"/>
        </w:rPr>
        <w:t>Tiekėjas</w:t>
      </w:r>
      <w:r w:rsidRPr="005A3251">
        <w:rPr>
          <w:sz w:val="20"/>
        </w:rPr>
        <w:t>)</w:t>
      </w:r>
    </w:p>
    <w:p w14:paraId="332E03E6" w14:textId="77777777" w:rsidR="00CF4783" w:rsidRPr="005A3251" w:rsidRDefault="00CF4783" w:rsidP="00CF4783">
      <w:pPr>
        <w:ind w:firstLine="720"/>
        <w:jc w:val="both"/>
        <w:rPr>
          <w:sz w:val="20"/>
        </w:rPr>
      </w:pPr>
      <w:r w:rsidRPr="005A3251">
        <w:rPr>
          <w:sz w:val="20"/>
        </w:rPr>
        <w:t>remiantis [</w:t>
      </w:r>
      <w:r w:rsidRPr="005A3251">
        <w:rPr>
          <w:i/>
          <w:iCs/>
          <w:sz w:val="20"/>
        </w:rPr>
        <w:t xml:space="preserve">Sutarties sudarymo data] </w:t>
      </w:r>
      <w:r w:rsidRPr="005A3251">
        <w:rPr>
          <w:sz w:val="20"/>
        </w:rPr>
        <w:t xml:space="preserve">sudaryta viešojo pirkimo–pardavimo sutartimi </w:t>
      </w:r>
      <w:r w:rsidRPr="005A3251">
        <w:rPr>
          <w:i/>
          <w:iCs/>
          <w:sz w:val="20"/>
        </w:rPr>
        <w:t>[Sutarties numeris]</w:t>
      </w:r>
      <w:r w:rsidRPr="005A3251">
        <w:rPr>
          <w:sz w:val="20"/>
        </w:rPr>
        <w:t xml:space="preserve">, sudarė šį Prekių perdavimo–priėmimo aktą: </w:t>
      </w:r>
    </w:p>
    <w:p w14:paraId="075855AA" w14:textId="77777777" w:rsidR="00CF4783" w:rsidRPr="005A3251" w:rsidRDefault="00CF4783" w:rsidP="00CF4783">
      <w:pPr>
        <w:ind w:firstLine="720"/>
        <w:jc w:val="both"/>
        <w:rPr>
          <w:sz w:val="20"/>
        </w:rPr>
      </w:pPr>
    </w:p>
    <w:p w14:paraId="62DB1CB1" w14:textId="77777777" w:rsidR="00CF4783" w:rsidRPr="005A3251" w:rsidRDefault="00CF4783" w:rsidP="00CF4783">
      <w:pPr>
        <w:ind w:firstLine="720"/>
        <w:jc w:val="both"/>
        <w:rPr>
          <w:sz w:val="20"/>
        </w:rPr>
      </w:pPr>
      <w:r w:rsidRPr="005A3251">
        <w:rPr>
          <w:sz w:val="20"/>
        </w:rPr>
        <w:t>1. Prekės pristatytos (data).</w:t>
      </w:r>
    </w:p>
    <w:p w14:paraId="0AE8AC83" w14:textId="77777777" w:rsidR="00CF4783" w:rsidRPr="005A3251" w:rsidRDefault="00CF4783" w:rsidP="00CF4783">
      <w:pPr>
        <w:ind w:firstLine="720"/>
        <w:jc w:val="both"/>
        <w:rPr>
          <w:sz w:val="20"/>
        </w:rPr>
      </w:pPr>
      <w:r w:rsidRPr="005A3251">
        <w:rPr>
          <w:sz w:val="20"/>
        </w:rPr>
        <w:t xml:space="preserve">2. </w:t>
      </w:r>
      <w:r w:rsidRPr="005A3251">
        <w:rPr>
          <w:b/>
          <w:bCs/>
          <w:sz w:val="20"/>
        </w:rPr>
        <w:t>Tiekėjas</w:t>
      </w:r>
      <w:r w:rsidRPr="005A3251">
        <w:rPr>
          <w:sz w:val="20"/>
        </w:rPr>
        <w:t xml:space="preserve"> perduoda </w:t>
      </w:r>
      <w:r w:rsidRPr="005A3251">
        <w:rPr>
          <w:b/>
          <w:bCs/>
          <w:sz w:val="20"/>
        </w:rPr>
        <w:t>Gavėjui</w:t>
      </w:r>
      <w:r w:rsidRPr="005A3251">
        <w:rPr>
          <w:sz w:val="20"/>
        </w:rPr>
        <w:t xml:space="preserve"> Prekes </w:t>
      </w:r>
      <w:r w:rsidRPr="005A3251">
        <w:rPr>
          <w:i/>
          <w:iCs/>
          <w:sz w:val="20"/>
        </w:rPr>
        <w:t>[prekių pavadinimas, modelis, gamintojas, mato vnt., kiekis, kaina, bendra suma]</w:t>
      </w:r>
      <w:r w:rsidRPr="005A3251">
        <w:rPr>
          <w:sz w:val="20"/>
        </w:rPr>
        <w:t xml:space="preserve">, o </w:t>
      </w:r>
      <w:r w:rsidRPr="005A3251">
        <w:rPr>
          <w:b/>
          <w:bCs/>
          <w:sz w:val="20"/>
        </w:rPr>
        <w:t>Pirkėjas</w:t>
      </w:r>
      <w:r w:rsidRPr="005A3251">
        <w:rPr>
          <w:sz w:val="20"/>
        </w:rPr>
        <w:t xml:space="preserve"> šias Prekes priima:</w:t>
      </w:r>
    </w:p>
    <w:p w14:paraId="1B2EDAE2" w14:textId="77777777" w:rsidR="00CF4783" w:rsidRPr="005A3251" w:rsidRDefault="00CF4783" w:rsidP="00CF4783">
      <w:pPr>
        <w:ind w:firstLine="720"/>
        <w:jc w:val="both"/>
        <w:rPr>
          <w:sz w:val="20"/>
        </w:rPr>
      </w:pPr>
    </w:p>
    <w:p w14:paraId="6F8FD9E7" w14:textId="77777777" w:rsidR="00CF4783" w:rsidRPr="005A3251" w:rsidRDefault="00000000" w:rsidP="00CF4783">
      <w:pPr>
        <w:ind w:firstLine="720"/>
        <w:jc w:val="both"/>
        <w:rPr>
          <w:sz w:val="20"/>
        </w:rPr>
      </w:pPr>
      <w:sdt>
        <w:sdtPr>
          <w:rPr>
            <w:sz w:val="20"/>
          </w:rPr>
          <w:tag w:val="goog_rdk_2"/>
          <w:id w:val="-2092297666"/>
        </w:sdtPr>
        <w:sdtContent>
          <w:r w:rsidR="00CF4783" w:rsidRPr="005A3251">
            <w:rPr>
              <w:rFonts w:ascii="Segoe UI Symbol" w:eastAsia="Arial Unicode MS" w:hAnsi="Segoe UI Symbol" w:cs="Segoe UI Symbol"/>
              <w:sz w:val="20"/>
            </w:rPr>
            <w:t>☐</w:t>
          </w:r>
        </w:sdtContent>
      </w:sdt>
      <w:r w:rsidR="00CF4783" w:rsidRPr="005A3251">
        <w:rPr>
          <w:sz w:val="20"/>
        </w:rPr>
        <w:t xml:space="preserve"> Prekės pristatytos nepažeistoje pakuotėje </w:t>
      </w:r>
    </w:p>
    <w:p w14:paraId="7CA76FE5" w14:textId="77777777" w:rsidR="00CF4783" w:rsidRPr="005A3251" w:rsidRDefault="00CF4783" w:rsidP="00CF4783">
      <w:pPr>
        <w:ind w:firstLine="720"/>
        <w:jc w:val="both"/>
        <w:rPr>
          <w:sz w:val="20"/>
        </w:rPr>
      </w:pPr>
    </w:p>
    <w:p w14:paraId="3E7CA37F" w14:textId="77777777" w:rsidR="00CF4783" w:rsidRPr="005A3251" w:rsidRDefault="00000000" w:rsidP="00CF4783">
      <w:pPr>
        <w:ind w:firstLine="720"/>
        <w:jc w:val="both"/>
        <w:rPr>
          <w:sz w:val="20"/>
        </w:rPr>
      </w:pPr>
      <w:sdt>
        <w:sdtPr>
          <w:rPr>
            <w:sz w:val="20"/>
          </w:rPr>
          <w:tag w:val="goog_rdk_2"/>
          <w:id w:val="532775798"/>
        </w:sdtPr>
        <w:sdtContent>
          <w:r w:rsidR="00CF4783" w:rsidRPr="005A3251">
            <w:rPr>
              <w:rFonts w:ascii="Segoe UI Symbol" w:eastAsia="Arial Unicode MS" w:hAnsi="Segoe UI Symbol" w:cs="Segoe UI Symbol"/>
              <w:sz w:val="20"/>
            </w:rPr>
            <w:t xml:space="preserve">☐ </w:t>
          </w:r>
        </w:sdtContent>
      </w:sdt>
      <w:r w:rsidR="00CF4783" w:rsidRPr="005A3251">
        <w:rPr>
          <w:sz w:val="20"/>
        </w:rPr>
        <w:t>Prekės pristatytos pažeistoje pakuotėje (pakuotės pažeidimai užfiksuoti fotonuotraukose, kurios pridėtos prie šio priėmimo-perdavimo akto)</w:t>
      </w:r>
    </w:p>
    <w:p w14:paraId="4E9909FD" w14:textId="77777777" w:rsidR="00CF4783" w:rsidRPr="005A3251" w:rsidRDefault="00CF4783" w:rsidP="00CF4783">
      <w:pPr>
        <w:ind w:firstLine="720"/>
        <w:jc w:val="both"/>
        <w:rPr>
          <w:b/>
          <w:bCs/>
          <w:sz w:val="20"/>
        </w:rPr>
      </w:pPr>
      <w:r w:rsidRPr="005A3251">
        <w:rPr>
          <w:b/>
          <w:bCs/>
          <w:sz w:val="20"/>
        </w:rPr>
        <w:t xml:space="preserve"> </w:t>
      </w:r>
    </w:p>
    <w:p w14:paraId="60211A5B" w14:textId="77777777" w:rsidR="00CF4783" w:rsidRPr="005A3251" w:rsidRDefault="00CF4783" w:rsidP="00CF4783">
      <w:pPr>
        <w:ind w:firstLine="720"/>
        <w:jc w:val="both"/>
        <w:rPr>
          <w:b/>
          <w:bCs/>
          <w:sz w:val="20"/>
        </w:rPr>
      </w:pPr>
    </w:p>
    <w:p w14:paraId="70FD0107" w14:textId="77777777" w:rsidR="00CF4783" w:rsidRPr="005A3251" w:rsidRDefault="00CF4783" w:rsidP="00CF4783">
      <w:pPr>
        <w:ind w:firstLine="720"/>
        <w:jc w:val="both"/>
        <w:rPr>
          <w:b/>
          <w:bCs/>
          <w:sz w:val="20"/>
        </w:rPr>
      </w:pPr>
      <w:r w:rsidRPr="005A3251">
        <w:rPr>
          <w:b/>
          <w:bCs/>
          <w:sz w:val="20"/>
        </w:rPr>
        <w:t>Pateikti dokumentai:</w:t>
      </w:r>
    </w:p>
    <w:p w14:paraId="351D5FEE" w14:textId="77777777" w:rsidR="00CF4783" w:rsidRPr="005A3251" w:rsidRDefault="00CF4783" w:rsidP="00CF4783">
      <w:pPr>
        <w:ind w:firstLine="720"/>
        <w:jc w:val="both"/>
        <w:rPr>
          <w:b/>
          <w:bCs/>
          <w:sz w:val="20"/>
        </w:rPr>
      </w:pPr>
    </w:p>
    <w:p w14:paraId="42F60700" w14:textId="77777777" w:rsidR="00CF4783" w:rsidRPr="005A3251" w:rsidRDefault="00CF4783" w:rsidP="00CF4783">
      <w:pPr>
        <w:jc w:val="both"/>
        <w:rPr>
          <w:color w:val="000000"/>
          <w:sz w:val="20"/>
        </w:rPr>
      </w:pPr>
      <w:r w:rsidRPr="005A3251">
        <w:rPr>
          <w:b/>
          <w:bCs/>
          <w:sz w:val="20"/>
        </w:rPr>
        <w:t xml:space="preserve">             </w:t>
      </w:r>
      <w:r w:rsidRPr="005A3251">
        <w:rPr>
          <w:sz w:val="20"/>
        </w:rPr>
        <w:t xml:space="preserve"> </w:t>
      </w:r>
      <w:sdt>
        <w:sdtPr>
          <w:rPr>
            <w:sz w:val="20"/>
          </w:rPr>
          <w:tag w:val="goog_rdk_2"/>
          <w:id w:val="-1599781011"/>
        </w:sdtPr>
        <w:sdtContent>
          <w:r w:rsidRPr="005A3251">
            <w:rPr>
              <w:rFonts w:ascii="Segoe UI Symbol" w:eastAsia="Arial Unicode MS" w:hAnsi="Segoe UI Symbol" w:cs="Segoe UI Symbol"/>
              <w:sz w:val="20"/>
            </w:rPr>
            <w:t>☐</w:t>
          </w:r>
        </w:sdtContent>
      </w:sdt>
      <w:r w:rsidRPr="005A3251">
        <w:rPr>
          <w:sz w:val="20"/>
        </w:rPr>
        <w:t xml:space="preserve"> CE sertifikatas arba EB deklaracijos kopija</w:t>
      </w:r>
    </w:p>
    <w:p w14:paraId="73776729" w14:textId="77777777" w:rsidR="00CF4783" w:rsidRPr="005A3251" w:rsidRDefault="00CF4783" w:rsidP="00CF4783">
      <w:pPr>
        <w:ind w:firstLine="720"/>
        <w:jc w:val="both"/>
        <w:rPr>
          <w:b/>
          <w:bCs/>
          <w:sz w:val="20"/>
        </w:rPr>
      </w:pPr>
    </w:p>
    <w:p w14:paraId="46BD79C5" w14:textId="77777777" w:rsidR="00CF4783" w:rsidRPr="005A3251" w:rsidRDefault="00CF4783" w:rsidP="00CF4783">
      <w:pPr>
        <w:jc w:val="both"/>
        <w:rPr>
          <w:color w:val="000000"/>
          <w:sz w:val="20"/>
        </w:rPr>
      </w:pPr>
      <w:r w:rsidRPr="005A3251">
        <w:rPr>
          <w:b/>
          <w:bCs/>
          <w:sz w:val="20"/>
        </w:rPr>
        <w:t xml:space="preserve">             </w:t>
      </w:r>
      <w:r w:rsidRPr="005A3251">
        <w:rPr>
          <w:sz w:val="20"/>
        </w:rPr>
        <w:t xml:space="preserve"> </w:t>
      </w:r>
      <w:sdt>
        <w:sdtPr>
          <w:rPr>
            <w:sz w:val="20"/>
          </w:rPr>
          <w:tag w:val="goog_rdk_2"/>
          <w:id w:val="2010559897"/>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Naudojimo instrukcija lietuvių kalba</w:t>
      </w:r>
    </w:p>
    <w:p w14:paraId="6DF5475E" w14:textId="77777777" w:rsidR="00CF4783" w:rsidRPr="005A3251" w:rsidRDefault="00CF4783" w:rsidP="00CF4783">
      <w:pPr>
        <w:jc w:val="both"/>
        <w:rPr>
          <w:color w:val="000000"/>
          <w:sz w:val="20"/>
        </w:rPr>
      </w:pPr>
      <w:r w:rsidRPr="005A3251">
        <w:rPr>
          <w:color w:val="000000"/>
          <w:sz w:val="20"/>
        </w:rPr>
        <w:t xml:space="preserve">  </w:t>
      </w:r>
    </w:p>
    <w:p w14:paraId="75BFC1F4" w14:textId="77777777" w:rsidR="00CF4783" w:rsidRPr="005A3251" w:rsidRDefault="00CF4783" w:rsidP="00CF4783">
      <w:pPr>
        <w:shd w:val="clear" w:color="auto" w:fill="FFFFFF"/>
        <w:rPr>
          <w:color w:val="000000"/>
          <w:szCs w:val="24"/>
        </w:rPr>
      </w:pPr>
      <w:r w:rsidRPr="005A3251">
        <w:rPr>
          <w:color w:val="000000"/>
          <w:sz w:val="20"/>
        </w:rPr>
        <w:t xml:space="preserve">              </w:t>
      </w:r>
      <w:sdt>
        <w:sdtPr>
          <w:rPr>
            <w:color w:val="000000"/>
            <w:sz w:val="20"/>
          </w:rPr>
          <w:tag w:val="goog_rdk_2"/>
          <w:id w:val="393779582"/>
        </w:sdtPr>
        <w:sdtContent>
          <w:r w:rsidRPr="005A3251">
            <w:rPr>
              <w:rFonts w:ascii="Segoe UI Symbol" w:eastAsia="Arial Unicode MS" w:hAnsi="Segoe UI Symbol" w:cs="Segoe UI Symbol"/>
              <w:color w:val="000000"/>
              <w:sz w:val="20"/>
            </w:rPr>
            <w:t>☐</w:t>
          </w:r>
        </w:sdtContent>
      </w:sdt>
      <w:r w:rsidRPr="005A3251">
        <w:rPr>
          <w:color w:val="000000"/>
          <w:sz w:val="20"/>
        </w:rPr>
        <w:t xml:space="preserve"> Serviso dokumentacija lietuvių arba anglų kalba</w:t>
      </w:r>
    </w:p>
    <w:p w14:paraId="5880A18E" w14:textId="77777777" w:rsidR="00CF4783" w:rsidRPr="005A3251" w:rsidRDefault="00CF4783" w:rsidP="00CF4783">
      <w:pPr>
        <w:jc w:val="both"/>
        <w:rPr>
          <w:color w:val="000000"/>
          <w:sz w:val="20"/>
        </w:rPr>
      </w:pPr>
    </w:p>
    <w:p w14:paraId="59C29E6C" w14:textId="77777777" w:rsidR="00CF4783" w:rsidRPr="005A3251" w:rsidRDefault="00CF4783" w:rsidP="00CF4783">
      <w:pPr>
        <w:jc w:val="both"/>
        <w:rPr>
          <w:b/>
          <w:bCs/>
          <w:sz w:val="20"/>
        </w:rPr>
      </w:pPr>
      <w:r w:rsidRPr="005A3251">
        <w:rPr>
          <w:color w:val="000000"/>
          <w:sz w:val="20"/>
        </w:rPr>
        <w:t xml:space="preserve">              </w:t>
      </w:r>
      <w:sdt>
        <w:sdtPr>
          <w:rPr>
            <w:sz w:val="20"/>
          </w:rPr>
          <w:tag w:val="goog_rdk_2"/>
          <w:id w:val="-439069569"/>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Periodiškai atliekamų techninės priežiūros (TP) darbų sąvadas, su nuorodomis į gamintojo techninės eksploatacijos dokumentus</w:t>
      </w:r>
    </w:p>
    <w:p w14:paraId="1A448D46" w14:textId="4332EFF3" w:rsidR="00CF4783" w:rsidRPr="005A3251" w:rsidRDefault="00CF4783" w:rsidP="00CF4783">
      <w:pPr>
        <w:jc w:val="both"/>
        <w:rPr>
          <w:color w:val="000000"/>
          <w:sz w:val="20"/>
        </w:rPr>
      </w:pPr>
      <w:r w:rsidRPr="005A3251">
        <w:rPr>
          <w:b/>
          <w:bCs/>
          <w:sz w:val="20"/>
        </w:rPr>
        <w:t xml:space="preserve">       </w:t>
      </w:r>
      <w:r w:rsidRPr="005A3251">
        <w:rPr>
          <w:color w:val="000000"/>
          <w:sz w:val="20"/>
        </w:rPr>
        <w:t xml:space="preserve">       </w:t>
      </w:r>
      <w:sdt>
        <w:sdtPr>
          <w:rPr>
            <w:sz w:val="20"/>
          </w:rPr>
          <w:tag w:val="goog_rdk_2"/>
          <w:id w:val="-780494696"/>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Valymo - dezinfekavimo instrukcija, kurioje aprašoma valymo-dezinfekavimo procedūra ir periodiškumas, detalus naudojamų medžiagų ir priemonių sąrašas</w:t>
      </w:r>
      <w:r w:rsidR="00122EFC">
        <w:rPr>
          <w:color w:val="000000"/>
          <w:sz w:val="20"/>
        </w:rPr>
        <w:t xml:space="preserve"> (jeigu taikoma)</w:t>
      </w:r>
    </w:p>
    <w:p w14:paraId="52EC6974" w14:textId="77777777" w:rsidR="00CF4783" w:rsidRPr="005A3251" w:rsidRDefault="00CF4783" w:rsidP="00CF4783">
      <w:pPr>
        <w:jc w:val="both"/>
        <w:rPr>
          <w:color w:val="000000"/>
          <w:sz w:val="20"/>
        </w:rPr>
      </w:pPr>
    </w:p>
    <w:p w14:paraId="3DF6ABEA" w14:textId="0C7099EB" w:rsidR="00CF4783" w:rsidRPr="005A3251" w:rsidRDefault="00CF4783" w:rsidP="00CF4783">
      <w:pPr>
        <w:jc w:val="both"/>
        <w:rPr>
          <w:b/>
          <w:bCs/>
          <w:sz w:val="20"/>
        </w:rPr>
      </w:pPr>
      <w:r w:rsidRPr="005A3251">
        <w:rPr>
          <w:b/>
          <w:bCs/>
          <w:sz w:val="20"/>
        </w:rPr>
        <w:t xml:space="preserve">  </w:t>
      </w:r>
      <w:r w:rsidRPr="005A3251">
        <w:rPr>
          <w:color w:val="000000"/>
          <w:sz w:val="20"/>
        </w:rPr>
        <w:t xml:space="preserve">       </w:t>
      </w:r>
      <w:sdt>
        <w:sdtPr>
          <w:rPr>
            <w:sz w:val="20"/>
          </w:rPr>
          <w:tag w:val="goog_rdk_2"/>
          <w:id w:val="1593206581"/>
        </w:sdtPr>
        <w:sdtContent>
          <w:r w:rsidRPr="005A3251">
            <w:rPr>
              <w:rFonts w:ascii="Segoe UI Symbol" w:eastAsia="Arial Unicode MS" w:hAnsi="Segoe UI Symbol" w:cs="Segoe UI Symbol"/>
              <w:sz w:val="20"/>
            </w:rPr>
            <w:t>☐</w:t>
          </w:r>
        </w:sdtContent>
      </w:sdt>
      <w:r w:rsidRPr="005A3251">
        <w:rPr>
          <w:sz w:val="20"/>
        </w:rPr>
        <w:t xml:space="preserve"> </w:t>
      </w:r>
      <w:r w:rsidRPr="005A325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r w:rsidR="00122EFC">
        <w:rPr>
          <w:color w:val="000000"/>
          <w:sz w:val="20"/>
        </w:rPr>
        <w:t xml:space="preserve"> (jeigu taikoma).</w:t>
      </w:r>
    </w:p>
    <w:p w14:paraId="3B2E110A" w14:textId="77777777" w:rsidR="00CF4783" w:rsidRPr="005A3251" w:rsidRDefault="00CF4783" w:rsidP="00CF4783">
      <w:pPr>
        <w:jc w:val="both"/>
        <w:rPr>
          <w:color w:val="000000"/>
          <w:sz w:val="20"/>
        </w:rPr>
      </w:pPr>
    </w:p>
    <w:p w14:paraId="71508F16" w14:textId="77777777" w:rsidR="00CF4783" w:rsidRPr="005A3251" w:rsidRDefault="00CF4783" w:rsidP="00CF4783">
      <w:pPr>
        <w:jc w:val="both"/>
        <w:rPr>
          <w:b/>
          <w:bCs/>
          <w:sz w:val="20"/>
        </w:rPr>
      </w:pPr>
    </w:p>
    <w:tbl>
      <w:tblPr>
        <w:tblStyle w:val="TableGrid3"/>
        <w:tblW w:w="10198" w:type="dxa"/>
        <w:tblLook w:val="04A0" w:firstRow="1" w:lastRow="0" w:firstColumn="1" w:lastColumn="0" w:noHBand="0" w:noVBand="1"/>
      </w:tblPr>
      <w:tblGrid>
        <w:gridCol w:w="5100"/>
        <w:gridCol w:w="5098"/>
      </w:tblGrid>
      <w:tr w:rsidR="00CF4783" w:rsidRPr="005A3251" w14:paraId="72D44B26" w14:textId="77777777" w:rsidTr="00CF334E">
        <w:tc>
          <w:tcPr>
            <w:tcW w:w="5099" w:type="dxa"/>
            <w:tcBorders>
              <w:top w:val="nil"/>
              <w:left w:val="nil"/>
              <w:bottom w:val="nil"/>
              <w:right w:val="nil"/>
            </w:tcBorders>
            <w:hideMark/>
          </w:tcPr>
          <w:p w14:paraId="3A8E32C2" w14:textId="77777777" w:rsidR="00CF4783" w:rsidRPr="005A3251" w:rsidRDefault="00CF4783" w:rsidP="00CF334E">
            <w:pPr>
              <w:jc w:val="both"/>
              <w:rPr>
                <w:b/>
                <w:sz w:val="20"/>
              </w:rPr>
            </w:pPr>
            <w:r w:rsidRPr="005A3251">
              <w:rPr>
                <w:b/>
                <w:sz w:val="20"/>
              </w:rPr>
              <w:t>Pirkėjo vardu priėmė:</w:t>
            </w:r>
          </w:p>
        </w:tc>
        <w:tc>
          <w:tcPr>
            <w:tcW w:w="5098" w:type="dxa"/>
            <w:tcBorders>
              <w:top w:val="nil"/>
              <w:left w:val="nil"/>
              <w:bottom w:val="nil"/>
              <w:right w:val="nil"/>
            </w:tcBorders>
            <w:hideMark/>
          </w:tcPr>
          <w:p w14:paraId="7C3E0860" w14:textId="77777777" w:rsidR="00CF4783" w:rsidRPr="005A3251" w:rsidRDefault="00CF4783" w:rsidP="00CF334E">
            <w:pPr>
              <w:jc w:val="both"/>
              <w:rPr>
                <w:b/>
                <w:sz w:val="20"/>
              </w:rPr>
            </w:pPr>
            <w:r w:rsidRPr="005A3251">
              <w:rPr>
                <w:b/>
                <w:sz w:val="20"/>
              </w:rPr>
              <w:t>Tiekėjo vardu perdavė:</w:t>
            </w:r>
          </w:p>
        </w:tc>
      </w:tr>
      <w:tr w:rsidR="00CF4783" w:rsidRPr="005A3251" w14:paraId="43C58310" w14:textId="77777777" w:rsidTr="00CF334E">
        <w:tc>
          <w:tcPr>
            <w:tcW w:w="5099" w:type="dxa"/>
            <w:tcBorders>
              <w:top w:val="nil"/>
              <w:left w:val="nil"/>
              <w:bottom w:val="nil"/>
              <w:right w:val="nil"/>
            </w:tcBorders>
          </w:tcPr>
          <w:p w14:paraId="5553EFCF" w14:textId="77777777" w:rsidR="00CF4783" w:rsidRPr="005A3251" w:rsidRDefault="00CF4783" w:rsidP="00CF334E">
            <w:pPr>
              <w:jc w:val="both"/>
              <w:rPr>
                <w:sz w:val="20"/>
              </w:rPr>
            </w:pPr>
          </w:p>
        </w:tc>
        <w:tc>
          <w:tcPr>
            <w:tcW w:w="5098" w:type="dxa"/>
            <w:tcBorders>
              <w:top w:val="nil"/>
              <w:left w:val="nil"/>
              <w:bottom w:val="nil"/>
              <w:right w:val="nil"/>
            </w:tcBorders>
          </w:tcPr>
          <w:p w14:paraId="1023AD8C" w14:textId="77777777" w:rsidR="00CF4783" w:rsidRPr="005A3251" w:rsidRDefault="00CF4783" w:rsidP="00CF334E">
            <w:pPr>
              <w:jc w:val="both"/>
              <w:rPr>
                <w:sz w:val="20"/>
              </w:rPr>
            </w:pPr>
          </w:p>
        </w:tc>
      </w:tr>
      <w:tr w:rsidR="00CF4783" w:rsidRPr="005A3251" w14:paraId="52A834B9" w14:textId="77777777" w:rsidTr="00CF334E">
        <w:tc>
          <w:tcPr>
            <w:tcW w:w="5099" w:type="dxa"/>
            <w:tcBorders>
              <w:top w:val="nil"/>
              <w:left w:val="nil"/>
              <w:bottom w:val="nil"/>
              <w:right w:val="nil"/>
            </w:tcBorders>
          </w:tcPr>
          <w:p w14:paraId="0B41E74A" w14:textId="77777777" w:rsidR="00CF4783" w:rsidRPr="005A3251" w:rsidRDefault="00CF4783" w:rsidP="00CF334E">
            <w:pPr>
              <w:jc w:val="both"/>
              <w:rPr>
                <w:sz w:val="20"/>
              </w:rPr>
            </w:pPr>
          </w:p>
        </w:tc>
        <w:tc>
          <w:tcPr>
            <w:tcW w:w="5098" w:type="dxa"/>
            <w:tcBorders>
              <w:top w:val="nil"/>
              <w:left w:val="nil"/>
              <w:bottom w:val="nil"/>
              <w:right w:val="nil"/>
            </w:tcBorders>
          </w:tcPr>
          <w:p w14:paraId="7A52B9A0" w14:textId="77777777" w:rsidR="00CF4783" w:rsidRPr="005A3251" w:rsidRDefault="00CF4783" w:rsidP="00CF334E">
            <w:pPr>
              <w:jc w:val="both"/>
              <w:rPr>
                <w:sz w:val="20"/>
              </w:rPr>
            </w:pPr>
          </w:p>
        </w:tc>
      </w:tr>
      <w:tr w:rsidR="00CF4783" w:rsidRPr="005A3251" w14:paraId="2668C0BC" w14:textId="77777777" w:rsidTr="00CF334E">
        <w:tc>
          <w:tcPr>
            <w:tcW w:w="5099" w:type="dxa"/>
            <w:tcBorders>
              <w:top w:val="nil"/>
              <w:left w:val="nil"/>
              <w:bottom w:val="nil"/>
              <w:right w:val="nil"/>
            </w:tcBorders>
          </w:tcPr>
          <w:p w14:paraId="19FB71F4" w14:textId="77777777" w:rsidR="00CF4783" w:rsidRPr="005A3251" w:rsidRDefault="00CF4783" w:rsidP="00CF334E">
            <w:pPr>
              <w:jc w:val="both"/>
              <w:rPr>
                <w:sz w:val="20"/>
              </w:rPr>
            </w:pPr>
          </w:p>
        </w:tc>
        <w:tc>
          <w:tcPr>
            <w:tcW w:w="5098" w:type="dxa"/>
            <w:tcBorders>
              <w:top w:val="nil"/>
              <w:left w:val="nil"/>
              <w:bottom w:val="nil"/>
              <w:right w:val="nil"/>
            </w:tcBorders>
          </w:tcPr>
          <w:p w14:paraId="5E4F61D3" w14:textId="77777777" w:rsidR="00CF4783" w:rsidRPr="005A3251" w:rsidRDefault="00CF4783" w:rsidP="00CF334E">
            <w:pPr>
              <w:jc w:val="both"/>
              <w:rPr>
                <w:sz w:val="20"/>
              </w:rPr>
            </w:pPr>
          </w:p>
        </w:tc>
      </w:tr>
      <w:tr w:rsidR="00CF4783" w:rsidRPr="005A3251" w14:paraId="5194357A" w14:textId="77777777" w:rsidTr="00CF334E">
        <w:tc>
          <w:tcPr>
            <w:tcW w:w="5099" w:type="dxa"/>
            <w:tcBorders>
              <w:top w:val="nil"/>
              <w:left w:val="nil"/>
              <w:bottom w:val="nil"/>
              <w:right w:val="nil"/>
            </w:tcBorders>
          </w:tcPr>
          <w:p w14:paraId="1BB6A10D" w14:textId="77777777" w:rsidR="00CF4783" w:rsidRPr="005A3251" w:rsidRDefault="00CF4783" w:rsidP="00CF334E">
            <w:pPr>
              <w:jc w:val="both"/>
              <w:rPr>
                <w:sz w:val="20"/>
              </w:rPr>
            </w:pPr>
          </w:p>
        </w:tc>
        <w:tc>
          <w:tcPr>
            <w:tcW w:w="5098" w:type="dxa"/>
            <w:tcBorders>
              <w:top w:val="nil"/>
              <w:left w:val="nil"/>
              <w:bottom w:val="nil"/>
              <w:right w:val="nil"/>
            </w:tcBorders>
          </w:tcPr>
          <w:p w14:paraId="484D1E67" w14:textId="77777777" w:rsidR="00CF4783" w:rsidRPr="005A3251" w:rsidRDefault="00CF4783" w:rsidP="00CF334E">
            <w:pPr>
              <w:jc w:val="both"/>
              <w:rPr>
                <w:sz w:val="20"/>
              </w:rPr>
            </w:pPr>
          </w:p>
        </w:tc>
      </w:tr>
      <w:tr w:rsidR="00CF4783" w:rsidRPr="005A3251" w14:paraId="5021B8B8" w14:textId="77777777" w:rsidTr="00CF334E">
        <w:tc>
          <w:tcPr>
            <w:tcW w:w="5099" w:type="dxa"/>
            <w:tcBorders>
              <w:top w:val="nil"/>
              <w:left w:val="nil"/>
              <w:bottom w:val="nil"/>
              <w:right w:val="nil"/>
            </w:tcBorders>
          </w:tcPr>
          <w:p w14:paraId="3DD45DEA" w14:textId="77777777" w:rsidR="00CF4783" w:rsidRPr="005A3251" w:rsidRDefault="00CF4783" w:rsidP="00CF334E">
            <w:pPr>
              <w:jc w:val="both"/>
              <w:rPr>
                <w:sz w:val="20"/>
              </w:rPr>
            </w:pPr>
          </w:p>
        </w:tc>
        <w:tc>
          <w:tcPr>
            <w:tcW w:w="5098" w:type="dxa"/>
            <w:tcBorders>
              <w:top w:val="nil"/>
              <w:left w:val="nil"/>
              <w:bottom w:val="nil"/>
              <w:right w:val="nil"/>
            </w:tcBorders>
          </w:tcPr>
          <w:p w14:paraId="1723B69F" w14:textId="77777777" w:rsidR="00CF4783" w:rsidRPr="005A3251" w:rsidRDefault="00CF4783" w:rsidP="00CF334E">
            <w:pPr>
              <w:jc w:val="both"/>
              <w:rPr>
                <w:sz w:val="20"/>
              </w:rPr>
            </w:pPr>
          </w:p>
        </w:tc>
      </w:tr>
      <w:tr w:rsidR="00CF4783" w:rsidRPr="005A3251" w14:paraId="16B59283" w14:textId="77777777" w:rsidTr="00CF334E">
        <w:tc>
          <w:tcPr>
            <w:tcW w:w="5099" w:type="dxa"/>
            <w:tcBorders>
              <w:top w:val="nil"/>
              <w:left w:val="nil"/>
              <w:bottom w:val="nil"/>
              <w:right w:val="nil"/>
            </w:tcBorders>
            <w:hideMark/>
          </w:tcPr>
          <w:p w14:paraId="38B84535" w14:textId="77777777" w:rsidR="00CF4783" w:rsidRPr="005A3251" w:rsidRDefault="00CF4783" w:rsidP="00CF334E">
            <w:pPr>
              <w:jc w:val="both"/>
              <w:rPr>
                <w:sz w:val="20"/>
              </w:rPr>
            </w:pPr>
            <w:r w:rsidRPr="005A3251">
              <w:rPr>
                <w:sz w:val="20"/>
              </w:rPr>
              <w:t>[vardas, pavardė, parašas]</w:t>
            </w:r>
          </w:p>
        </w:tc>
        <w:tc>
          <w:tcPr>
            <w:tcW w:w="5098" w:type="dxa"/>
            <w:tcBorders>
              <w:top w:val="nil"/>
              <w:left w:val="nil"/>
              <w:bottom w:val="nil"/>
              <w:right w:val="nil"/>
            </w:tcBorders>
            <w:hideMark/>
          </w:tcPr>
          <w:p w14:paraId="1043DE58" w14:textId="77777777" w:rsidR="00CF4783" w:rsidRPr="005A3251" w:rsidRDefault="00CF4783" w:rsidP="00CF334E">
            <w:pPr>
              <w:jc w:val="both"/>
              <w:rPr>
                <w:sz w:val="20"/>
              </w:rPr>
            </w:pPr>
            <w:r w:rsidRPr="005A3251">
              <w:rPr>
                <w:sz w:val="20"/>
              </w:rPr>
              <w:t>[vardas, pavardė, parašas]</w:t>
            </w:r>
          </w:p>
        </w:tc>
      </w:tr>
      <w:tr w:rsidR="00CF4783" w:rsidRPr="005A3251" w14:paraId="4B21E35C" w14:textId="77777777" w:rsidTr="00CF334E">
        <w:tc>
          <w:tcPr>
            <w:tcW w:w="5099" w:type="dxa"/>
            <w:tcBorders>
              <w:top w:val="nil"/>
              <w:left w:val="nil"/>
              <w:bottom w:val="nil"/>
              <w:right w:val="nil"/>
            </w:tcBorders>
          </w:tcPr>
          <w:p w14:paraId="4EC27C70" w14:textId="77777777" w:rsidR="00CF4783" w:rsidRPr="005A3251" w:rsidRDefault="00CF4783" w:rsidP="00CF334E">
            <w:pPr>
              <w:jc w:val="both"/>
              <w:rPr>
                <w:sz w:val="20"/>
              </w:rPr>
            </w:pPr>
          </w:p>
        </w:tc>
        <w:tc>
          <w:tcPr>
            <w:tcW w:w="5098" w:type="dxa"/>
            <w:tcBorders>
              <w:top w:val="nil"/>
              <w:left w:val="nil"/>
              <w:bottom w:val="nil"/>
              <w:right w:val="nil"/>
            </w:tcBorders>
          </w:tcPr>
          <w:p w14:paraId="162CAE28" w14:textId="77777777" w:rsidR="00CF4783" w:rsidRPr="005A3251" w:rsidRDefault="00CF4783" w:rsidP="00CF334E">
            <w:pPr>
              <w:jc w:val="both"/>
              <w:rPr>
                <w:sz w:val="20"/>
              </w:rPr>
            </w:pPr>
          </w:p>
        </w:tc>
      </w:tr>
      <w:tr w:rsidR="00CF4783" w:rsidRPr="005A3251" w14:paraId="5042E724" w14:textId="77777777" w:rsidTr="00CF334E">
        <w:tc>
          <w:tcPr>
            <w:tcW w:w="5099" w:type="dxa"/>
            <w:tcBorders>
              <w:top w:val="nil"/>
              <w:left w:val="nil"/>
              <w:bottom w:val="nil"/>
              <w:right w:val="nil"/>
            </w:tcBorders>
            <w:hideMark/>
          </w:tcPr>
          <w:p w14:paraId="6E1C2E6A" w14:textId="77777777" w:rsidR="00CF4783" w:rsidRPr="005A3251" w:rsidRDefault="00CF4783" w:rsidP="00CF334E">
            <w:pPr>
              <w:jc w:val="both"/>
              <w:rPr>
                <w:sz w:val="20"/>
              </w:rPr>
            </w:pPr>
            <w:r w:rsidRPr="005A3251">
              <w:rPr>
                <w:sz w:val="20"/>
              </w:rPr>
              <w:t>A.V.</w:t>
            </w:r>
          </w:p>
        </w:tc>
        <w:tc>
          <w:tcPr>
            <w:tcW w:w="5098" w:type="dxa"/>
            <w:tcBorders>
              <w:top w:val="nil"/>
              <w:left w:val="nil"/>
              <w:bottom w:val="nil"/>
              <w:right w:val="nil"/>
            </w:tcBorders>
            <w:hideMark/>
          </w:tcPr>
          <w:p w14:paraId="4A2D8B39" w14:textId="77777777" w:rsidR="00CF4783" w:rsidRPr="005A3251" w:rsidRDefault="00CF4783" w:rsidP="00CF334E">
            <w:pPr>
              <w:jc w:val="both"/>
              <w:rPr>
                <w:sz w:val="20"/>
              </w:rPr>
            </w:pPr>
            <w:r w:rsidRPr="005A3251">
              <w:rPr>
                <w:sz w:val="20"/>
              </w:rPr>
              <w:t>A.V.</w:t>
            </w:r>
          </w:p>
        </w:tc>
      </w:tr>
    </w:tbl>
    <w:p w14:paraId="31AA3D53" w14:textId="77777777" w:rsidR="00CF4783" w:rsidRPr="005A3251" w:rsidRDefault="00CF4783" w:rsidP="00CF4783">
      <w:pPr>
        <w:ind w:firstLine="851"/>
        <w:jc w:val="right"/>
        <w:rPr>
          <w:sz w:val="20"/>
        </w:rPr>
      </w:pPr>
    </w:p>
    <w:p w14:paraId="6AFF6C8C" w14:textId="77777777" w:rsidR="00CF4783" w:rsidRPr="005A3251" w:rsidRDefault="00CF4783" w:rsidP="00CF4783">
      <w:pPr>
        <w:rPr>
          <w:sz w:val="20"/>
        </w:rPr>
      </w:pPr>
    </w:p>
    <w:p w14:paraId="40626037" w14:textId="77777777" w:rsidR="00304556" w:rsidRDefault="00304556" w:rsidP="00CF4783">
      <w:pPr>
        <w:ind w:firstLine="851"/>
        <w:jc w:val="right"/>
        <w:rPr>
          <w:ins w:id="1" w:author="Indrė Rulevičiūtė" w:date="2026-07-02T07:15:00Z" w16du:dateUtc="2026-07-02T04:15:00Z"/>
          <w:szCs w:val="24"/>
        </w:rPr>
      </w:pPr>
    </w:p>
    <w:p w14:paraId="5E939355" w14:textId="77777777" w:rsidR="00304556" w:rsidRDefault="00304556" w:rsidP="00CF4783">
      <w:pPr>
        <w:ind w:firstLine="851"/>
        <w:jc w:val="right"/>
        <w:rPr>
          <w:ins w:id="2" w:author="Indrė Rulevičiūtė" w:date="2026-07-02T07:15:00Z" w16du:dateUtc="2026-07-02T04:15:00Z"/>
          <w:szCs w:val="24"/>
        </w:rPr>
      </w:pPr>
    </w:p>
    <w:p w14:paraId="63F41711" w14:textId="79C03A90" w:rsidR="00CF4783" w:rsidRPr="005A3251" w:rsidRDefault="00CF4783" w:rsidP="00CF4783">
      <w:pPr>
        <w:ind w:firstLine="851"/>
        <w:jc w:val="right"/>
        <w:rPr>
          <w:szCs w:val="24"/>
        </w:rPr>
      </w:pPr>
      <w:r w:rsidRPr="004C6076">
        <w:rPr>
          <w:szCs w:val="24"/>
        </w:rPr>
        <w:lastRenderedPageBreak/>
        <w:t>P</w:t>
      </w:r>
      <w:r w:rsidRPr="005A3251">
        <w:rPr>
          <w:szCs w:val="24"/>
        </w:rPr>
        <w:t>riedas</w:t>
      </w:r>
      <w:r w:rsidRPr="004C6076">
        <w:rPr>
          <w:szCs w:val="24"/>
        </w:rPr>
        <w:t xml:space="preserve"> Nr. 3</w:t>
      </w:r>
      <w:r w:rsidRPr="005A3251">
        <w:rPr>
          <w:szCs w:val="24"/>
        </w:rPr>
        <w:t xml:space="preserve"> </w:t>
      </w:r>
    </w:p>
    <w:p w14:paraId="2625C9B5" w14:textId="77777777" w:rsidR="00CF4783" w:rsidRPr="005A3251" w:rsidRDefault="00CF4783" w:rsidP="00CF4783">
      <w:pPr>
        <w:ind w:firstLine="851"/>
        <w:jc w:val="both"/>
        <w:rPr>
          <w:sz w:val="20"/>
        </w:rPr>
      </w:pPr>
    </w:p>
    <w:p w14:paraId="7604EE3F" w14:textId="77777777" w:rsidR="0040604F" w:rsidRPr="004E1EB2" w:rsidRDefault="0040604F" w:rsidP="0040604F">
      <w:pPr>
        <w:ind w:firstLine="851"/>
        <w:jc w:val="center"/>
        <w:rPr>
          <w:b/>
          <w:i/>
          <w:sz w:val="23"/>
          <w:szCs w:val="23"/>
        </w:rPr>
      </w:pPr>
      <w:r w:rsidRPr="004E1EB2">
        <w:rPr>
          <w:b/>
          <w:i/>
          <w:sz w:val="23"/>
          <w:szCs w:val="23"/>
        </w:rPr>
        <w:t>(Prekių instaliavimo akto forma, naudojama kai prekė yra instaliuojama)</w:t>
      </w:r>
    </w:p>
    <w:p w14:paraId="3634F062" w14:textId="77777777" w:rsidR="0040604F" w:rsidRPr="004E1EB2" w:rsidRDefault="0040604F" w:rsidP="0040604F">
      <w:pPr>
        <w:ind w:firstLine="851"/>
        <w:jc w:val="center"/>
        <w:rPr>
          <w:b/>
          <w:sz w:val="23"/>
          <w:szCs w:val="23"/>
        </w:rPr>
      </w:pPr>
      <w:r w:rsidRPr="004E1EB2">
        <w:rPr>
          <w:b/>
          <w:sz w:val="23"/>
          <w:szCs w:val="23"/>
        </w:rPr>
        <w:t>Prekių instaliavimo ir patikrinimo aktas</w:t>
      </w:r>
    </w:p>
    <w:p w14:paraId="27F69F11" w14:textId="77777777" w:rsidR="0040604F" w:rsidRPr="004E1EB2" w:rsidRDefault="0040604F" w:rsidP="0040604F">
      <w:pPr>
        <w:ind w:firstLine="851"/>
        <w:jc w:val="center"/>
        <w:rPr>
          <w:i/>
          <w:sz w:val="23"/>
          <w:szCs w:val="23"/>
        </w:rPr>
      </w:pPr>
      <w:r w:rsidRPr="004E1EB2">
        <w:rPr>
          <w:i/>
          <w:sz w:val="23"/>
          <w:szCs w:val="23"/>
        </w:rPr>
        <w:t>[Akto sudarymo vieta ir data]</w:t>
      </w:r>
    </w:p>
    <w:p w14:paraId="3B41233F" w14:textId="77777777" w:rsidR="0040604F" w:rsidRPr="004E1EB2" w:rsidRDefault="0040604F" w:rsidP="0040604F">
      <w:pPr>
        <w:ind w:firstLine="851"/>
        <w:jc w:val="both"/>
        <w:rPr>
          <w:sz w:val="23"/>
          <w:szCs w:val="23"/>
        </w:rPr>
      </w:pPr>
    </w:p>
    <w:p w14:paraId="4CF1FA15" w14:textId="77777777" w:rsidR="0040604F" w:rsidRPr="004E1EB2" w:rsidRDefault="0040604F" w:rsidP="0040604F">
      <w:pPr>
        <w:ind w:firstLine="720"/>
        <w:jc w:val="both"/>
        <w:rPr>
          <w:rFonts w:eastAsia="Calibri"/>
          <w:kern w:val="2"/>
          <w:sz w:val="23"/>
          <w:szCs w:val="23"/>
          <w14:ligatures w14:val="standardContextual"/>
        </w:rPr>
      </w:pPr>
      <w:r w:rsidRPr="004E1EB2">
        <w:rPr>
          <w:rFonts w:eastAsia="Calibri"/>
          <w:b/>
          <w:kern w:val="2"/>
          <w:sz w:val="23"/>
          <w:szCs w:val="23"/>
          <w14:ligatures w14:val="standardContextual"/>
        </w:rPr>
        <w:t xml:space="preserve">Viešoji įstaiga Vilniaus universiteto ligoninė Santaros klinikos, </w:t>
      </w:r>
      <w:r w:rsidRPr="004E1EB2">
        <w:rPr>
          <w:rFonts w:eastAsia="Calibri"/>
          <w:kern w:val="2"/>
          <w:sz w:val="23"/>
          <w:szCs w:val="23"/>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veikiančio (-</w:t>
      </w:r>
      <w:proofErr w:type="spellStart"/>
      <w:r w:rsidRPr="004E1EB2">
        <w:rPr>
          <w:rFonts w:eastAsia="Calibri"/>
          <w:kern w:val="2"/>
          <w:sz w:val="23"/>
          <w:szCs w:val="23"/>
          <w14:ligatures w14:val="standardContextual"/>
        </w:rPr>
        <w:t>ios</w:t>
      </w:r>
      <w:proofErr w:type="spellEnd"/>
      <w:r w:rsidRPr="004E1EB2">
        <w:rPr>
          <w:rFonts w:eastAsia="Calibri"/>
          <w:kern w:val="2"/>
          <w:sz w:val="23"/>
          <w:szCs w:val="23"/>
          <w14:ligatures w14:val="standardContextual"/>
        </w:rPr>
        <w:t xml:space="preserve">) pagal įstaigos įstatus (toliau –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w:t>
      </w:r>
    </w:p>
    <w:p w14:paraId="7A13DB6E" w14:textId="77777777" w:rsidR="0040604F" w:rsidRPr="004E1EB2" w:rsidRDefault="0040604F" w:rsidP="0040604F">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ir </w:t>
      </w:r>
      <w:r w:rsidRPr="004E1EB2">
        <w:rPr>
          <w:rFonts w:eastAsia="Calibri"/>
          <w:i/>
          <w:kern w:val="2"/>
          <w:sz w:val="23"/>
          <w:szCs w:val="23"/>
          <w14:ligatures w14:val="standardContextual"/>
        </w:rPr>
        <w:t>[teisinė forma, pavadinimas]</w:t>
      </w:r>
      <w:r w:rsidRPr="004E1EB2">
        <w:rPr>
          <w:rFonts w:eastAsia="Calibri"/>
          <w:kern w:val="2"/>
          <w:sz w:val="23"/>
          <w:szCs w:val="23"/>
          <w14:ligatures w14:val="standardContextual"/>
        </w:rPr>
        <w:t xml:space="preserve">, juridinio asmens kodas </w:t>
      </w:r>
      <w:r w:rsidRPr="004E1EB2">
        <w:rPr>
          <w:rFonts w:eastAsia="Calibri"/>
          <w:i/>
          <w:kern w:val="2"/>
          <w:sz w:val="23"/>
          <w:szCs w:val="23"/>
          <w14:ligatures w14:val="standardContextual"/>
        </w:rPr>
        <w:t>[kodas]</w:t>
      </w:r>
      <w:r w:rsidRPr="004E1EB2">
        <w:rPr>
          <w:rFonts w:eastAsia="Calibri"/>
          <w:kern w:val="2"/>
          <w:sz w:val="23"/>
          <w:szCs w:val="23"/>
          <w14:ligatures w14:val="standardContextual"/>
        </w:rPr>
        <w:t xml:space="preserve">, kurio registruota buveinė yra </w:t>
      </w:r>
      <w:r w:rsidRPr="004E1EB2">
        <w:rPr>
          <w:rFonts w:eastAsia="Calibri"/>
          <w:i/>
          <w:kern w:val="2"/>
          <w:sz w:val="23"/>
          <w:szCs w:val="23"/>
          <w14:ligatures w14:val="standardContextual"/>
        </w:rPr>
        <w:t>[miestas, adresas]</w:t>
      </w:r>
      <w:r w:rsidRPr="004E1EB2">
        <w:rPr>
          <w:rFonts w:eastAsia="Calibri"/>
          <w:kern w:val="2"/>
          <w:sz w:val="23"/>
          <w:szCs w:val="23"/>
          <w14:ligatures w14:val="standardContextual"/>
        </w:rPr>
        <w:t xml:space="preserve">, veiklos buveinė </w:t>
      </w:r>
      <w:r w:rsidRPr="004E1EB2">
        <w:rPr>
          <w:rFonts w:eastAsia="Calibri"/>
          <w:i/>
          <w:kern w:val="2"/>
          <w:sz w:val="23"/>
          <w:szCs w:val="23"/>
          <w14:ligatures w14:val="standardContextual"/>
        </w:rPr>
        <w:t>[miestas, adresas] [pildoma, jei nesutampa su registruota buveine]</w:t>
      </w:r>
      <w:r w:rsidRPr="004E1EB2">
        <w:rPr>
          <w:rFonts w:eastAsia="Calibri"/>
          <w:kern w:val="2"/>
          <w:sz w:val="23"/>
          <w:szCs w:val="23"/>
          <w14:ligatures w14:val="standardContextual"/>
        </w:rPr>
        <w:t xml:space="preserve">, duomenys apie įmonę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veikiančio (-</w:t>
      </w:r>
      <w:proofErr w:type="spellStart"/>
      <w:r w:rsidRPr="004E1EB2">
        <w:rPr>
          <w:rFonts w:eastAsia="Calibri"/>
          <w:kern w:val="2"/>
          <w:sz w:val="23"/>
          <w:szCs w:val="23"/>
          <w14:ligatures w14:val="standardContextual"/>
        </w:rPr>
        <w:t>ios</w:t>
      </w:r>
      <w:proofErr w:type="spellEnd"/>
      <w:r w:rsidRPr="004E1EB2">
        <w:rPr>
          <w:rFonts w:eastAsia="Calibri"/>
          <w:kern w:val="2"/>
          <w:sz w:val="23"/>
          <w:szCs w:val="23"/>
          <w14:ligatures w14:val="standardContextual"/>
        </w:rPr>
        <w:t xml:space="preserve">) pagal </w:t>
      </w:r>
      <w:r w:rsidRPr="004E1EB2">
        <w:rPr>
          <w:rFonts w:eastAsia="Calibri"/>
          <w:i/>
          <w:kern w:val="2"/>
          <w:sz w:val="23"/>
          <w:szCs w:val="23"/>
          <w14:ligatures w14:val="standardContextual"/>
        </w:rPr>
        <w:t>[dokumentas, kurio pagrindu veikia asmuo]</w:t>
      </w:r>
      <w:r w:rsidRPr="004E1EB2">
        <w:rPr>
          <w:rFonts w:eastAsia="Calibri"/>
          <w:kern w:val="2"/>
          <w:sz w:val="23"/>
          <w:szCs w:val="23"/>
          <w14:ligatures w14:val="standardContextual"/>
        </w:rPr>
        <w:t xml:space="preserve"> (toliau – </w:t>
      </w:r>
      <w:r w:rsidRPr="004E1EB2">
        <w:rPr>
          <w:rFonts w:eastAsia="Calibri"/>
          <w:b/>
          <w:kern w:val="2"/>
          <w:sz w:val="23"/>
          <w:szCs w:val="23"/>
          <w14:ligatures w14:val="standardContextual"/>
        </w:rPr>
        <w:t>Tiekėjas</w:t>
      </w:r>
      <w:r w:rsidRPr="004E1EB2">
        <w:rPr>
          <w:rFonts w:eastAsia="Calibri"/>
          <w:kern w:val="2"/>
          <w:sz w:val="23"/>
          <w:szCs w:val="23"/>
          <w14:ligatures w14:val="standardContextual"/>
        </w:rPr>
        <w:t>)</w:t>
      </w:r>
    </w:p>
    <w:p w14:paraId="66D60910" w14:textId="77777777" w:rsidR="0040604F" w:rsidRPr="004E1EB2" w:rsidRDefault="0040604F" w:rsidP="0040604F">
      <w:pPr>
        <w:ind w:firstLine="720"/>
        <w:jc w:val="both"/>
        <w:rPr>
          <w:rFonts w:eastAsia="Calibri"/>
          <w:kern w:val="2"/>
          <w:sz w:val="23"/>
          <w:szCs w:val="23"/>
          <w14:ligatures w14:val="standardContextual"/>
        </w:rPr>
      </w:pPr>
    </w:p>
    <w:p w14:paraId="3C269FA0" w14:textId="77777777" w:rsidR="0040604F" w:rsidRPr="004E1EB2" w:rsidRDefault="0040604F" w:rsidP="0040604F">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remiantis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sudaryta viešojo pirkimo–pardavimo sutartimi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sudarė šį Prekių instaliavimo ir patikrinimo aktą: </w:t>
      </w:r>
    </w:p>
    <w:p w14:paraId="30C69DC9" w14:textId="77777777" w:rsidR="0040604F" w:rsidRPr="004E1EB2" w:rsidRDefault="0040604F" w:rsidP="0040604F">
      <w:pPr>
        <w:ind w:firstLine="720"/>
        <w:jc w:val="both"/>
        <w:rPr>
          <w:rFonts w:eastAsia="Calibri"/>
          <w:kern w:val="2"/>
          <w:sz w:val="23"/>
          <w:szCs w:val="23"/>
          <w14:ligatures w14:val="standardContextual"/>
        </w:rPr>
      </w:pPr>
    </w:p>
    <w:p w14:paraId="4E9FE7A2" w14:textId="77777777" w:rsidR="0040604F" w:rsidRPr="004E1EB2" w:rsidRDefault="0040604F" w:rsidP="0040604F">
      <w:pPr>
        <w:numPr>
          <w:ilvl w:val="0"/>
          <w:numId w:val="2"/>
        </w:numPr>
        <w:jc w:val="both"/>
        <w:rPr>
          <w:rFonts w:eastAsia="Calibri"/>
          <w:kern w:val="2"/>
          <w:sz w:val="23"/>
          <w:szCs w:val="23"/>
          <w14:ligatures w14:val="standardContextual"/>
        </w:rPr>
      </w:pPr>
      <w:r w:rsidRPr="004E1EB2">
        <w:rPr>
          <w:rFonts w:eastAsia="Calibri"/>
          <w:kern w:val="2"/>
          <w:sz w:val="23"/>
          <w:szCs w:val="23"/>
          <w14:ligatures w14:val="standardContextual"/>
        </w:rPr>
        <w:t xml:space="preserve">Prekės pagal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sudarytos viešojo pirkimo–pardavimo sutarties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sąlygas:</w:t>
      </w:r>
    </w:p>
    <w:p w14:paraId="678613DB" w14:textId="77777777" w:rsidR="0040604F" w:rsidRPr="004E1EB2" w:rsidRDefault="0040604F" w:rsidP="0040604F">
      <w:pPr>
        <w:jc w:val="both"/>
        <w:rPr>
          <w:rFonts w:eastAsia="Calibri"/>
          <w:kern w:val="2"/>
          <w:sz w:val="23"/>
          <w:szCs w:val="23"/>
          <w14:ligatures w14:val="standardContextual"/>
        </w:rPr>
      </w:pPr>
    </w:p>
    <w:p w14:paraId="1DB4A8E1" w14:textId="77777777" w:rsidR="0040604F" w:rsidRPr="004E1EB2" w:rsidRDefault="00000000" w:rsidP="0040604F">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583455730"/>
        </w:sdtPr>
        <w:sdtContent>
          <w:r w:rsidR="0040604F" w:rsidRPr="004E1EB2">
            <w:rPr>
              <w:rFonts w:ascii="Segoe UI Symbol" w:eastAsia="Arial Unicode MS" w:hAnsi="Segoe UI Symbol" w:cs="Segoe UI Symbol"/>
              <w:kern w:val="2"/>
              <w:sz w:val="23"/>
              <w:szCs w:val="23"/>
              <w14:ligatures w14:val="standardContextual"/>
            </w:rPr>
            <w:t>☐</w:t>
          </w:r>
        </w:sdtContent>
      </w:sdt>
      <w:r w:rsidR="0040604F" w:rsidRPr="004E1EB2">
        <w:rPr>
          <w:rFonts w:eastAsia="Calibri"/>
          <w:kern w:val="2"/>
          <w:sz w:val="23"/>
          <w:szCs w:val="23"/>
          <w14:ligatures w14:val="standardContextual"/>
        </w:rPr>
        <w:t xml:space="preserve"> Atitinka techninės specifikacijos reikalavimus</w:t>
      </w:r>
    </w:p>
    <w:p w14:paraId="36BF7DEE" w14:textId="77777777" w:rsidR="0040604F" w:rsidRPr="004E1EB2" w:rsidRDefault="0040604F" w:rsidP="0040604F">
      <w:pPr>
        <w:jc w:val="both"/>
        <w:rPr>
          <w:rFonts w:eastAsia="Calibri"/>
          <w:kern w:val="2"/>
          <w:sz w:val="23"/>
          <w:szCs w:val="23"/>
          <w14:ligatures w14:val="standardContextual"/>
        </w:rPr>
      </w:pPr>
    </w:p>
    <w:p w14:paraId="6B4EE428" w14:textId="63BE9B6B" w:rsidR="0040604F" w:rsidRPr="004E1EB2" w:rsidRDefault="00000000" w:rsidP="0040604F">
      <w:pPr>
        <w:jc w:val="both"/>
        <w:rPr>
          <w:color w:val="000000"/>
          <w:sz w:val="23"/>
          <w:szCs w:val="23"/>
          <w:lang w:eastAsia="lt-LT"/>
        </w:rPr>
      </w:pPr>
      <w:sdt>
        <w:sdtPr>
          <w:rPr>
            <w:sz w:val="23"/>
            <w:szCs w:val="23"/>
          </w:rPr>
          <w:tag w:val="goog_rdk_2"/>
          <w:id w:val="413821980"/>
        </w:sdtPr>
        <w:sdtContent>
          <w:r w:rsidR="0040604F" w:rsidRPr="004E1EB2">
            <w:rPr>
              <w:rFonts w:ascii="Segoe UI Symbol" w:eastAsia="Arial Unicode MS" w:hAnsi="Segoe UI Symbol" w:cs="Segoe UI Symbol"/>
              <w:sz w:val="23"/>
              <w:szCs w:val="23"/>
            </w:rPr>
            <w:t>☐</w:t>
          </w:r>
        </w:sdtContent>
      </w:sdt>
      <w:r w:rsidR="0040604F" w:rsidRPr="004E1EB2">
        <w:rPr>
          <w:color w:val="000000"/>
          <w:sz w:val="23"/>
          <w:szCs w:val="23"/>
          <w:lang w:eastAsia="lt-LT"/>
        </w:rPr>
        <w:t xml:space="preserve"> Instaliuota (sumontuota pristatyta techninė įranga kaip to reikalauja įrangos gamintojas</w:t>
      </w:r>
      <w:r w:rsidR="00BB6BF1">
        <w:rPr>
          <w:color w:val="000000"/>
          <w:sz w:val="23"/>
          <w:szCs w:val="23"/>
          <w:lang w:eastAsia="lt-LT"/>
        </w:rPr>
        <w:t xml:space="preserve">; </w:t>
      </w:r>
      <w:r w:rsidR="0040604F" w:rsidRPr="004E1EB2">
        <w:rPr>
          <w:color w:val="000000"/>
          <w:sz w:val="23"/>
          <w:szCs w:val="23"/>
          <w:lang w:eastAsia="lt-LT"/>
        </w:rPr>
        <w:t>įdiegta sisteminė programinė įranga, specializuota operacinė sistema</w:t>
      </w:r>
      <w:r w:rsidR="0040604F">
        <w:rPr>
          <w:color w:val="000000"/>
          <w:sz w:val="23"/>
          <w:szCs w:val="23"/>
          <w:lang w:eastAsia="lt-LT"/>
        </w:rPr>
        <w:t xml:space="preserve"> (jeigu taikoma)</w:t>
      </w:r>
      <w:r w:rsidR="0040604F" w:rsidRPr="004E1EB2">
        <w:rPr>
          <w:color w:val="000000"/>
          <w:sz w:val="23"/>
          <w:szCs w:val="23"/>
          <w:lang w:eastAsia="lt-LT"/>
        </w:rPr>
        <w:t>)</w:t>
      </w:r>
    </w:p>
    <w:p w14:paraId="4C93C46C" w14:textId="77777777" w:rsidR="0040604F" w:rsidRPr="004E1EB2" w:rsidRDefault="0040604F" w:rsidP="0040604F">
      <w:pPr>
        <w:jc w:val="both"/>
        <w:rPr>
          <w:rFonts w:ascii="Segoe UI Symbol" w:eastAsia="Arial Unicode MS" w:hAnsi="Segoe UI Symbol" w:cs="Segoe UI Symbol"/>
          <w:color w:val="4472C4"/>
          <w:sz w:val="23"/>
          <w:szCs w:val="23"/>
        </w:rPr>
      </w:pPr>
    </w:p>
    <w:p w14:paraId="5BE340AB" w14:textId="225D3695" w:rsidR="0040604F" w:rsidRPr="004E1EB2" w:rsidRDefault="00000000" w:rsidP="0040604F">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1101177197"/>
        </w:sdtPr>
        <w:sdtContent>
          <w:r w:rsidR="0040604F" w:rsidRPr="004E1EB2">
            <w:rPr>
              <w:rFonts w:ascii="Segoe UI Symbol" w:eastAsia="Arial Unicode MS" w:hAnsi="Segoe UI Symbol" w:cs="Segoe UI Symbol"/>
              <w:kern w:val="2"/>
              <w:sz w:val="23"/>
              <w:szCs w:val="23"/>
              <w14:ligatures w14:val="standardContextual"/>
            </w:rPr>
            <w:t>☐</w:t>
          </w:r>
        </w:sdtContent>
      </w:sdt>
      <w:r w:rsidR="0040604F" w:rsidRPr="004E1EB2">
        <w:rPr>
          <w:rFonts w:eastAsia="Calibri"/>
          <w:kern w:val="2"/>
          <w:sz w:val="23"/>
          <w:szCs w:val="23"/>
          <w14:ligatures w14:val="standardContextual"/>
        </w:rPr>
        <w:t xml:space="preserve">  Apmokytas personalas (po apmokymų pateikti apmokymų aktą / sertifikatą arba kitą mokymų faktą įrodantys dokumentai)</w:t>
      </w:r>
      <w:r w:rsidR="00BB6BF1">
        <w:rPr>
          <w:rFonts w:eastAsia="Calibri"/>
          <w:kern w:val="2"/>
          <w:sz w:val="23"/>
          <w:szCs w:val="23"/>
          <w14:ligatures w14:val="standardContextual"/>
        </w:rPr>
        <w:t>.</w:t>
      </w:r>
      <w:r w:rsidR="0040604F" w:rsidRPr="004E1EB2">
        <w:rPr>
          <w:rFonts w:eastAsia="Calibri"/>
          <w:kern w:val="2"/>
          <w:sz w:val="23"/>
          <w:szCs w:val="23"/>
          <w14:ligatures w14:val="standardContextual"/>
        </w:rPr>
        <w:t xml:space="preserve"> </w:t>
      </w:r>
    </w:p>
    <w:p w14:paraId="3834CD5E" w14:textId="77777777" w:rsidR="0040604F" w:rsidRPr="004E1EB2" w:rsidRDefault="0040604F" w:rsidP="0040604F">
      <w:pPr>
        <w:ind w:left="1080"/>
        <w:jc w:val="both"/>
        <w:rPr>
          <w:rFonts w:eastAsia="Calibri"/>
          <w:kern w:val="2"/>
          <w:sz w:val="23"/>
          <w:szCs w:val="23"/>
          <w14:ligatures w14:val="standardContextual"/>
        </w:rPr>
      </w:pPr>
    </w:p>
    <w:p w14:paraId="5CB7628B" w14:textId="77777777" w:rsidR="0040604F" w:rsidRPr="004E1EB2" w:rsidRDefault="0040604F" w:rsidP="0040604F">
      <w:pPr>
        <w:ind w:firstLine="720"/>
        <w:jc w:val="both"/>
        <w:rPr>
          <w:sz w:val="23"/>
          <w:szCs w:val="23"/>
        </w:rPr>
      </w:pPr>
      <w:bookmarkStart w:id="3" w:name="_Hlk169004920"/>
      <w:r w:rsidRPr="004E1EB2">
        <w:rPr>
          <w:sz w:val="23"/>
          <w:szCs w:val="23"/>
        </w:rPr>
        <w:t>2. Pirkėjas patvirtina, jog:</w:t>
      </w:r>
    </w:p>
    <w:p w14:paraId="024C4EB5" w14:textId="77777777" w:rsidR="0040604F" w:rsidRPr="004E1EB2" w:rsidRDefault="0040604F" w:rsidP="0040604F">
      <w:pPr>
        <w:jc w:val="both"/>
        <w:rPr>
          <w:sz w:val="23"/>
          <w:szCs w:val="23"/>
        </w:rPr>
      </w:pPr>
    </w:p>
    <w:p w14:paraId="447431EC" w14:textId="77777777" w:rsidR="0040604F" w:rsidRPr="004E1EB2" w:rsidRDefault="00000000" w:rsidP="0040604F">
      <w:pPr>
        <w:jc w:val="both"/>
        <w:rPr>
          <w:rFonts w:eastAsia="Arial"/>
          <w:sz w:val="23"/>
          <w:szCs w:val="23"/>
        </w:rPr>
      </w:pPr>
      <w:sdt>
        <w:sdtPr>
          <w:rPr>
            <w:sz w:val="23"/>
            <w:szCs w:val="23"/>
          </w:rPr>
          <w:tag w:val="goog_rdk_1"/>
          <w:id w:val="666912724"/>
        </w:sdtPr>
        <w:sdtContent>
          <w:r w:rsidR="0040604F" w:rsidRPr="004E1EB2">
            <w:rPr>
              <w:rFonts w:ascii="Segoe UI Symbol" w:eastAsia="Arial Unicode MS" w:hAnsi="Segoe UI Symbol" w:cs="Segoe UI Symbol"/>
              <w:sz w:val="23"/>
              <w:szCs w:val="23"/>
            </w:rPr>
            <w:t>☐</w:t>
          </w:r>
        </w:sdtContent>
      </w:sdt>
      <w:r w:rsidR="0040604F" w:rsidRPr="004E1EB2">
        <w:rPr>
          <w:rFonts w:eastAsia="Arial"/>
          <w:sz w:val="23"/>
          <w:szCs w:val="23"/>
        </w:rPr>
        <w:t xml:space="preserve">  Prekės funkcionuoja tinkamai</w:t>
      </w:r>
    </w:p>
    <w:p w14:paraId="38ABFF1B" w14:textId="77777777" w:rsidR="0040604F" w:rsidRPr="004E1EB2" w:rsidRDefault="0040604F" w:rsidP="0040604F">
      <w:pPr>
        <w:jc w:val="both"/>
        <w:rPr>
          <w:rFonts w:eastAsia="Arial"/>
          <w:sz w:val="23"/>
          <w:szCs w:val="23"/>
        </w:rPr>
      </w:pPr>
    </w:p>
    <w:p w14:paraId="39668D85" w14:textId="77777777" w:rsidR="0040604F" w:rsidRPr="004E1EB2" w:rsidRDefault="00000000" w:rsidP="0040604F">
      <w:pPr>
        <w:jc w:val="both"/>
        <w:rPr>
          <w:rFonts w:eastAsia="Arial"/>
          <w:sz w:val="23"/>
          <w:szCs w:val="23"/>
        </w:rPr>
      </w:pPr>
      <w:sdt>
        <w:sdtPr>
          <w:rPr>
            <w:sz w:val="23"/>
            <w:szCs w:val="23"/>
          </w:rPr>
          <w:tag w:val="goog_rdk_2"/>
          <w:id w:val="-392588084"/>
        </w:sdtPr>
        <w:sdtContent>
          <w:r w:rsidR="0040604F" w:rsidRPr="004E1EB2">
            <w:rPr>
              <w:rFonts w:ascii="Segoe UI Symbol" w:eastAsia="Arial Unicode MS" w:hAnsi="Segoe UI Symbol" w:cs="Segoe UI Symbol"/>
              <w:sz w:val="23"/>
              <w:szCs w:val="23"/>
            </w:rPr>
            <w:t>☐</w:t>
          </w:r>
        </w:sdtContent>
      </w:sdt>
      <w:r w:rsidR="0040604F" w:rsidRPr="004E1EB2">
        <w:rPr>
          <w:rFonts w:eastAsia="Arial"/>
          <w:sz w:val="23"/>
          <w:szCs w:val="23"/>
        </w:rPr>
        <w:t xml:space="preserve">   Prekės funkcionuoja netinkamai (Pirkėjas surašo defektinį aktą, kuriame fiksuojami Prekės trūkumai/defektai bei nustatomas terminas defektams/trūkumams ištaisyti)</w:t>
      </w:r>
    </w:p>
    <w:p w14:paraId="2E4FF192" w14:textId="77777777" w:rsidR="0040604F" w:rsidRPr="004E1EB2" w:rsidRDefault="0040604F" w:rsidP="0040604F">
      <w:pPr>
        <w:ind w:firstLine="720"/>
        <w:jc w:val="both"/>
        <w:rPr>
          <w:rFonts w:eastAsia="Calibri"/>
          <w:kern w:val="2"/>
          <w:sz w:val="23"/>
          <w:szCs w:val="23"/>
          <w14:ligatures w14:val="standardContextual"/>
        </w:rPr>
      </w:pPr>
    </w:p>
    <w:bookmarkEnd w:id="3"/>
    <w:p w14:paraId="4BF3481A" w14:textId="77777777" w:rsidR="0040604F" w:rsidRPr="004E1EB2" w:rsidRDefault="0040604F" w:rsidP="0040604F">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3. Už tinkamai instaliuotas ir funkcionuojančias Prekes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įsipareigoja sumokėti </w:t>
      </w:r>
      <w:r w:rsidRPr="004E1EB2">
        <w:rPr>
          <w:rFonts w:eastAsia="Calibri"/>
          <w:b/>
          <w:kern w:val="2"/>
          <w:sz w:val="23"/>
          <w:szCs w:val="23"/>
          <w14:ligatures w14:val="standardContextual"/>
        </w:rPr>
        <w:t>Tiekėjui</w:t>
      </w:r>
      <w:r w:rsidRPr="004E1EB2">
        <w:rPr>
          <w:rFonts w:eastAsia="Calibri"/>
          <w:kern w:val="2"/>
          <w:sz w:val="23"/>
          <w:szCs w:val="23"/>
          <w14:ligatures w14:val="standardContextual"/>
        </w:rPr>
        <w:t xml:space="preserve"> </w:t>
      </w:r>
      <w:r w:rsidRPr="004E1EB2">
        <w:rPr>
          <w:rFonts w:eastAsia="Calibri"/>
          <w:i/>
          <w:kern w:val="2"/>
          <w:sz w:val="23"/>
          <w:szCs w:val="23"/>
          <w14:ligatures w14:val="standardContextual"/>
        </w:rPr>
        <w:t>[suma skaičiais ir žodžiais]</w:t>
      </w:r>
      <w:r w:rsidRPr="004E1EB2">
        <w:rPr>
          <w:rFonts w:eastAsia="Calibri"/>
          <w:kern w:val="2"/>
          <w:sz w:val="23"/>
          <w:szCs w:val="23"/>
          <w14:ligatures w14:val="standardContextual"/>
        </w:rPr>
        <w:t xml:space="preserve"> eurų Šalių ir Pirkėjo sudarytoje viešojo pirkimo–pardavimo sutartyje nustatyta tvarka.</w:t>
      </w:r>
    </w:p>
    <w:p w14:paraId="4F21F406" w14:textId="77777777" w:rsidR="0040604F" w:rsidRPr="004E1EB2" w:rsidRDefault="0040604F" w:rsidP="0040604F">
      <w:pPr>
        <w:jc w:val="both"/>
        <w:rPr>
          <w:rFonts w:eastAsia="Calibri"/>
          <w:kern w:val="2"/>
          <w:sz w:val="23"/>
          <w:szCs w:val="23"/>
          <w14:ligatures w14:val="standardContextual"/>
        </w:rPr>
      </w:pPr>
    </w:p>
    <w:tbl>
      <w:tblPr>
        <w:tblStyle w:val="TableGrid11"/>
        <w:tblW w:w="10198" w:type="dxa"/>
        <w:tblLook w:val="04A0" w:firstRow="1" w:lastRow="0" w:firstColumn="1" w:lastColumn="0" w:noHBand="0" w:noVBand="1"/>
      </w:tblPr>
      <w:tblGrid>
        <w:gridCol w:w="5100"/>
        <w:gridCol w:w="5098"/>
      </w:tblGrid>
      <w:tr w:rsidR="0040604F" w:rsidRPr="004E1EB2" w14:paraId="1C600A80" w14:textId="77777777" w:rsidTr="00783157">
        <w:tc>
          <w:tcPr>
            <w:tcW w:w="5100" w:type="dxa"/>
            <w:tcBorders>
              <w:top w:val="nil"/>
              <w:left w:val="nil"/>
              <w:bottom w:val="nil"/>
              <w:right w:val="nil"/>
            </w:tcBorders>
          </w:tcPr>
          <w:p w14:paraId="649B5734" w14:textId="77777777" w:rsidR="0040604F" w:rsidRPr="004E1EB2" w:rsidRDefault="0040604F" w:rsidP="00783157">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Pirkėjo vardu priėmė:</w:t>
            </w:r>
          </w:p>
        </w:tc>
        <w:tc>
          <w:tcPr>
            <w:tcW w:w="5098" w:type="dxa"/>
            <w:tcBorders>
              <w:top w:val="nil"/>
              <w:left w:val="nil"/>
              <w:bottom w:val="nil"/>
              <w:right w:val="nil"/>
            </w:tcBorders>
          </w:tcPr>
          <w:p w14:paraId="366D5B9B" w14:textId="77777777" w:rsidR="0040604F" w:rsidRPr="004E1EB2" w:rsidRDefault="0040604F" w:rsidP="00783157">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Tiekėjo vardu perdavė:</w:t>
            </w:r>
          </w:p>
        </w:tc>
      </w:tr>
      <w:tr w:rsidR="0040604F" w:rsidRPr="004E1EB2" w14:paraId="02C288A3" w14:textId="77777777" w:rsidTr="00783157">
        <w:tc>
          <w:tcPr>
            <w:tcW w:w="5100" w:type="dxa"/>
            <w:tcBorders>
              <w:top w:val="nil"/>
              <w:left w:val="nil"/>
              <w:bottom w:val="nil"/>
              <w:right w:val="nil"/>
            </w:tcBorders>
          </w:tcPr>
          <w:p w14:paraId="2B7F8507" w14:textId="77777777" w:rsidR="0040604F" w:rsidRPr="004E1EB2" w:rsidRDefault="0040604F" w:rsidP="00783157">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561F1DAE" w14:textId="77777777" w:rsidR="0040604F" w:rsidRPr="004E1EB2" w:rsidRDefault="0040604F" w:rsidP="00783157">
            <w:pPr>
              <w:jc w:val="both"/>
              <w:rPr>
                <w:rFonts w:eastAsia="Calibri"/>
                <w:kern w:val="2"/>
                <w:sz w:val="23"/>
                <w:szCs w:val="23"/>
                <w:lang w:val="lt-LT"/>
                <w14:ligatures w14:val="standardContextual"/>
              </w:rPr>
            </w:pPr>
          </w:p>
        </w:tc>
      </w:tr>
      <w:tr w:rsidR="0040604F" w:rsidRPr="004E1EB2" w14:paraId="6AD87B24" w14:textId="77777777" w:rsidTr="00783157">
        <w:tc>
          <w:tcPr>
            <w:tcW w:w="5100" w:type="dxa"/>
            <w:tcBorders>
              <w:top w:val="nil"/>
              <w:left w:val="nil"/>
              <w:bottom w:val="nil"/>
              <w:right w:val="nil"/>
            </w:tcBorders>
          </w:tcPr>
          <w:p w14:paraId="7C008251" w14:textId="77777777" w:rsidR="0040604F" w:rsidRPr="004E1EB2" w:rsidRDefault="0040604F" w:rsidP="00783157">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3A946AF8" w14:textId="77777777" w:rsidR="0040604F" w:rsidRPr="004E1EB2" w:rsidRDefault="0040604F" w:rsidP="00783157">
            <w:pPr>
              <w:jc w:val="both"/>
              <w:rPr>
                <w:rFonts w:eastAsia="Calibri"/>
                <w:kern w:val="2"/>
                <w:sz w:val="23"/>
                <w:szCs w:val="23"/>
                <w:lang w:val="lt-LT"/>
                <w14:ligatures w14:val="standardContextual"/>
              </w:rPr>
            </w:pPr>
          </w:p>
        </w:tc>
      </w:tr>
      <w:tr w:rsidR="0040604F" w:rsidRPr="004E1EB2" w14:paraId="522033CF" w14:textId="77777777" w:rsidTr="00783157">
        <w:tc>
          <w:tcPr>
            <w:tcW w:w="5100" w:type="dxa"/>
            <w:tcBorders>
              <w:top w:val="nil"/>
              <w:left w:val="nil"/>
              <w:bottom w:val="nil"/>
              <w:right w:val="nil"/>
            </w:tcBorders>
          </w:tcPr>
          <w:p w14:paraId="0DF9061F" w14:textId="77777777" w:rsidR="0040604F" w:rsidRPr="004E1EB2" w:rsidRDefault="0040604F" w:rsidP="00783157">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256C986C" w14:textId="77777777" w:rsidR="0040604F" w:rsidRPr="004E1EB2" w:rsidRDefault="0040604F" w:rsidP="00783157">
            <w:pPr>
              <w:jc w:val="both"/>
              <w:rPr>
                <w:rFonts w:eastAsia="Calibri"/>
                <w:kern w:val="2"/>
                <w:sz w:val="23"/>
                <w:szCs w:val="23"/>
                <w:lang w:val="lt-LT"/>
                <w14:ligatures w14:val="standardContextual"/>
              </w:rPr>
            </w:pPr>
          </w:p>
        </w:tc>
      </w:tr>
      <w:tr w:rsidR="0040604F" w:rsidRPr="004E1EB2" w14:paraId="628AE514" w14:textId="77777777" w:rsidTr="00783157">
        <w:tc>
          <w:tcPr>
            <w:tcW w:w="5100" w:type="dxa"/>
            <w:tcBorders>
              <w:top w:val="nil"/>
              <w:left w:val="nil"/>
              <w:bottom w:val="nil"/>
              <w:right w:val="nil"/>
            </w:tcBorders>
          </w:tcPr>
          <w:p w14:paraId="38707E77" w14:textId="77777777" w:rsidR="0040604F" w:rsidRPr="004E1EB2" w:rsidRDefault="0040604F" w:rsidP="00783157">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4EB07525" w14:textId="77777777" w:rsidR="0040604F" w:rsidRPr="004E1EB2" w:rsidRDefault="0040604F" w:rsidP="00783157">
            <w:pPr>
              <w:jc w:val="both"/>
              <w:rPr>
                <w:rFonts w:eastAsia="Calibri"/>
                <w:kern w:val="2"/>
                <w:sz w:val="23"/>
                <w:szCs w:val="23"/>
                <w:lang w:val="lt-LT"/>
                <w14:ligatures w14:val="standardContextual"/>
              </w:rPr>
            </w:pPr>
          </w:p>
        </w:tc>
      </w:tr>
      <w:tr w:rsidR="0040604F" w:rsidRPr="004E1EB2" w14:paraId="3F5EF7C3" w14:textId="77777777" w:rsidTr="00783157">
        <w:tc>
          <w:tcPr>
            <w:tcW w:w="5100" w:type="dxa"/>
            <w:tcBorders>
              <w:top w:val="nil"/>
              <w:left w:val="nil"/>
              <w:bottom w:val="nil"/>
              <w:right w:val="nil"/>
            </w:tcBorders>
          </w:tcPr>
          <w:p w14:paraId="05832BE7" w14:textId="77777777" w:rsidR="0040604F" w:rsidRPr="004E1EB2" w:rsidRDefault="0040604F" w:rsidP="00783157">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c>
          <w:tcPr>
            <w:tcW w:w="5098" w:type="dxa"/>
            <w:tcBorders>
              <w:top w:val="nil"/>
              <w:left w:val="nil"/>
              <w:bottom w:val="nil"/>
              <w:right w:val="nil"/>
            </w:tcBorders>
          </w:tcPr>
          <w:p w14:paraId="1437E528" w14:textId="77777777" w:rsidR="0040604F" w:rsidRPr="004E1EB2" w:rsidRDefault="0040604F" w:rsidP="00783157">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r>
      <w:tr w:rsidR="0040604F" w:rsidRPr="004E1EB2" w14:paraId="789A02CD" w14:textId="77777777" w:rsidTr="00783157">
        <w:tc>
          <w:tcPr>
            <w:tcW w:w="5100" w:type="dxa"/>
            <w:tcBorders>
              <w:top w:val="nil"/>
              <w:left w:val="nil"/>
              <w:bottom w:val="nil"/>
              <w:right w:val="nil"/>
            </w:tcBorders>
          </w:tcPr>
          <w:p w14:paraId="3953D193" w14:textId="77777777" w:rsidR="0040604F" w:rsidRPr="004E1EB2" w:rsidRDefault="0040604F" w:rsidP="00783157">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5F9BD728" w14:textId="77777777" w:rsidR="0040604F" w:rsidRPr="004E1EB2" w:rsidRDefault="0040604F" w:rsidP="00783157">
            <w:pPr>
              <w:jc w:val="both"/>
              <w:rPr>
                <w:rFonts w:eastAsia="Calibri"/>
                <w:kern w:val="2"/>
                <w:sz w:val="23"/>
                <w:szCs w:val="23"/>
                <w:lang w:val="lt-LT"/>
                <w14:ligatures w14:val="standardContextual"/>
              </w:rPr>
            </w:pPr>
          </w:p>
        </w:tc>
      </w:tr>
      <w:tr w:rsidR="0040604F" w:rsidRPr="004E1EB2" w14:paraId="2A06BE3A" w14:textId="77777777" w:rsidTr="00783157">
        <w:tc>
          <w:tcPr>
            <w:tcW w:w="5100" w:type="dxa"/>
            <w:tcBorders>
              <w:top w:val="nil"/>
              <w:left w:val="nil"/>
              <w:bottom w:val="nil"/>
              <w:right w:val="nil"/>
            </w:tcBorders>
          </w:tcPr>
          <w:p w14:paraId="476A7A8B" w14:textId="77777777" w:rsidR="0040604F" w:rsidRPr="004E1EB2" w:rsidRDefault="0040604F" w:rsidP="00783157">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c>
          <w:tcPr>
            <w:tcW w:w="5098" w:type="dxa"/>
            <w:tcBorders>
              <w:top w:val="nil"/>
              <w:left w:val="nil"/>
              <w:bottom w:val="nil"/>
              <w:right w:val="nil"/>
            </w:tcBorders>
          </w:tcPr>
          <w:p w14:paraId="5AEBFAF0" w14:textId="77777777" w:rsidR="0040604F" w:rsidRPr="004E1EB2" w:rsidRDefault="0040604F" w:rsidP="00783157">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r>
    </w:tbl>
    <w:p w14:paraId="1C273354" w14:textId="77777777" w:rsidR="00CF4783" w:rsidRDefault="00CF4783"/>
    <w:p w14:paraId="3D89A36C" w14:textId="77777777" w:rsidR="006B7972" w:rsidRDefault="006B7972" w:rsidP="006B7972">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44F49BD" w14:textId="77777777" w:rsidR="006B7972" w:rsidRDefault="006B7972" w:rsidP="006B7972">
      <w:pPr>
        <w:spacing w:line="257" w:lineRule="atLeast"/>
        <w:ind w:firstLine="62"/>
        <w:jc w:val="center"/>
        <w:rPr>
          <w:color w:val="000000"/>
          <w:szCs w:val="24"/>
        </w:rPr>
      </w:pPr>
    </w:p>
    <w:p w14:paraId="50CCB9E4" w14:textId="77777777" w:rsidR="006B7972" w:rsidRDefault="006B7972" w:rsidP="006B7972">
      <w:pPr>
        <w:spacing w:line="257" w:lineRule="atLeast"/>
        <w:jc w:val="center"/>
        <w:rPr>
          <w:color w:val="000000"/>
          <w:szCs w:val="24"/>
        </w:rPr>
      </w:pPr>
      <w:r>
        <w:rPr>
          <w:b/>
          <w:bCs/>
          <w:caps/>
          <w:color w:val="000000"/>
          <w:szCs w:val="24"/>
        </w:rPr>
        <w:t>1.  PAGRINDINĖS SĄVOKOS IR SUTARTIES AIŠKINIMAS</w:t>
      </w:r>
    </w:p>
    <w:p w14:paraId="59043EB0" w14:textId="77777777" w:rsidR="006B7972" w:rsidRDefault="006B7972" w:rsidP="006B7972">
      <w:pPr>
        <w:spacing w:line="257" w:lineRule="atLeast"/>
        <w:ind w:firstLine="62"/>
        <w:jc w:val="both"/>
        <w:rPr>
          <w:color w:val="000000"/>
          <w:szCs w:val="24"/>
        </w:rPr>
      </w:pPr>
    </w:p>
    <w:p w14:paraId="12E5BE22" w14:textId="77777777" w:rsidR="006B7972" w:rsidRDefault="006B7972" w:rsidP="006B7972">
      <w:pPr>
        <w:spacing w:line="257" w:lineRule="atLeast"/>
        <w:jc w:val="center"/>
        <w:rPr>
          <w:color w:val="000000"/>
          <w:szCs w:val="24"/>
        </w:rPr>
      </w:pPr>
      <w:r>
        <w:rPr>
          <w:b/>
          <w:bCs/>
          <w:color w:val="000000"/>
          <w:szCs w:val="24"/>
        </w:rPr>
        <w:t>1.1. Sąvokos</w:t>
      </w:r>
    </w:p>
    <w:p w14:paraId="12BBC9D0" w14:textId="77777777" w:rsidR="006B7972" w:rsidRDefault="006B7972" w:rsidP="006B7972">
      <w:pPr>
        <w:spacing w:line="257" w:lineRule="atLeast"/>
        <w:ind w:firstLine="62"/>
        <w:jc w:val="both"/>
        <w:rPr>
          <w:color w:val="000000"/>
          <w:szCs w:val="24"/>
        </w:rPr>
      </w:pPr>
    </w:p>
    <w:p w14:paraId="4939F186" w14:textId="77777777" w:rsidR="006B7972" w:rsidRDefault="006B7972" w:rsidP="006B7972">
      <w:pPr>
        <w:spacing w:line="257" w:lineRule="atLeast"/>
        <w:jc w:val="both"/>
        <w:rPr>
          <w:color w:val="000000"/>
          <w:szCs w:val="24"/>
        </w:rPr>
      </w:pPr>
      <w:r>
        <w:rPr>
          <w:color w:val="000000"/>
          <w:szCs w:val="24"/>
        </w:rPr>
        <w:t>1.1.1. Šioje Sutartyje didžiąja raide rašomos sąvokos turi paskiau nurodytas reikšmes:</w:t>
      </w:r>
    </w:p>
    <w:p w14:paraId="4EF38E07" w14:textId="77777777" w:rsidR="006B7972" w:rsidRDefault="006B7972" w:rsidP="006B797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09C6F0B" w14:textId="77777777" w:rsidR="006B7972" w:rsidRDefault="006B7972" w:rsidP="006B797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C5CE44B" w14:textId="77777777" w:rsidR="006B7972" w:rsidRDefault="006B7972" w:rsidP="006B797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2AEEF48" w14:textId="77777777" w:rsidR="006B7972" w:rsidRDefault="006B7972" w:rsidP="006B797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1E756D" w14:textId="77777777" w:rsidR="006B7972" w:rsidRDefault="006B7972" w:rsidP="006B797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8B8906" w14:textId="77777777" w:rsidR="006B7972" w:rsidRDefault="006B7972" w:rsidP="006B797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148E63" w14:textId="77777777" w:rsidR="006B7972" w:rsidRDefault="006B7972" w:rsidP="006B797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A73252" w14:textId="77777777" w:rsidR="006B7972" w:rsidRDefault="006B7972" w:rsidP="006B797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426323" w14:textId="77777777" w:rsidR="006B7972" w:rsidRDefault="006B7972" w:rsidP="006B797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4E1E631" w14:textId="77777777" w:rsidR="006B7972" w:rsidRDefault="006B7972" w:rsidP="006B797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948D3A6" w14:textId="77777777" w:rsidR="006B7972" w:rsidRDefault="006B7972" w:rsidP="006B797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9EC45DF" w14:textId="77777777" w:rsidR="006B7972" w:rsidRDefault="006B7972" w:rsidP="006B797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8414931" w14:textId="77777777" w:rsidR="006B7972" w:rsidRDefault="006B7972" w:rsidP="006B797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BA193BA" w14:textId="77777777" w:rsidR="006B7972" w:rsidRDefault="006B7972" w:rsidP="006B797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0ACFF85" w14:textId="77777777" w:rsidR="006B7972" w:rsidRDefault="006B7972" w:rsidP="006B797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D34698" w14:textId="77777777" w:rsidR="006B7972" w:rsidRDefault="006B7972" w:rsidP="006B797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F47EE50" w14:textId="77777777" w:rsidR="006B7972" w:rsidRDefault="006B7972" w:rsidP="006B7972">
      <w:pPr>
        <w:spacing w:line="257" w:lineRule="atLeast"/>
        <w:jc w:val="both"/>
        <w:rPr>
          <w:color w:val="000000"/>
          <w:szCs w:val="24"/>
        </w:rPr>
      </w:pPr>
      <w:r>
        <w:rPr>
          <w:color w:val="000000"/>
          <w:szCs w:val="24"/>
        </w:rPr>
        <w:t>1.1.1.17. Kitų Sutartyje didžiąja raide rašomų sąvokų reikšmės yra nurodytos Sutarties tekste.</w:t>
      </w:r>
    </w:p>
    <w:p w14:paraId="358E5CA3" w14:textId="77777777" w:rsidR="006B7972" w:rsidRDefault="006B7972" w:rsidP="006B7972">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184B082" w14:textId="77777777" w:rsidR="006B7972" w:rsidRDefault="006B7972" w:rsidP="006B797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A743628" w14:textId="77777777" w:rsidR="006B7972" w:rsidRDefault="006B7972" w:rsidP="006B7972">
      <w:pPr>
        <w:spacing w:line="257" w:lineRule="atLeast"/>
        <w:ind w:firstLine="62"/>
        <w:jc w:val="both"/>
        <w:rPr>
          <w:color w:val="000000"/>
          <w:szCs w:val="24"/>
        </w:rPr>
      </w:pPr>
    </w:p>
    <w:p w14:paraId="674E6895" w14:textId="77777777" w:rsidR="006B7972" w:rsidRDefault="006B7972" w:rsidP="006B7972">
      <w:pPr>
        <w:spacing w:line="257" w:lineRule="atLeast"/>
        <w:jc w:val="center"/>
        <w:rPr>
          <w:color w:val="000000"/>
          <w:szCs w:val="24"/>
        </w:rPr>
      </w:pPr>
      <w:r>
        <w:rPr>
          <w:b/>
          <w:bCs/>
          <w:color w:val="000000"/>
          <w:szCs w:val="24"/>
        </w:rPr>
        <w:t>1.2.  Sutarties aiškinimas</w:t>
      </w:r>
    </w:p>
    <w:p w14:paraId="460F03FB" w14:textId="77777777" w:rsidR="006B7972" w:rsidRDefault="006B7972" w:rsidP="006B7972">
      <w:pPr>
        <w:spacing w:line="257" w:lineRule="atLeast"/>
        <w:ind w:left="792" w:firstLine="62"/>
        <w:jc w:val="both"/>
        <w:rPr>
          <w:color w:val="000000"/>
          <w:szCs w:val="24"/>
        </w:rPr>
      </w:pPr>
    </w:p>
    <w:p w14:paraId="49188495" w14:textId="77777777" w:rsidR="006B7972" w:rsidRDefault="006B7972" w:rsidP="006B7972">
      <w:pPr>
        <w:spacing w:line="257" w:lineRule="atLeast"/>
        <w:jc w:val="both"/>
        <w:rPr>
          <w:color w:val="000000"/>
          <w:szCs w:val="24"/>
        </w:rPr>
      </w:pPr>
      <w:r>
        <w:rPr>
          <w:color w:val="000000"/>
          <w:szCs w:val="24"/>
        </w:rPr>
        <w:t>1.2.1. Sutartis yra sudaryta ir turi būti aiškinama pagal Lietuvos Respublikos teisės aktus.</w:t>
      </w:r>
    </w:p>
    <w:p w14:paraId="4CA31E25" w14:textId="77777777" w:rsidR="006B7972" w:rsidRDefault="006B7972" w:rsidP="006B797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C85F5D" w14:textId="77777777" w:rsidR="006B7972" w:rsidRDefault="006B7972" w:rsidP="006B7972">
      <w:pPr>
        <w:spacing w:line="257" w:lineRule="atLeast"/>
        <w:jc w:val="both"/>
        <w:rPr>
          <w:color w:val="000000"/>
          <w:szCs w:val="24"/>
        </w:rPr>
      </w:pPr>
      <w:r>
        <w:rPr>
          <w:color w:val="000000"/>
          <w:szCs w:val="24"/>
        </w:rPr>
        <w:t>1.2.3. Diena Sutartyje reiškia kalendorinę dieną.</w:t>
      </w:r>
    </w:p>
    <w:p w14:paraId="29FF382C" w14:textId="77777777" w:rsidR="006B7972" w:rsidRDefault="006B7972" w:rsidP="006B797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1AAB1A" w14:textId="77777777" w:rsidR="006B7972" w:rsidRDefault="006B7972" w:rsidP="006B797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D22EA58" w14:textId="77777777" w:rsidR="006B7972" w:rsidRDefault="006B7972" w:rsidP="006B797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F85335F" w14:textId="77777777" w:rsidR="006B7972" w:rsidRDefault="006B7972" w:rsidP="006B797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1091A9" w14:textId="77777777" w:rsidR="006B7972" w:rsidRDefault="006B7972" w:rsidP="006B797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AB0EB8B" w14:textId="77777777" w:rsidR="006B7972" w:rsidRDefault="006B7972" w:rsidP="006B797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04903BF" w14:textId="77777777" w:rsidR="006B7972" w:rsidRDefault="006B7972" w:rsidP="006B797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217E77" w14:textId="77777777" w:rsidR="006B7972" w:rsidRDefault="006B7972" w:rsidP="006B797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BFD9165" w14:textId="77777777" w:rsidR="006B7972" w:rsidRDefault="006B7972" w:rsidP="006B797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9BF9467" w14:textId="77777777" w:rsidR="006B7972" w:rsidRDefault="006B7972" w:rsidP="006B7972">
      <w:pPr>
        <w:spacing w:line="257" w:lineRule="atLeast"/>
        <w:ind w:firstLine="62"/>
        <w:jc w:val="both"/>
        <w:rPr>
          <w:color w:val="000000"/>
          <w:szCs w:val="24"/>
        </w:rPr>
      </w:pPr>
    </w:p>
    <w:p w14:paraId="05ACFC8D" w14:textId="77777777" w:rsidR="006B7972" w:rsidRDefault="006B7972" w:rsidP="006B7972">
      <w:pPr>
        <w:spacing w:line="257" w:lineRule="atLeast"/>
        <w:jc w:val="center"/>
        <w:rPr>
          <w:color w:val="000000"/>
          <w:szCs w:val="24"/>
        </w:rPr>
      </w:pPr>
      <w:r>
        <w:rPr>
          <w:b/>
          <w:bCs/>
          <w:color w:val="000000"/>
          <w:szCs w:val="24"/>
        </w:rPr>
        <w:t>1.3. Dokumentų viršenybė</w:t>
      </w:r>
    </w:p>
    <w:p w14:paraId="58616B7D" w14:textId="77777777" w:rsidR="006B7972" w:rsidRDefault="006B7972" w:rsidP="006B7972">
      <w:pPr>
        <w:spacing w:line="257" w:lineRule="atLeast"/>
        <w:ind w:firstLine="62"/>
        <w:jc w:val="both"/>
        <w:rPr>
          <w:color w:val="000000"/>
          <w:szCs w:val="24"/>
        </w:rPr>
      </w:pPr>
    </w:p>
    <w:p w14:paraId="2C657214" w14:textId="77777777" w:rsidR="006B7972" w:rsidRDefault="006B7972" w:rsidP="006B797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AD630AC" w14:textId="77777777" w:rsidR="006B7972" w:rsidRDefault="006B7972" w:rsidP="006B7972">
      <w:pPr>
        <w:spacing w:line="276" w:lineRule="atLeast"/>
        <w:jc w:val="both"/>
        <w:rPr>
          <w:color w:val="000000"/>
          <w:szCs w:val="24"/>
        </w:rPr>
      </w:pPr>
      <w:r>
        <w:rPr>
          <w:color w:val="000000"/>
          <w:szCs w:val="24"/>
        </w:rPr>
        <w:t>1.3.1.1. Techninė specifikacija;</w:t>
      </w:r>
    </w:p>
    <w:p w14:paraId="1616144C" w14:textId="77777777" w:rsidR="006B7972" w:rsidRDefault="006B7972" w:rsidP="006B7972">
      <w:pPr>
        <w:spacing w:line="276" w:lineRule="atLeast"/>
        <w:jc w:val="both"/>
        <w:rPr>
          <w:color w:val="000000"/>
          <w:szCs w:val="24"/>
        </w:rPr>
      </w:pPr>
      <w:r>
        <w:rPr>
          <w:color w:val="000000"/>
          <w:szCs w:val="24"/>
        </w:rPr>
        <w:t>1.3.1.2. Specialiosios sąlygos;</w:t>
      </w:r>
    </w:p>
    <w:p w14:paraId="68156AF8" w14:textId="77777777" w:rsidR="006B7972" w:rsidRDefault="006B7972" w:rsidP="006B7972">
      <w:pPr>
        <w:spacing w:line="276" w:lineRule="atLeast"/>
        <w:jc w:val="both"/>
        <w:rPr>
          <w:color w:val="000000"/>
          <w:szCs w:val="24"/>
        </w:rPr>
      </w:pPr>
      <w:r>
        <w:rPr>
          <w:color w:val="000000"/>
          <w:szCs w:val="24"/>
        </w:rPr>
        <w:t>1.3.1.3. Bendrosios sąlygos;</w:t>
      </w:r>
    </w:p>
    <w:p w14:paraId="18B59140" w14:textId="77777777" w:rsidR="006B7972" w:rsidRDefault="006B7972" w:rsidP="006B7972">
      <w:pPr>
        <w:spacing w:line="276" w:lineRule="atLeast"/>
        <w:jc w:val="both"/>
        <w:rPr>
          <w:color w:val="000000"/>
          <w:szCs w:val="24"/>
        </w:rPr>
      </w:pPr>
      <w:r>
        <w:rPr>
          <w:color w:val="000000"/>
          <w:szCs w:val="24"/>
        </w:rPr>
        <w:t>1.3.1.4. Pirkimo dokumentai (išskyrus techninę specifikaciją);</w:t>
      </w:r>
    </w:p>
    <w:p w14:paraId="0891FFF9" w14:textId="77777777" w:rsidR="006B7972" w:rsidRDefault="006B7972" w:rsidP="006B7972">
      <w:pPr>
        <w:spacing w:line="276" w:lineRule="atLeast"/>
        <w:jc w:val="both"/>
        <w:rPr>
          <w:color w:val="000000"/>
          <w:szCs w:val="24"/>
        </w:rPr>
      </w:pPr>
      <w:r>
        <w:rPr>
          <w:color w:val="000000"/>
          <w:szCs w:val="24"/>
        </w:rPr>
        <w:t>1.3.1.5. Pasiūlymas;</w:t>
      </w:r>
    </w:p>
    <w:p w14:paraId="64159E04" w14:textId="77777777" w:rsidR="006B7972" w:rsidRDefault="006B7972" w:rsidP="006B7972">
      <w:pPr>
        <w:spacing w:line="276" w:lineRule="atLeast"/>
        <w:jc w:val="both"/>
        <w:rPr>
          <w:color w:val="000000"/>
          <w:szCs w:val="24"/>
        </w:rPr>
      </w:pPr>
      <w:r>
        <w:rPr>
          <w:color w:val="000000"/>
          <w:szCs w:val="24"/>
        </w:rPr>
        <w:t>1.3.1.6. Kiti Specialiosiose sąlygose išvardinti priedai.</w:t>
      </w:r>
    </w:p>
    <w:p w14:paraId="2C5BDFE3" w14:textId="77777777" w:rsidR="006B7972" w:rsidRDefault="006B7972" w:rsidP="006B797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A8D889" w14:textId="77777777" w:rsidR="006B7972" w:rsidRDefault="006B7972" w:rsidP="006B797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87EE23" w14:textId="77777777" w:rsidR="006B7972" w:rsidRDefault="006B7972" w:rsidP="006B7972">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4C7A3E9" w14:textId="77777777" w:rsidR="006B7972" w:rsidRDefault="006B7972" w:rsidP="006B7972">
      <w:pPr>
        <w:spacing w:line="257" w:lineRule="atLeast"/>
        <w:ind w:firstLine="62"/>
        <w:jc w:val="both"/>
        <w:rPr>
          <w:color w:val="000000"/>
          <w:szCs w:val="24"/>
        </w:rPr>
      </w:pPr>
    </w:p>
    <w:p w14:paraId="69E7EA66" w14:textId="77777777" w:rsidR="006B7972" w:rsidRDefault="006B7972" w:rsidP="006B7972">
      <w:pPr>
        <w:spacing w:line="257" w:lineRule="atLeast"/>
        <w:jc w:val="center"/>
        <w:rPr>
          <w:color w:val="000000"/>
          <w:szCs w:val="24"/>
        </w:rPr>
      </w:pPr>
      <w:r>
        <w:rPr>
          <w:b/>
          <w:bCs/>
          <w:caps/>
          <w:color w:val="000000"/>
          <w:szCs w:val="24"/>
        </w:rPr>
        <w:t>2.  SUTARTIES DALYKAS</w:t>
      </w:r>
    </w:p>
    <w:p w14:paraId="01183336" w14:textId="77777777" w:rsidR="006B7972" w:rsidRDefault="006B7972" w:rsidP="006B7972">
      <w:pPr>
        <w:spacing w:line="257" w:lineRule="atLeast"/>
        <w:ind w:firstLine="62"/>
        <w:jc w:val="both"/>
        <w:rPr>
          <w:color w:val="000000"/>
          <w:szCs w:val="24"/>
        </w:rPr>
      </w:pPr>
    </w:p>
    <w:p w14:paraId="18713E2A" w14:textId="77777777" w:rsidR="006B7972" w:rsidRDefault="006B7972" w:rsidP="006B797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6A96CB" w14:textId="77777777" w:rsidR="006B7972" w:rsidRDefault="006B7972" w:rsidP="006B797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27BE4D" w14:textId="77777777" w:rsidR="006B7972" w:rsidRDefault="006B7972" w:rsidP="006B797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6BC7C52" w14:textId="77777777" w:rsidR="006B7972" w:rsidRDefault="006B7972" w:rsidP="006B7972">
      <w:pPr>
        <w:spacing w:line="257" w:lineRule="atLeast"/>
        <w:ind w:firstLine="62"/>
        <w:jc w:val="both"/>
        <w:rPr>
          <w:color w:val="000000"/>
          <w:szCs w:val="24"/>
        </w:rPr>
      </w:pPr>
    </w:p>
    <w:p w14:paraId="77FA224A" w14:textId="77777777" w:rsidR="006B7972" w:rsidRDefault="006B7972" w:rsidP="006B7972">
      <w:pPr>
        <w:spacing w:line="257" w:lineRule="atLeast"/>
        <w:jc w:val="center"/>
        <w:rPr>
          <w:color w:val="000000"/>
          <w:szCs w:val="24"/>
        </w:rPr>
      </w:pPr>
      <w:r>
        <w:rPr>
          <w:b/>
          <w:bCs/>
          <w:caps/>
          <w:color w:val="000000"/>
          <w:szCs w:val="24"/>
        </w:rPr>
        <w:t>3.  TIEKĖJAS IR KITI SUTARTIES VYKDYMUI PASITELKIAMI ASMENYS</w:t>
      </w:r>
    </w:p>
    <w:p w14:paraId="52025C2E" w14:textId="77777777" w:rsidR="006B7972" w:rsidRDefault="006B7972" w:rsidP="006B7972">
      <w:pPr>
        <w:spacing w:line="257" w:lineRule="atLeast"/>
        <w:ind w:firstLine="62"/>
        <w:rPr>
          <w:color w:val="000000"/>
          <w:szCs w:val="24"/>
        </w:rPr>
      </w:pPr>
    </w:p>
    <w:p w14:paraId="3F972EBF" w14:textId="77777777" w:rsidR="006B7972" w:rsidRDefault="006B7972" w:rsidP="006B7972">
      <w:pPr>
        <w:spacing w:line="257" w:lineRule="atLeast"/>
        <w:jc w:val="center"/>
        <w:rPr>
          <w:color w:val="000000"/>
          <w:szCs w:val="24"/>
        </w:rPr>
      </w:pPr>
      <w:r>
        <w:rPr>
          <w:b/>
          <w:bCs/>
          <w:color w:val="000000"/>
          <w:szCs w:val="24"/>
        </w:rPr>
        <w:t>3.1.  Kvalifikacija ir kiti Tiekėjo pasiūlymu prisiimti įsipareigojimai</w:t>
      </w:r>
    </w:p>
    <w:p w14:paraId="25E92DA7" w14:textId="77777777" w:rsidR="006B7972" w:rsidRDefault="006B7972" w:rsidP="006B7972">
      <w:pPr>
        <w:spacing w:line="257" w:lineRule="atLeast"/>
        <w:ind w:firstLine="62"/>
        <w:jc w:val="both"/>
        <w:rPr>
          <w:color w:val="000000"/>
          <w:szCs w:val="24"/>
        </w:rPr>
      </w:pPr>
    </w:p>
    <w:p w14:paraId="7D893874" w14:textId="77777777" w:rsidR="006B7972" w:rsidRDefault="006B7972" w:rsidP="006B797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47C3B6" w14:textId="77777777" w:rsidR="006B7972" w:rsidRDefault="006B7972" w:rsidP="006B797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02BE37A" w14:textId="77777777" w:rsidR="006B7972" w:rsidRDefault="006B7972" w:rsidP="006B797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EC2884D" w14:textId="77777777" w:rsidR="006B7972" w:rsidRDefault="006B7972" w:rsidP="006B797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7F3C8AB" w14:textId="77777777" w:rsidR="006B7972" w:rsidRDefault="006B7972" w:rsidP="006B797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E6601AA" w14:textId="77777777" w:rsidR="006B7972" w:rsidRDefault="006B7972" w:rsidP="006B797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5AC3C8" w14:textId="77777777" w:rsidR="006B7972" w:rsidRDefault="006B7972" w:rsidP="006B797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158E38" w14:textId="77777777" w:rsidR="006B7972" w:rsidRDefault="006B7972" w:rsidP="006B7972">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FDEDE3" w14:textId="77777777" w:rsidR="006B7972" w:rsidRDefault="006B7972" w:rsidP="006B7972">
      <w:pPr>
        <w:spacing w:line="257" w:lineRule="atLeast"/>
        <w:ind w:firstLine="62"/>
        <w:jc w:val="both"/>
        <w:rPr>
          <w:color w:val="000000"/>
          <w:szCs w:val="24"/>
        </w:rPr>
      </w:pPr>
    </w:p>
    <w:p w14:paraId="789BD489" w14:textId="77777777" w:rsidR="006B7972" w:rsidRDefault="006B7972" w:rsidP="006B797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D357905" w14:textId="77777777" w:rsidR="006B7972" w:rsidRDefault="006B7972" w:rsidP="006B7972">
      <w:pPr>
        <w:spacing w:line="257" w:lineRule="atLeast"/>
        <w:ind w:firstLine="62"/>
        <w:jc w:val="both"/>
        <w:rPr>
          <w:color w:val="000000"/>
          <w:szCs w:val="24"/>
        </w:rPr>
      </w:pPr>
    </w:p>
    <w:p w14:paraId="577061FF" w14:textId="77777777" w:rsidR="006B7972" w:rsidRDefault="006B7972" w:rsidP="006B797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6C61C9" w14:textId="77777777" w:rsidR="006B7972" w:rsidRDefault="006B7972" w:rsidP="006B797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F00FF3" w14:textId="77777777" w:rsidR="006B7972" w:rsidRDefault="006B7972" w:rsidP="006B797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1A08C08" w14:textId="77777777" w:rsidR="006B7972" w:rsidRDefault="006B7972" w:rsidP="006B797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28F5EF" w14:textId="77777777" w:rsidR="006B7972" w:rsidRDefault="006B7972" w:rsidP="006B797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96FA24D" w14:textId="77777777" w:rsidR="006B7972" w:rsidRDefault="006B7972" w:rsidP="006B797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AB21A99" w14:textId="77777777" w:rsidR="006B7972" w:rsidRDefault="006B7972" w:rsidP="006B797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B32305" w14:textId="77777777" w:rsidR="006B7972" w:rsidRDefault="006B7972" w:rsidP="006B797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C533C94" w14:textId="77777777" w:rsidR="006B7972" w:rsidRDefault="006B7972" w:rsidP="006B797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047B15D" w14:textId="77777777" w:rsidR="006B7972" w:rsidRDefault="006B7972" w:rsidP="006B797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96C0E16" w14:textId="77777777" w:rsidR="006B7972" w:rsidRDefault="006B7972" w:rsidP="006B797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65188A" w14:textId="77777777" w:rsidR="006B7972" w:rsidRDefault="006B7972" w:rsidP="006B797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E6B48F6" w14:textId="77777777" w:rsidR="006B7972" w:rsidRDefault="006B7972" w:rsidP="006B797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4DAF59B" w14:textId="77777777" w:rsidR="006B7972" w:rsidRDefault="006B7972" w:rsidP="006B797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F0D3F69" w14:textId="77777777" w:rsidR="006B7972" w:rsidRDefault="006B7972" w:rsidP="006B797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465B9E" w14:textId="77777777" w:rsidR="006B7972" w:rsidRDefault="006B7972" w:rsidP="006B797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8355FEA" w14:textId="77777777" w:rsidR="006B7972" w:rsidRDefault="006B7972" w:rsidP="006B797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2AD7198" w14:textId="77777777" w:rsidR="006B7972" w:rsidRDefault="006B7972" w:rsidP="006B797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EBA90A" w14:textId="77777777" w:rsidR="006B7972" w:rsidRDefault="006B7972" w:rsidP="006B797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5C0AFC8" w14:textId="77777777" w:rsidR="006B7972" w:rsidRDefault="006B7972" w:rsidP="006B797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C2492F9" w14:textId="77777777" w:rsidR="006B7972" w:rsidRDefault="006B7972" w:rsidP="006B797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2275C76" w14:textId="77777777" w:rsidR="006B7972" w:rsidRDefault="006B7972" w:rsidP="006B797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12D409" w14:textId="77777777" w:rsidR="006B7972" w:rsidRDefault="006B7972" w:rsidP="006B7972">
      <w:pPr>
        <w:spacing w:line="257" w:lineRule="atLeast"/>
        <w:jc w:val="both"/>
        <w:rPr>
          <w:color w:val="000000"/>
          <w:szCs w:val="24"/>
        </w:rPr>
      </w:pPr>
    </w:p>
    <w:p w14:paraId="7C5D4DCF" w14:textId="77777777" w:rsidR="006B7972" w:rsidRDefault="006B7972" w:rsidP="006B7972">
      <w:pPr>
        <w:spacing w:line="257" w:lineRule="atLeast"/>
        <w:jc w:val="center"/>
        <w:rPr>
          <w:color w:val="000000"/>
          <w:szCs w:val="24"/>
        </w:rPr>
      </w:pPr>
      <w:r>
        <w:rPr>
          <w:b/>
          <w:bCs/>
          <w:color w:val="000000"/>
          <w:szCs w:val="24"/>
        </w:rPr>
        <w:t>3.3. Jungtinės veiklos partnerių keitimas</w:t>
      </w:r>
    </w:p>
    <w:p w14:paraId="227EF7A9" w14:textId="77777777" w:rsidR="006B7972" w:rsidRDefault="006B7972" w:rsidP="006B7972">
      <w:pPr>
        <w:spacing w:line="257" w:lineRule="atLeast"/>
        <w:ind w:firstLine="62"/>
        <w:jc w:val="both"/>
        <w:rPr>
          <w:color w:val="000000"/>
          <w:szCs w:val="24"/>
        </w:rPr>
      </w:pPr>
    </w:p>
    <w:p w14:paraId="7BEFD2CD" w14:textId="77777777" w:rsidR="006B7972" w:rsidRDefault="006B7972" w:rsidP="006B797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76FC75" w14:textId="77777777" w:rsidR="006B7972" w:rsidRDefault="006B7972" w:rsidP="006B797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BFE342" w14:textId="77777777" w:rsidR="006B7972" w:rsidRDefault="006B7972" w:rsidP="006B797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97E0AC8" w14:textId="77777777" w:rsidR="006B7972" w:rsidRDefault="006B7972" w:rsidP="006B7972">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3707027" w14:textId="77777777" w:rsidR="006B7972" w:rsidRDefault="006B7972" w:rsidP="006B797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B8B5C4F" w14:textId="77777777" w:rsidR="006B7972" w:rsidRDefault="006B7972" w:rsidP="006B797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C61423B" w14:textId="77777777" w:rsidR="006B7972" w:rsidRDefault="006B7972" w:rsidP="006B797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A368AE8" w14:textId="77777777" w:rsidR="006B7972" w:rsidRDefault="006B7972" w:rsidP="006B7972">
      <w:pPr>
        <w:rPr>
          <w:sz w:val="14"/>
          <w:szCs w:val="14"/>
        </w:rPr>
      </w:pPr>
    </w:p>
    <w:p w14:paraId="097BA5F9" w14:textId="77777777" w:rsidR="006B7972" w:rsidRDefault="006B7972" w:rsidP="006B7972">
      <w:pPr>
        <w:spacing w:line="257" w:lineRule="atLeast"/>
        <w:ind w:firstLine="62"/>
        <w:jc w:val="both"/>
        <w:rPr>
          <w:color w:val="000000"/>
          <w:szCs w:val="24"/>
        </w:rPr>
      </w:pPr>
    </w:p>
    <w:p w14:paraId="679B0411" w14:textId="77777777" w:rsidR="006B7972" w:rsidRDefault="006B7972" w:rsidP="006B7972">
      <w:pPr>
        <w:spacing w:line="257" w:lineRule="atLeast"/>
        <w:jc w:val="center"/>
        <w:rPr>
          <w:color w:val="000000"/>
          <w:szCs w:val="24"/>
        </w:rPr>
      </w:pPr>
      <w:r>
        <w:rPr>
          <w:b/>
          <w:bCs/>
          <w:color w:val="000000"/>
          <w:szCs w:val="24"/>
        </w:rPr>
        <w:t>3.4.  Susitarimai dėl tiesioginio atsiskaitymo su subtiekėjais</w:t>
      </w:r>
    </w:p>
    <w:p w14:paraId="40F7EC5F" w14:textId="77777777" w:rsidR="006B7972" w:rsidRDefault="006B7972" w:rsidP="006B7972">
      <w:pPr>
        <w:spacing w:line="257" w:lineRule="atLeast"/>
        <w:ind w:firstLine="62"/>
        <w:jc w:val="both"/>
        <w:rPr>
          <w:color w:val="000000"/>
          <w:szCs w:val="24"/>
        </w:rPr>
      </w:pPr>
    </w:p>
    <w:p w14:paraId="0233DD72" w14:textId="77777777" w:rsidR="006B7972" w:rsidRDefault="006B7972" w:rsidP="006B797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C3053B" w14:textId="77777777" w:rsidR="006B7972" w:rsidRDefault="006B7972" w:rsidP="006B797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6AC5F5C" w14:textId="77777777" w:rsidR="006B7972" w:rsidRDefault="006B7972" w:rsidP="006B797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D31C5E" w14:textId="77777777" w:rsidR="006B7972" w:rsidRDefault="006B7972" w:rsidP="006B797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6F43B16" w14:textId="77777777" w:rsidR="006B7972" w:rsidRDefault="006B7972" w:rsidP="006B797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28B74E9" w14:textId="77777777" w:rsidR="006B7972" w:rsidRDefault="006B7972" w:rsidP="006B7972">
      <w:pPr>
        <w:spacing w:line="257" w:lineRule="atLeast"/>
        <w:ind w:firstLine="62"/>
        <w:jc w:val="both"/>
        <w:rPr>
          <w:color w:val="000000"/>
          <w:szCs w:val="24"/>
        </w:rPr>
      </w:pPr>
    </w:p>
    <w:p w14:paraId="1B10F825" w14:textId="77777777" w:rsidR="006B7972" w:rsidRDefault="006B7972" w:rsidP="006B7972">
      <w:pPr>
        <w:spacing w:line="257" w:lineRule="atLeast"/>
        <w:ind w:left="360" w:hanging="360"/>
        <w:jc w:val="center"/>
        <w:rPr>
          <w:color w:val="000000"/>
          <w:szCs w:val="24"/>
        </w:rPr>
      </w:pPr>
      <w:r>
        <w:rPr>
          <w:b/>
          <w:bCs/>
          <w:caps/>
          <w:color w:val="000000"/>
          <w:szCs w:val="24"/>
        </w:rPr>
        <w:t>4.  ŠALIŲ BENDRADARBIAVIMAS</w:t>
      </w:r>
    </w:p>
    <w:p w14:paraId="750C73B0" w14:textId="77777777" w:rsidR="006B7972" w:rsidRDefault="006B7972" w:rsidP="006B7972">
      <w:pPr>
        <w:spacing w:line="257" w:lineRule="atLeast"/>
        <w:ind w:firstLine="62"/>
        <w:jc w:val="both"/>
        <w:rPr>
          <w:color w:val="000000"/>
          <w:szCs w:val="24"/>
        </w:rPr>
      </w:pPr>
    </w:p>
    <w:p w14:paraId="79BF1561" w14:textId="77777777" w:rsidR="006B7972" w:rsidRDefault="006B7972" w:rsidP="006B7972">
      <w:pPr>
        <w:spacing w:line="257" w:lineRule="atLeast"/>
        <w:jc w:val="center"/>
        <w:rPr>
          <w:color w:val="000000"/>
          <w:szCs w:val="24"/>
        </w:rPr>
      </w:pPr>
      <w:r>
        <w:rPr>
          <w:b/>
          <w:bCs/>
          <w:color w:val="000000"/>
          <w:szCs w:val="24"/>
        </w:rPr>
        <w:t>4.1.  Šalių bendradarbiavimo pareiga</w:t>
      </w:r>
    </w:p>
    <w:p w14:paraId="32A4208D" w14:textId="77777777" w:rsidR="006B7972" w:rsidRDefault="006B7972" w:rsidP="006B7972">
      <w:pPr>
        <w:spacing w:line="257" w:lineRule="atLeast"/>
        <w:ind w:firstLine="62"/>
        <w:rPr>
          <w:color w:val="000000"/>
          <w:szCs w:val="24"/>
        </w:rPr>
      </w:pPr>
    </w:p>
    <w:p w14:paraId="5D8193DE" w14:textId="77777777" w:rsidR="006B7972" w:rsidRDefault="006B7972" w:rsidP="006B797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1292E6" w14:textId="77777777" w:rsidR="006B7972" w:rsidRDefault="006B7972" w:rsidP="006B797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69A66EF" w14:textId="77777777" w:rsidR="006B7972" w:rsidRDefault="006B7972" w:rsidP="006B7972">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C6BAF73" w14:textId="77777777" w:rsidR="006B7972" w:rsidRDefault="006B7972" w:rsidP="006B7972">
      <w:pPr>
        <w:spacing w:line="257" w:lineRule="atLeast"/>
        <w:ind w:firstLine="115"/>
        <w:jc w:val="both"/>
        <w:rPr>
          <w:color w:val="000000"/>
          <w:szCs w:val="24"/>
        </w:rPr>
      </w:pPr>
    </w:p>
    <w:p w14:paraId="0A369357" w14:textId="77777777" w:rsidR="006B7972" w:rsidRDefault="006B7972" w:rsidP="006B7972">
      <w:pPr>
        <w:spacing w:line="257" w:lineRule="atLeast"/>
        <w:jc w:val="center"/>
        <w:rPr>
          <w:color w:val="000000"/>
          <w:szCs w:val="24"/>
        </w:rPr>
      </w:pPr>
      <w:r>
        <w:rPr>
          <w:b/>
          <w:bCs/>
          <w:color w:val="000000"/>
          <w:szCs w:val="24"/>
        </w:rPr>
        <w:t>4.2.  Kontaktiniai asmenys</w:t>
      </w:r>
    </w:p>
    <w:p w14:paraId="6ABF2BCC" w14:textId="77777777" w:rsidR="006B7972" w:rsidRDefault="006B7972" w:rsidP="006B7972">
      <w:pPr>
        <w:spacing w:line="257" w:lineRule="atLeast"/>
        <w:ind w:firstLine="62"/>
        <w:jc w:val="both"/>
        <w:rPr>
          <w:color w:val="000000"/>
          <w:szCs w:val="24"/>
        </w:rPr>
      </w:pPr>
    </w:p>
    <w:p w14:paraId="43001DFB" w14:textId="77777777" w:rsidR="006B7972" w:rsidRDefault="006B7972" w:rsidP="006B797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8AFD19" w14:textId="77777777" w:rsidR="006B7972" w:rsidRDefault="006B7972" w:rsidP="006B797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1C9CE5" w14:textId="77777777" w:rsidR="006B7972" w:rsidRDefault="006B7972" w:rsidP="006B797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BBDDEC" w14:textId="77777777" w:rsidR="006B7972" w:rsidRDefault="006B7972" w:rsidP="006B7972">
      <w:pPr>
        <w:spacing w:line="257" w:lineRule="atLeast"/>
        <w:ind w:firstLine="62"/>
        <w:jc w:val="both"/>
        <w:rPr>
          <w:color w:val="000000"/>
          <w:szCs w:val="24"/>
        </w:rPr>
      </w:pPr>
    </w:p>
    <w:p w14:paraId="0B3D93AF" w14:textId="77777777" w:rsidR="006B7972" w:rsidRDefault="006B7972" w:rsidP="006B7972">
      <w:pPr>
        <w:spacing w:line="257" w:lineRule="atLeast"/>
        <w:jc w:val="center"/>
        <w:rPr>
          <w:color w:val="000000"/>
          <w:szCs w:val="24"/>
        </w:rPr>
      </w:pPr>
      <w:r>
        <w:rPr>
          <w:b/>
          <w:bCs/>
          <w:caps/>
          <w:color w:val="000000"/>
          <w:szCs w:val="24"/>
        </w:rPr>
        <w:t>5.  SUTARTIES VYKDYMO METU PATEIKIAMI DOKUMENTAI</w:t>
      </w:r>
    </w:p>
    <w:p w14:paraId="54575818" w14:textId="77777777" w:rsidR="006B7972" w:rsidRDefault="006B7972" w:rsidP="006B7972">
      <w:pPr>
        <w:spacing w:line="257" w:lineRule="atLeast"/>
        <w:ind w:firstLine="62"/>
        <w:jc w:val="both"/>
        <w:rPr>
          <w:color w:val="000000"/>
          <w:szCs w:val="24"/>
        </w:rPr>
      </w:pPr>
    </w:p>
    <w:p w14:paraId="35DB8169" w14:textId="77777777" w:rsidR="006B7972" w:rsidRDefault="006B7972" w:rsidP="006B797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007A2D" w14:textId="77777777" w:rsidR="006B7972" w:rsidRDefault="006B7972" w:rsidP="006B797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BF2CE" w14:textId="77777777" w:rsidR="006B7972" w:rsidRDefault="006B7972" w:rsidP="006B797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47E963D" w14:textId="77777777" w:rsidR="006B7972" w:rsidRDefault="006B7972" w:rsidP="006B7972">
      <w:pPr>
        <w:spacing w:line="257" w:lineRule="atLeast"/>
        <w:ind w:firstLine="62"/>
        <w:jc w:val="both"/>
        <w:rPr>
          <w:color w:val="000000"/>
          <w:szCs w:val="24"/>
        </w:rPr>
      </w:pPr>
    </w:p>
    <w:p w14:paraId="47566DFD" w14:textId="77777777" w:rsidR="006B7972" w:rsidRDefault="006B7972" w:rsidP="006B7972">
      <w:pPr>
        <w:spacing w:line="257" w:lineRule="atLeast"/>
        <w:jc w:val="center"/>
        <w:rPr>
          <w:color w:val="000000"/>
          <w:szCs w:val="24"/>
        </w:rPr>
      </w:pPr>
      <w:r>
        <w:rPr>
          <w:b/>
          <w:bCs/>
          <w:caps/>
          <w:color w:val="000000"/>
          <w:szCs w:val="24"/>
        </w:rPr>
        <w:t>6.  PREKIŲ TIEKIMO PABAIGA IR PREKIŲ PRIĖMIMAS</w:t>
      </w:r>
    </w:p>
    <w:p w14:paraId="59C655DB" w14:textId="77777777" w:rsidR="006B7972" w:rsidRDefault="006B7972" w:rsidP="006B7972">
      <w:pPr>
        <w:spacing w:line="257" w:lineRule="atLeast"/>
        <w:ind w:firstLine="62"/>
        <w:rPr>
          <w:color w:val="000000"/>
          <w:szCs w:val="24"/>
        </w:rPr>
      </w:pPr>
    </w:p>
    <w:p w14:paraId="28D88F52" w14:textId="77777777" w:rsidR="006B7972" w:rsidRDefault="006B7972" w:rsidP="006B7972">
      <w:pPr>
        <w:spacing w:line="257" w:lineRule="atLeast"/>
        <w:jc w:val="center"/>
        <w:rPr>
          <w:color w:val="000000"/>
          <w:szCs w:val="24"/>
        </w:rPr>
      </w:pPr>
      <w:r>
        <w:rPr>
          <w:b/>
          <w:bCs/>
          <w:color w:val="000000"/>
          <w:szCs w:val="24"/>
        </w:rPr>
        <w:t>6.1.  Prekių tiekimo pabaiga</w:t>
      </w:r>
    </w:p>
    <w:p w14:paraId="16FF11B0" w14:textId="77777777" w:rsidR="006B7972" w:rsidRDefault="006B7972" w:rsidP="006B7972">
      <w:pPr>
        <w:spacing w:line="257" w:lineRule="atLeast"/>
        <w:ind w:firstLine="62"/>
        <w:rPr>
          <w:color w:val="000000"/>
          <w:szCs w:val="24"/>
        </w:rPr>
      </w:pPr>
    </w:p>
    <w:p w14:paraId="525638B2" w14:textId="77777777" w:rsidR="006B7972" w:rsidRDefault="006B7972" w:rsidP="006B7972">
      <w:pPr>
        <w:spacing w:line="257" w:lineRule="atLeast"/>
        <w:jc w:val="both"/>
        <w:rPr>
          <w:color w:val="000000"/>
          <w:szCs w:val="24"/>
        </w:rPr>
      </w:pPr>
      <w:r>
        <w:rPr>
          <w:color w:val="000000"/>
          <w:szCs w:val="24"/>
        </w:rPr>
        <w:t>6.1.1. Prekių tiekimas laikomas užbaigtu, kai yra įvykdytos visos šios sąlygos:</w:t>
      </w:r>
    </w:p>
    <w:p w14:paraId="50C9E180" w14:textId="77777777" w:rsidR="006B7972" w:rsidRDefault="006B7972" w:rsidP="006B797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DCC75C" w14:textId="77777777" w:rsidR="006B7972" w:rsidRDefault="006B7972" w:rsidP="006B797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D908CA" w14:textId="77777777" w:rsidR="006B7972" w:rsidRDefault="006B7972" w:rsidP="006B7972">
      <w:pPr>
        <w:spacing w:line="257" w:lineRule="atLeast"/>
        <w:jc w:val="both"/>
        <w:rPr>
          <w:color w:val="000000"/>
          <w:szCs w:val="24"/>
        </w:rPr>
      </w:pPr>
      <w:r>
        <w:rPr>
          <w:color w:val="000000"/>
          <w:szCs w:val="24"/>
        </w:rPr>
        <w:t>6.1.1.3. Tiekėjas apmokė Pirkėjo personalą, kaip naudoti Prekes (jeigu to reikalaujama);</w:t>
      </w:r>
    </w:p>
    <w:p w14:paraId="1432E44F" w14:textId="77777777" w:rsidR="006B7972" w:rsidRDefault="006B7972" w:rsidP="006B797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F6D63A4" w14:textId="77777777" w:rsidR="006B7972" w:rsidRDefault="006B7972" w:rsidP="006B797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948C95" w14:textId="77777777" w:rsidR="006B7972" w:rsidRDefault="006B7972" w:rsidP="006B7972">
      <w:pPr>
        <w:spacing w:line="257" w:lineRule="atLeast"/>
        <w:ind w:firstLine="62"/>
        <w:jc w:val="both"/>
        <w:rPr>
          <w:color w:val="000000"/>
          <w:szCs w:val="24"/>
        </w:rPr>
      </w:pPr>
    </w:p>
    <w:p w14:paraId="37E1E94D" w14:textId="77777777" w:rsidR="006B7972" w:rsidRDefault="006B7972" w:rsidP="006B7972">
      <w:pPr>
        <w:spacing w:line="257" w:lineRule="atLeast"/>
        <w:jc w:val="center"/>
        <w:rPr>
          <w:color w:val="000000"/>
          <w:szCs w:val="24"/>
        </w:rPr>
      </w:pPr>
      <w:r>
        <w:rPr>
          <w:b/>
          <w:bCs/>
          <w:color w:val="000000"/>
          <w:szCs w:val="24"/>
        </w:rPr>
        <w:t>6.2.  Prekių perdavimas–priėmimas</w:t>
      </w:r>
    </w:p>
    <w:p w14:paraId="70BFF926" w14:textId="77777777" w:rsidR="006B7972" w:rsidRDefault="006B7972" w:rsidP="006B7972">
      <w:pPr>
        <w:spacing w:line="257" w:lineRule="atLeast"/>
        <w:ind w:firstLine="62"/>
        <w:jc w:val="both"/>
        <w:rPr>
          <w:color w:val="000000"/>
          <w:szCs w:val="24"/>
        </w:rPr>
      </w:pPr>
    </w:p>
    <w:p w14:paraId="0FC62044" w14:textId="77777777" w:rsidR="006B7972" w:rsidRDefault="006B7972" w:rsidP="006B797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D0951D" w14:textId="77777777" w:rsidR="006B7972" w:rsidRDefault="006B7972" w:rsidP="006B797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2F54D27" w14:textId="77777777" w:rsidR="006B7972" w:rsidRDefault="006B7972" w:rsidP="006B7972">
      <w:pPr>
        <w:spacing w:line="257" w:lineRule="atLeast"/>
        <w:jc w:val="both"/>
        <w:rPr>
          <w:color w:val="000000"/>
          <w:szCs w:val="24"/>
        </w:rPr>
      </w:pPr>
      <w:r>
        <w:rPr>
          <w:color w:val="000000"/>
          <w:szCs w:val="24"/>
        </w:rPr>
        <w:t>6.2.3. Tiekėjui pristačius Prekes, Pirkėjas atlieka jų patikrinimą ir privalo:</w:t>
      </w:r>
    </w:p>
    <w:p w14:paraId="779DC647" w14:textId="77777777" w:rsidR="006B7972" w:rsidRDefault="006B7972" w:rsidP="006B797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ACC8E52" w14:textId="77777777" w:rsidR="006B7972" w:rsidRDefault="006B7972" w:rsidP="006B797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7CDBCC" w14:textId="77777777" w:rsidR="006B7972" w:rsidRDefault="006B7972" w:rsidP="006B797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508EC44" w14:textId="77777777" w:rsidR="006B7972" w:rsidRDefault="006B7972" w:rsidP="006B797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25CA74D" w14:textId="77777777" w:rsidR="006B7972" w:rsidRDefault="006B7972" w:rsidP="006B797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8AEA1A" w14:textId="77777777" w:rsidR="006B7972" w:rsidRDefault="006B7972" w:rsidP="006B797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43929A" w14:textId="77777777" w:rsidR="006B7972" w:rsidRDefault="006B7972" w:rsidP="006B797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65C0FC2" w14:textId="77777777" w:rsidR="006B7972" w:rsidRDefault="006B7972" w:rsidP="006B797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D58262" w14:textId="77777777" w:rsidR="006B7972" w:rsidRDefault="006B7972" w:rsidP="006B7972">
      <w:pPr>
        <w:spacing w:line="257" w:lineRule="atLeast"/>
        <w:jc w:val="both"/>
        <w:rPr>
          <w:color w:val="000000"/>
          <w:szCs w:val="24"/>
        </w:rPr>
      </w:pPr>
      <w:r>
        <w:rPr>
          <w:color w:val="000000"/>
          <w:szCs w:val="24"/>
        </w:rPr>
        <w:t>6.2.9. Pirkėjas turi teisę naudotis Prekėmis tik po Prekių perdavimo-priėmimo akto pasirašymo.</w:t>
      </w:r>
    </w:p>
    <w:p w14:paraId="4DF7BBA6" w14:textId="77777777" w:rsidR="006B7972" w:rsidRDefault="006B7972" w:rsidP="006B797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E6A52C" w14:textId="77777777" w:rsidR="006B7972" w:rsidRDefault="006B7972" w:rsidP="006B7972">
      <w:pPr>
        <w:spacing w:line="257" w:lineRule="atLeast"/>
        <w:ind w:firstLine="62"/>
        <w:jc w:val="both"/>
        <w:rPr>
          <w:color w:val="000000"/>
          <w:szCs w:val="24"/>
        </w:rPr>
      </w:pPr>
    </w:p>
    <w:p w14:paraId="325B68F8" w14:textId="77777777" w:rsidR="006B7972" w:rsidRDefault="006B7972" w:rsidP="006B7972">
      <w:pPr>
        <w:spacing w:line="257" w:lineRule="atLeast"/>
        <w:jc w:val="center"/>
        <w:rPr>
          <w:color w:val="000000"/>
          <w:szCs w:val="24"/>
        </w:rPr>
      </w:pPr>
      <w:r>
        <w:rPr>
          <w:b/>
          <w:bCs/>
          <w:caps/>
          <w:color w:val="000000"/>
          <w:szCs w:val="24"/>
        </w:rPr>
        <w:t>7.  TIEKĖJO GARANTINIAI ĮSIPAREIGOJIMAI</w:t>
      </w:r>
    </w:p>
    <w:p w14:paraId="77D6BFB7" w14:textId="77777777" w:rsidR="006B7972" w:rsidRDefault="006B7972" w:rsidP="006B7972">
      <w:pPr>
        <w:spacing w:line="257" w:lineRule="atLeast"/>
        <w:ind w:firstLine="62"/>
        <w:rPr>
          <w:color w:val="000000"/>
          <w:szCs w:val="24"/>
        </w:rPr>
      </w:pPr>
    </w:p>
    <w:p w14:paraId="0485D695" w14:textId="77777777" w:rsidR="006B7972" w:rsidRDefault="006B7972" w:rsidP="006B7972">
      <w:pPr>
        <w:spacing w:line="257" w:lineRule="atLeast"/>
        <w:ind w:left="360" w:hanging="360"/>
        <w:jc w:val="center"/>
        <w:rPr>
          <w:color w:val="000000"/>
          <w:szCs w:val="24"/>
        </w:rPr>
      </w:pPr>
      <w:r>
        <w:rPr>
          <w:b/>
          <w:bCs/>
          <w:color w:val="000000"/>
          <w:szCs w:val="24"/>
        </w:rPr>
        <w:t>7.1.  Garantiniai terminai (jei taikoma)</w:t>
      </w:r>
    </w:p>
    <w:p w14:paraId="1D85B26D" w14:textId="77777777" w:rsidR="006B7972" w:rsidRDefault="006B7972" w:rsidP="006B7972">
      <w:pPr>
        <w:spacing w:line="257" w:lineRule="atLeast"/>
        <w:ind w:left="360" w:firstLine="62"/>
        <w:rPr>
          <w:color w:val="000000"/>
          <w:szCs w:val="24"/>
        </w:rPr>
      </w:pPr>
    </w:p>
    <w:p w14:paraId="2D1ABE17" w14:textId="77777777" w:rsidR="006B7972" w:rsidRDefault="006B7972" w:rsidP="006B797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5FB3E8F" w14:textId="77777777" w:rsidR="006B7972" w:rsidRDefault="006B7972" w:rsidP="006B797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9BFBB8" w14:textId="77777777" w:rsidR="006B7972" w:rsidRDefault="006B7972" w:rsidP="006B797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14A0C6" w14:textId="77777777" w:rsidR="006B7972" w:rsidRDefault="006B7972" w:rsidP="006B7972">
      <w:pPr>
        <w:spacing w:line="257" w:lineRule="atLeast"/>
        <w:ind w:firstLine="62"/>
        <w:jc w:val="both"/>
        <w:rPr>
          <w:color w:val="000000"/>
          <w:szCs w:val="24"/>
        </w:rPr>
      </w:pPr>
    </w:p>
    <w:p w14:paraId="3368D174" w14:textId="77777777" w:rsidR="006B7972" w:rsidRDefault="006B7972" w:rsidP="006B7972">
      <w:pPr>
        <w:spacing w:line="257" w:lineRule="atLeast"/>
        <w:jc w:val="center"/>
        <w:rPr>
          <w:color w:val="000000"/>
          <w:szCs w:val="24"/>
        </w:rPr>
      </w:pPr>
      <w:r>
        <w:rPr>
          <w:b/>
          <w:bCs/>
          <w:color w:val="000000"/>
          <w:szCs w:val="24"/>
        </w:rPr>
        <w:t>7.2.  Pretenzijos dėl Prekių trūkumų</w:t>
      </w:r>
    </w:p>
    <w:p w14:paraId="57381CFD" w14:textId="77777777" w:rsidR="006B7972" w:rsidRDefault="006B7972" w:rsidP="006B7972">
      <w:pPr>
        <w:spacing w:line="257" w:lineRule="atLeast"/>
        <w:ind w:firstLine="62"/>
        <w:jc w:val="both"/>
        <w:rPr>
          <w:color w:val="000000"/>
          <w:szCs w:val="24"/>
        </w:rPr>
      </w:pPr>
    </w:p>
    <w:p w14:paraId="1EBD0B8D" w14:textId="77777777" w:rsidR="006B7972" w:rsidRDefault="006B7972" w:rsidP="006B797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570DA71" w14:textId="77777777" w:rsidR="006B7972" w:rsidRDefault="006B7972" w:rsidP="006B797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79000F" w14:textId="77777777" w:rsidR="006B7972" w:rsidRDefault="006B7972" w:rsidP="006B797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042593" w14:textId="77777777" w:rsidR="006B7972" w:rsidRDefault="006B7972" w:rsidP="006B797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226859" w14:textId="77777777" w:rsidR="006B7972" w:rsidRDefault="006B7972" w:rsidP="006B797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309E032" w14:textId="77777777" w:rsidR="006B7972" w:rsidRDefault="006B7972" w:rsidP="006B797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CEAAB0B" w14:textId="77777777" w:rsidR="006B7972" w:rsidRDefault="006B7972" w:rsidP="006B797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B08668" w14:textId="77777777" w:rsidR="006B7972" w:rsidRDefault="006B7972" w:rsidP="006B7972">
      <w:pPr>
        <w:rPr>
          <w:sz w:val="14"/>
          <w:szCs w:val="14"/>
        </w:rPr>
      </w:pPr>
    </w:p>
    <w:p w14:paraId="1C213394" w14:textId="77777777" w:rsidR="006B7972" w:rsidRDefault="006B7972" w:rsidP="006B7972">
      <w:pPr>
        <w:spacing w:line="257" w:lineRule="atLeast"/>
        <w:ind w:firstLine="62"/>
        <w:jc w:val="both"/>
        <w:rPr>
          <w:color w:val="000000"/>
          <w:szCs w:val="24"/>
        </w:rPr>
      </w:pPr>
    </w:p>
    <w:p w14:paraId="40C4688B" w14:textId="77777777" w:rsidR="006B7972" w:rsidRDefault="006B7972" w:rsidP="006B7972">
      <w:pPr>
        <w:spacing w:line="257" w:lineRule="atLeast"/>
        <w:jc w:val="center"/>
        <w:rPr>
          <w:color w:val="000000"/>
          <w:szCs w:val="24"/>
        </w:rPr>
      </w:pPr>
      <w:r>
        <w:rPr>
          <w:b/>
          <w:bCs/>
          <w:color w:val="000000"/>
          <w:szCs w:val="24"/>
        </w:rPr>
        <w:t>7.3.  Prekių trūkumų šalinimas</w:t>
      </w:r>
    </w:p>
    <w:p w14:paraId="49EB63AD" w14:textId="77777777" w:rsidR="006B7972" w:rsidRDefault="006B7972" w:rsidP="006B7972">
      <w:pPr>
        <w:spacing w:line="257" w:lineRule="atLeast"/>
        <w:ind w:firstLine="62"/>
        <w:jc w:val="both"/>
        <w:rPr>
          <w:color w:val="000000"/>
          <w:szCs w:val="24"/>
        </w:rPr>
      </w:pPr>
    </w:p>
    <w:p w14:paraId="665BD31D" w14:textId="77777777" w:rsidR="006B7972" w:rsidRDefault="006B7972" w:rsidP="006B797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BBEF59F" w14:textId="77777777" w:rsidR="006B7972" w:rsidRDefault="006B7972" w:rsidP="006B797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E1B8CB" w14:textId="77777777" w:rsidR="006B7972" w:rsidRDefault="006B7972" w:rsidP="006B797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97B0A1A" w14:textId="77777777" w:rsidR="006B7972" w:rsidRDefault="006B7972" w:rsidP="006B797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03F76CB" w14:textId="77777777" w:rsidR="006B7972" w:rsidRDefault="006B7972" w:rsidP="006B7972">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DBCFA13" w14:textId="77777777" w:rsidR="006B7972" w:rsidRDefault="006B7972" w:rsidP="006B7972">
      <w:pPr>
        <w:spacing w:line="257" w:lineRule="atLeast"/>
        <w:jc w:val="both"/>
        <w:rPr>
          <w:color w:val="000000"/>
          <w:szCs w:val="24"/>
        </w:rPr>
      </w:pPr>
      <w:r>
        <w:rPr>
          <w:color w:val="000000"/>
          <w:szCs w:val="24"/>
        </w:rPr>
        <w:t>7.3.6. Tiekėjas, pašalinęs visus Prekių trūkumus, privalo apie tai informuoti Pirkėją.</w:t>
      </w:r>
    </w:p>
    <w:p w14:paraId="05D28AD0" w14:textId="77777777" w:rsidR="006B7972" w:rsidRDefault="006B7972" w:rsidP="006B797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241437" w14:textId="77777777" w:rsidR="006B7972" w:rsidRDefault="006B7972" w:rsidP="006B7972">
      <w:pPr>
        <w:spacing w:line="257" w:lineRule="atLeast"/>
        <w:ind w:firstLine="62"/>
        <w:jc w:val="both"/>
        <w:rPr>
          <w:color w:val="000000"/>
          <w:szCs w:val="24"/>
        </w:rPr>
      </w:pPr>
    </w:p>
    <w:p w14:paraId="78288D32" w14:textId="77777777" w:rsidR="006B7972" w:rsidRDefault="006B7972" w:rsidP="006B7972">
      <w:pPr>
        <w:spacing w:line="257" w:lineRule="atLeast"/>
        <w:jc w:val="center"/>
        <w:rPr>
          <w:color w:val="000000"/>
          <w:szCs w:val="24"/>
        </w:rPr>
      </w:pPr>
      <w:r>
        <w:rPr>
          <w:b/>
          <w:bCs/>
          <w:color w:val="000000"/>
          <w:szCs w:val="24"/>
        </w:rPr>
        <w:t>7.4.  Pirkėjo teisės, Tiekėjui nepašalinus Prekių trūkumų</w:t>
      </w:r>
    </w:p>
    <w:p w14:paraId="46BDA3E3" w14:textId="77777777" w:rsidR="006B7972" w:rsidRDefault="006B7972" w:rsidP="006B7972">
      <w:pPr>
        <w:spacing w:line="257" w:lineRule="atLeast"/>
        <w:ind w:firstLine="62"/>
        <w:jc w:val="both"/>
        <w:rPr>
          <w:color w:val="000000"/>
          <w:szCs w:val="24"/>
        </w:rPr>
      </w:pPr>
    </w:p>
    <w:p w14:paraId="74450484" w14:textId="77777777" w:rsidR="006B7972" w:rsidRDefault="006B7972" w:rsidP="006B797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6CB3FFB" w14:textId="77777777" w:rsidR="006B7972" w:rsidRDefault="006B7972" w:rsidP="006B797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6235C3" w14:textId="77777777" w:rsidR="006B7972" w:rsidRDefault="006B7972" w:rsidP="006B797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8B52871" w14:textId="77777777" w:rsidR="006B7972" w:rsidRDefault="006B7972" w:rsidP="006B797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8DD7682" w14:textId="77777777" w:rsidR="006B7972" w:rsidRDefault="006B7972" w:rsidP="006B797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3180B94" w14:textId="77777777" w:rsidR="006B7972" w:rsidRDefault="006B7972" w:rsidP="006B797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C810901" w14:textId="77777777" w:rsidR="006B7972" w:rsidRDefault="006B7972" w:rsidP="006B797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4335D8" w14:textId="77777777" w:rsidR="006B7972" w:rsidRDefault="006B7972" w:rsidP="006B7972">
      <w:pPr>
        <w:spacing w:line="257" w:lineRule="atLeast"/>
        <w:ind w:firstLine="62"/>
        <w:jc w:val="both"/>
        <w:rPr>
          <w:color w:val="000000"/>
          <w:szCs w:val="24"/>
        </w:rPr>
      </w:pPr>
    </w:p>
    <w:p w14:paraId="56756813" w14:textId="77777777" w:rsidR="006B7972" w:rsidRDefault="006B7972" w:rsidP="006B7972">
      <w:pPr>
        <w:spacing w:line="257" w:lineRule="atLeast"/>
        <w:jc w:val="center"/>
        <w:rPr>
          <w:color w:val="000000"/>
          <w:szCs w:val="24"/>
        </w:rPr>
      </w:pPr>
      <w:r>
        <w:rPr>
          <w:b/>
          <w:bCs/>
          <w:caps/>
          <w:color w:val="000000"/>
          <w:szCs w:val="24"/>
        </w:rPr>
        <w:t>8.  PRISTATYMO TERMINAI</w:t>
      </w:r>
    </w:p>
    <w:p w14:paraId="71267B1D" w14:textId="77777777" w:rsidR="006B7972" w:rsidRDefault="006B7972" w:rsidP="006B7972">
      <w:pPr>
        <w:spacing w:line="257" w:lineRule="atLeast"/>
        <w:ind w:firstLine="62"/>
        <w:rPr>
          <w:color w:val="000000"/>
          <w:szCs w:val="24"/>
        </w:rPr>
      </w:pPr>
    </w:p>
    <w:p w14:paraId="6C4DFC0C" w14:textId="77777777" w:rsidR="006B7972" w:rsidRDefault="006B7972" w:rsidP="006B7972">
      <w:pPr>
        <w:spacing w:line="257" w:lineRule="atLeast"/>
        <w:jc w:val="center"/>
        <w:rPr>
          <w:color w:val="000000"/>
          <w:szCs w:val="24"/>
        </w:rPr>
      </w:pPr>
      <w:r>
        <w:rPr>
          <w:b/>
          <w:bCs/>
          <w:color w:val="000000"/>
          <w:szCs w:val="24"/>
        </w:rPr>
        <w:t>8.1.  Pristatymo terminai ir Prekių tiekimo grafikas</w:t>
      </w:r>
    </w:p>
    <w:p w14:paraId="06CB4396" w14:textId="77777777" w:rsidR="006B7972" w:rsidRDefault="006B7972" w:rsidP="006B7972">
      <w:pPr>
        <w:spacing w:line="257" w:lineRule="atLeast"/>
        <w:ind w:firstLine="62"/>
        <w:jc w:val="both"/>
        <w:rPr>
          <w:color w:val="000000"/>
          <w:szCs w:val="24"/>
        </w:rPr>
      </w:pPr>
    </w:p>
    <w:p w14:paraId="3EEC8245" w14:textId="77777777" w:rsidR="006B7972" w:rsidRDefault="006B7972" w:rsidP="006B7972">
      <w:pPr>
        <w:spacing w:line="257" w:lineRule="atLeast"/>
        <w:jc w:val="both"/>
        <w:rPr>
          <w:color w:val="000000"/>
          <w:szCs w:val="24"/>
        </w:rPr>
      </w:pPr>
      <w:r>
        <w:rPr>
          <w:color w:val="000000"/>
          <w:szCs w:val="24"/>
        </w:rPr>
        <w:t>8.1.1. Tiekėjas privalo pristatyti Prekes laikydamasis terminų, nurodytų Specialiosiose sąlygose.</w:t>
      </w:r>
    </w:p>
    <w:p w14:paraId="124E746D" w14:textId="77777777" w:rsidR="006B7972" w:rsidRDefault="006B7972" w:rsidP="006B797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52787" w14:textId="77777777" w:rsidR="006B7972" w:rsidRDefault="006B7972" w:rsidP="006B797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A5A4D26" w14:textId="77777777" w:rsidR="006B7972" w:rsidRDefault="006B7972" w:rsidP="006B7972">
      <w:pPr>
        <w:spacing w:line="257" w:lineRule="atLeast"/>
        <w:ind w:firstLine="62"/>
        <w:jc w:val="both"/>
        <w:rPr>
          <w:color w:val="000000"/>
          <w:szCs w:val="24"/>
        </w:rPr>
      </w:pPr>
    </w:p>
    <w:p w14:paraId="154E5BE3" w14:textId="77777777" w:rsidR="006B7972" w:rsidRDefault="006B7972" w:rsidP="006B7972">
      <w:pPr>
        <w:spacing w:line="257" w:lineRule="atLeast"/>
        <w:jc w:val="center"/>
        <w:rPr>
          <w:color w:val="000000"/>
          <w:szCs w:val="24"/>
        </w:rPr>
      </w:pPr>
      <w:r>
        <w:rPr>
          <w:b/>
          <w:bCs/>
          <w:color w:val="000000"/>
          <w:szCs w:val="24"/>
        </w:rPr>
        <w:t>8.2.  Netesybos už Prekių pristatymo vėlavimą</w:t>
      </w:r>
    </w:p>
    <w:p w14:paraId="7A27C5F7" w14:textId="77777777" w:rsidR="006B7972" w:rsidRDefault="006B7972" w:rsidP="006B7972">
      <w:pPr>
        <w:spacing w:line="257" w:lineRule="atLeast"/>
        <w:ind w:firstLine="62"/>
        <w:jc w:val="both"/>
        <w:rPr>
          <w:color w:val="000000"/>
          <w:szCs w:val="24"/>
        </w:rPr>
      </w:pPr>
    </w:p>
    <w:p w14:paraId="62E27EE7" w14:textId="77777777" w:rsidR="006B7972" w:rsidRDefault="006B7972" w:rsidP="006B797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62B4C98" w14:textId="77777777" w:rsidR="006B7972" w:rsidRDefault="006B7972" w:rsidP="006B797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626338A" w14:textId="77777777" w:rsidR="006B7972" w:rsidRDefault="006B7972" w:rsidP="006B7972">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2942A8B" w14:textId="77777777" w:rsidR="006B7972" w:rsidRDefault="006B7972" w:rsidP="006B7972">
      <w:pPr>
        <w:spacing w:line="257" w:lineRule="atLeast"/>
        <w:ind w:firstLine="62"/>
        <w:jc w:val="both"/>
        <w:rPr>
          <w:color w:val="000000"/>
          <w:szCs w:val="24"/>
        </w:rPr>
      </w:pPr>
    </w:p>
    <w:p w14:paraId="69310889" w14:textId="77777777" w:rsidR="006B7972" w:rsidRDefault="006B7972" w:rsidP="006B7972">
      <w:pPr>
        <w:spacing w:line="257" w:lineRule="atLeast"/>
        <w:jc w:val="center"/>
        <w:rPr>
          <w:color w:val="000000"/>
          <w:szCs w:val="24"/>
        </w:rPr>
      </w:pPr>
      <w:r>
        <w:rPr>
          <w:b/>
          <w:bCs/>
          <w:caps/>
          <w:color w:val="000000"/>
          <w:szCs w:val="24"/>
        </w:rPr>
        <w:t>9.  PRIEVOLIŲ PAGAL SUTARTĮ ĮVYKDYMO UŽTIKRINIMO BŪDAI</w:t>
      </w:r>
    </w:p>
    <w:p w14:paraId="19215B25" w14:textId="77777777" w:rsidR="006B7972" w:rsidRDefault="006B7972" w:rsidP="006B7972">
      <w:pPr>
        <w:spacing w:line="257" w:lineRule="atLeast"/>
        <w:ind w:firstLine="62"/>
        <w:rPr>
          <w:color w:val="000000"/>
          <w:szCs w:val="24"/>
        </w:rPr>
      </w:pPr>
    </w:p>
    <w:p w14:paraId="2FB25915" w14:textId="77777777" w:rsidR="006B7972" w:rsidRDefault="006B7972" w:rsidP="006B797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104EC5" w14:textId="77777777" w:rsidR="006B7972" w:rsidRDefault="006B7972" w:rsidP="006B7972">
      <w:pPr>
        <w:spacing w:line="257" w:lineRule="atLeast"/>
        <w:ind w:firstLine="62"/>
        <w:jc w:val="both"/>
        <w:rPr>
          <w:color w:val="000000"/>
          <w:szCs w:val="24"/>
        </w:rPr>
      </w:pPr>
    </w:p>
    <w:p w14:paraId="54AADB18" w14:textId="77777777" w:rsidR="006B7972" w:rsidRDefault="006B7972" w:rsidP="006B7972">
      <w:pPr>
        <w:spacing w:line="257" w:lineRule="atLeast"/>
        <w:jc w:val="center"/>
        <w:rPr>
          <w:color w:val="000000"/>
          <w:szCs w:val="24"/>
        </w:rPr>
      </w:pPr>
      <w:r>
        <w:rPr>
          <w:b/>
          <w:bCs/>
          <w:caps/>
          <w:color w:val="000000"/>
          <w:szCs w:val="24"/>
        </w:rPr>
        <w:t>10.  SUTARTIES ĮVYKDYMO UŽTIKRINIMAS (JEI TAIKOMA)</w:t>
      </w:r>
    </w:p>
    <w:p w14:paraId="39A40767" w14:textId="77777777" w:rsidR="006B7972" w:rsidRDefault="006B7972" w:rsidP="006B7972">
      <w:pPr>
        <w:spacing w:line="257" w:lineRule="atLeast"/>
        <w:ind w:firstLine="62"/>
        <w:jc w:val="both"/>
        <w:rPr>
          <w:color w:val="000000"/>
          <w:szCs w:val="24"/>
        </w:rPr>
      </w:pPr>
    </w:p>
    <w:p w14:paraId="64BCD288" w14:textId="77777777" w:rsidR="006B7972" w:rsidRDefault="006B7972" w:rsidP="006B797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E59CA0" w14:textId="77777777" w:rsidR="006B7972" w:rsidRDefault="006B7972" w:rsidP="006B797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66B36" w14:textId="77777777" w:rsidR="006B7972" w:rsidRDefault="006B7972" w:rsidP="006B797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23BBC3B" w14:textId="77777777" w:rsidR="006B7972" w:rsidRDefault="006B7972" w:rsidP="006B797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B0CD19" w14:textId="77777777" w:rsidR="006B7972" w:rsidRDefault="006B7972" w:rsidP="006B797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B8EB42" w14:textId="77777777" w:rsidR="006B7972" w:rsidRDefault="006B7972" w:rsidP="006B797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61F24" w14:textId="77777777" w:rsidR="006B7972" w:rsidRDefault="006B7972" w:rsidP="006B797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856B96" w14:textId="77777777" w:rsidR="006B7972" w:rsidRDefault="006B7972" w:rsidP="006B797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47D4C95" w14:textId="77777777" w:rsidR="006B7972" w:rsidRDefault="006B7972" w:rsidP="006B7972">
      <w:pPr>
        <w:spacing w:line="257" w:lineRule="atLeast"/>
        <w:jc w:val="both"/>
        <w:textAlignment w:val="baseline"/>
        <w:rPr>
          <w:color w:val="000000"/>
          <w:szCs w:val="24"/>
        </w:rPr>
      </w:pPr>
      <w:r>
        <w:rPr>
          <w:color w:val="000000"/>
          <w:szCs w:val="24"/>
        </w:rPr>
        <w:t>10.8. Sutarties įvykdymo užtikrinimo suma turi būti nurodoma ir išmokama eurais. </w:t>
      </w:r>
    </w:p>
    <w:p w14:paraId="45EFC9F8" w14:textId="77777777" w:rsidR="006B7972" w:rsidRDefault="006B7972" w:rsidP="006B797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B2400C5" w14:textId="77777777" w:rsidR="006B7972" w:rsidRDefault="006B7972" w:rsidP="006B7972">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F3E3898" w14:textId="77777777" w:rsidR="006B7972" w:rsidRDefault="006B7972" w:rsidP="006B797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0DED72" w14:textId="77777777" w:rsidR="006B7972" w:rsidRDefault="006B7972" w:rsidP="006B797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5AFA2B" w14:textId="77777777" w:rsidR="006B7972" w:rsidRDefault="006B7972" w:rsidP="006B797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3C0F98" w14:textId="77777777" w:rsidR="006B7972" w:rsidRDefault="006B7972" w:rsidP="006B797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2F4176" w14:textId="77777777" w:rsidR="006B7972" w:rsidRDefault="006B7972" w:rsidP="006B797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EF46D3" w14:textId="77777777" w:rsidR="006B7972" w:rsidRDefault="006B7972" w:rsidP="006B797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7CE943" w14:textId="77777777" w:rsidR="006B7972" w:rsidRDefault="006B7972" w:rsidP="006B797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20D9CAA" w14:textId="77777777" w:rsidR="006B7972" w:rsidRDefault="006B7972" w:rsidP="006B797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F3FD9D5" w14:textId="77777777" w:rsidR="006B7972" w:rsidRDefault="006B7972" w:rsidP="006B797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94A370" w14:textId="77777777" w:rsidR="006B7972" w:rsidRDefault="006B7972" w:rsidP="006B797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44ECF1C" w14:textId="77777777" w:rsidR="006B7972" w:rsidRDefault="006B7972" w:rsidP="006B7972">
      <w:pPr>
        <w:spacing w:line="257" w:lineRule="atLeast"/>
        <w:ind w:firstLine="62"/>
        <w:jc w:val="both"/>
        <w:textAlignment w:val="baseline"/>
        <w:rPr>
          <w:color w:val="000000"/>
          <w:szCs w:val="24"/>
        </w:rPr>
      </w:pPr>
    </w:p>
    <w:p w14:paraId="0E6C53B2" w14:textId="77777777" w:rsidR="006B7972" w:rsidRDefault="006B7972" w:rsidP="006B7972">
      <w:pPr>
        <w:spacing w:line="257" w:lineRule="atLeast"/>
        <w:jc w:val="center"/>
        <w:rPr>
          <w:color w:val="000000"/>
          <w:szCs w:val="24"/>
        </w:rPr>
      </w:pPr>
      <w:r>
        <w:rPr>
          <w:b/>
          <w:bCs/>
          <w:caps/>
          <w:color w:val="000000"/>
          <w:szCs w:val="24"/>
        </w:rPr>
        <w:t>11.  SUTARTIES KAINA IR JOS PERSKAIČIAVIMAS</w:t>
      </w:r>
    </w:p>
    <w:p w14:paraId="6CD38424" w14:textId="77777777" w:rsidR="006B7972" w:rsidRDefault="006B7972" w:rsidP="006B7972">
      <w:pPr>
        <w:spacing w:line="257" w:lineRule="atLeast"/>
        <w:ind w:firstLine="62"/>
        <w:jc w:val="both"/>
        <w:rPr>
          <w:color w:val="000000"/>
          <w:szCs w:val="24"/>
        </w:rPr>
      </w:pPr>
    </w:p>
    <w:p w14:paraId="098146ED" w14:textId="77777777" w:rsidR="006B7972" w:rsidRDefault="006B7972" w:rsidP="006B797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AB0AA" w14:textId="77777777" w:rsidR="006B7972" w:rsidRDefault="006B7972" w:rsidP="006B7972">
      <w:pPr>
        <w:spacing w:line="257" w:lineRule="atLeast"/>
        <w:jc w:val="both"/>
        <w:rPr>
          <w:color w:val="000000"/>
          <w:szCs w:val="24"/>
        </w:rPr>
      </w:pPr>
      <w:r>
        <w:rPr>
          <w:color w:val="000000"/>
          <w:szCs w:val="24"/>
        </w:rPr>
        <w:t>11.2. Pradinės sutarties vertė yra nurodyta Specialiosiose sąlygose.</w:t>
      </w:r>
    </w:p>
    <w:p w14:paraId="46A836EF" w14:textId="77777777" w:rsidR="006B7972" w:rsidRDefault="006B7972" w:rsidP="006B797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04C1C" w14:textId="77777777" w:rsidR="006B7972" w:rsidRDefault="006B7972" w:rsidP="006B7972">
      <w:pPr>
        <w:spacing w:line="257" w:lineRule="atLeast"/>
        <w:jc w:val="both"/>
        <w:rPr>
          <w:color w:val="000000"/>
          <w:szCs w:val="24"/>
        </w:rPr>
      </w:pPr>
      <w:r>
        <w:rPr>
          <w:color w:val="000000"/>
          <w:szCs w:val="24"/>
        </w:rPr>
        <w:t>11.4. Sutarties kainos peržiūra atliekama Specialiosiose sąlygose nustatyta tvarka.</w:t>
      </w:r>
    </w:p>
    <w:p w14:paraId="2984AD7B" w14:textId="77777777" w:rsidR="006B7972" w:rsidRDefault="006B7972" w:rsidP="006B7972">
      <w:pPr>
        <w:spacing w:line="257" w:lineRule="atLeast"/>
        <w:ind w:firstLine="62"/>
        <w:jc w:val="both"/>
        <w:rPr>
          <w:color w:val="000000"/>
          <w:szCs w:val="24"/>
        </w:rPr>
      </w:pPr>
    </w:p>
    <w:p w14:paraId="62002352" w14:textId="77777777" w:rsidR="006B7972" w:rsidRDefault="006B7972" w:rsidP="006B7972">
      <w:pPr>
        <w:spacing w:line="257" w:lineRule="atLeast"/>
        <w:jc w:val="center"/>
        <w:rPr>
          <w:color w:val="000000"/>
          <w:szCs w:val="24"/>
        </w:rPr>
      </w:pPr>
      <w:r>
        <w:rPr>
          <w:b/>
          <w:bCs/>
          <w:caps/>
          <w:color w:val="000000"/>
          <w:szCs w:val="24"/>
        </w:rPr>
        <w:t>12.  ATSISKAITYMO TVARKA</w:t>
      </w:r>
    </w:p>
    <w:p w14:paraId="3A57E040" w14:textId="77777777" w:rsidR="006B7972" w:rsidRDefault="006B7972" w:rsidP="006B7972">
      <w:pPr>
        <w:spacing w:line="257" w:lineRule="atLeast"/>
        <w:ind w:firstLine="62"/>
        <w:jc w:val="center"/>
        <w:rPr>
          <w:color w:val="000000"/>
          <w:szCs w:val="24"/>
        </w:rPr>
      </w:pPr>
    </w:p>
    <w:p w14:paraId="5842BA76" w14:textId="77777777" w:rsidR="006B7972" w:rsidRDefault="006B7972" w:rsidP="006B7972">
      <w:pPr>
        <w:spacing w:line="257" w:lineRule="atLeast"/>
        <w:jc w:val="center"/>
        <w:rPr>
          <w:color w:val="000000"/>
          <w:szCs w:val="24"/>
        </w:rPr>
      </w:pPr>
      <w:r>
        <w:rPr>
          <w:b/>
          <w:bCs/>
          <w:color w:val="000000"/>
          <w:szCs w:val="24"/>
        </w:rPr>
        <w:lastRenderedPageBreak/>
        <w:t>12.1.  Išankstinis mokėjimas (avansas) (jei taikoma)</w:t>
      </w:r>
    </w:p>
    <w:p w14:paraId="12F81816" w14:textId="77777777" w:rsidR="006B7972" w:rsidRDefault="006B7972" w:rsidP="006B7972">
      <w:pPr>
        <w:spacing w:line="257" w:lineRule="atLeast"/>
        <w:ind w:firstLine="62"/>
        <w:jc w:val="both"/>
        <w:rPr>
          <w:color w:val="000000"/>
          <w:szCs w:val="24"/>
        </w:rPr>
      </w:pPr>
    </w:p>
    <w:p w14:paraId="52C0C7F4" w14:textId="77777777" w:rsidR="006B7972" w:rsidRDefault="006B7972" w:rsidP="006B797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8C3ABD0" w14:textId="77777777" w:rsidR="006B7972" w:rsidRDefault="006B7972" w:rsidP="006B797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3320B" w14:textId="77777777" w:rsidR="006B7972" w:rsidRDefault="006B7972" w:rsidP="006B797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C37D8E" w14:textId="77777777" w:rsidR="006B7972" w:rsidRDefault="006B7972" w:rsidP="006B797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6B474D8" w14:textId="77777777" w:rsidR="006B7972" w:rsidRDefault="006B7972" w:rsidP="006B797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3F36E83" w14:textId="77777777" w:rsidR="006B7972" w:rsidRDefault="006B7972" w:rsidP="006B797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CE394F3" w14:textId="77777777" w:rsidR="006B7972" w:rsidRDefault="006B7972" w:rsidP="006B797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D5DD56" w14:textId="77777777" w:rsidR="006B7972" w:rsidRDefault="006B7972" w:rsidP="006B7972">
      <w:pPr>
        <w:spacing w:line="257" w:lineRule="atLeast"/>
        <w:jc w:val="both"/>
        <w:textAlignment w:val="baseline"/>
        <w:rPr>
          <w:color w:val="000000"/>
          <w:szCs w:val="24"/>
        </w:rPr>
      </w:pPr>
      <w:r>
        <w:rPr>
          <w:color w:val="000000"/>
          <w:szCs w:val="24"/>
        </w:rPr>
        <w:t>12.1.7. Avanso užtikrinimo suma turi būti nurodoma ir išmokama eurais. </w:t>
      </w:r>
    </w:p>
    <w:p w14:paraId="5498E26A" w14:textId="77777777" w:rsidR="006B7972" w:rsidRDefault="006B7972" w:rsidP="006B797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32E2DD" w14:textId="77777777" w:rsidR="006B7972" w:rsidRDefault="006B7972" w:rsidP="006B797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335F069" w14:textId="77777777" w:rsidR="006B7972" w:rsidRDefault="006B7972" w:rsidP="006B797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54A17E" w14:textId="77777777" w:rsidR="006B7972" w:rsidRDefault="006B7972" w:rsidP="006B797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4C44534" w14:textId="77777777" w:rsidR="006B7972" w:rsidRDefault="006B7972" w:rsidP="006B797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9F9AFA" w14:textId="77777777" w:rsidR="006B7972" w:rsidRDefault="006B7972" w:rsidP="006B7972">
      <w:pPr>
        <w:spacing w:line="257" w:lineRule="atLeast"/>
        <w:ind w:firstLine="62"/>
        <w:jc w:val="both"/>
        <w:textAlignment w:val="baseline"/>
        <w:rPr>
          <w:color w:val="000000"/>
          <w:szCs w:val="24"/>
        </w:rPr>
      </w:pPr>
    </w:p>
    <w:p w14:paraId="4E0966C6" w14:textId="77777777" w:rsidR="006B7972" w:rsidRDefault="006B7972" w:rsidP="006B7972">
      <w:pPr>
        <w:spacing w:line="257" w:lineRule="atLeast"/>
        <w:jc w:val="center"/>
        <w:rPr>
          <w:color w:val="000000"/>
          <w:szCs w:val="24"/>
        </w:rPr>
      </w:pPr>
      <w:r>
        <w:rPr>
          <w:b/>
          <w:bCs/>
          <w:color w:val="000000"/>
          <w:szCs w:val="24"/>
        </w:rPr>
        <w:t>12.2.  Mokėjimų tvarka</w:t>
      </w:r>
    </w:p>
    <w:p w14:paraId="59B8A0BB" w14:textId="77777777" w:rsidR="006B7972" w:rsidRDefault="006B7972" w:rsidP="006B7972">
      <w:pPr>
        <w:spacing w:line="257" w:lineRule="atLeast"/>
        <w:ind w:firstLine="62"/>
        <w:jc w:val="both"/>
        <w:rPr>
          <w:color w:val="000000"/>
          <w:szCs w:val="24"/>
        </w:rPr>
      </w:pPr>
    </w:p>
    <w:p w14:paraId="1AFB07DE" w14:textId="77777777" w:rsidR="006B7972" w:rsidRDefault="006B7972" w:rsidP="006B797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B6992A3" w14:textId="77777777" w:rsidR="006B7972" w:rsidRDefault="006B7972" w:rsidP="006B7972">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C2B3988" w14:textId="77777777" w:rsidR="006B7972" w:rsidRDefault="006B7972" w:rsidP="006B797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4AC05D" w14:textId="77777777" w:rsidR="006B7972" w:rsidRDefault="006B7972" w:rsidP="006B797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BC2A532" w14:textId="77777777" w:rsidR="006B7972" w:rsidRDefault="006B7972" w:rsidP="006B797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5486147" w14:textId="77777777" w:rsidR="006B7972" w:rsidRDefault="006B7972" w:rsidP="006B7972">
      <w:pPr>
        <w:spacing w:line="257" w:lineRule="atLeast"/>
        <w:jc w:val="both"/>
        <w:rPr>
          <w:color w:val="000000"/>
          <w:szCs w:val="24"/>
        </w:rPr>
      </w:pPr>
      <w:r>
        <w:rPr>
          <w:color w:val="000000"/>
          <w:szCs w:val="24"/>
        </w:rPr>
        <w:t>12.2.4. Pirkėjas atlieka mokėjimus už Prekes Specialiosiose sąlygose nustatytais terminais.</w:t>
      </w:r>
    </w:p>
    <w:p w14:paraId="54C8D322" w14:textId="77777777" w:rsidR="006B7972" w:rsidRDefault="006B7972" w:rsidP="006B797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758A03C" w14:textId="77777777" w:rsidR="006B7972" w:rsidRDefault="006B7972" w:rsidP="006B797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07F251" w14:textId="77777777" w:rsidR="006B7972" w:rsidRDefault="006B7972" w:rsidP="006B797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1E7E311" w14:textId="77777777" w:rsidR="006B7972" w:rsidRDefault="006B7972" w:rsidP="006B7972">
      <w:pPr>
        <w:spacing w:line="257" w:lineRule="atLeast"/>
        <w:ind w:firstLine="62"/>
        <w:jc w:val="both"/>
        <w:rPr>
          <w:color w:val="000000"/>
          <w:szCs w:val="24"/>
        </w:rPr>
      </w:pPr>
    </w:p>
    <w:p w14:paraId="67FEF49D" w14:textId="77777777" w:rsidR="006B7972" w:rsidRDefault="006B7972" w:rsidP="006B7972">
      <w:pPr>
        <w:spacing w:line="257" w:lineRule="atLeast"/>
        <w:jc w:val="center"/>
        <w:rPr>
          <w:color w:val="000000"/>
          <w:szCs w:val="24"/>
        </w:rPr>
      </w:pPr>
      <w:r>
        <w:rPr>
          <w:b/>
          <w:bCs/>
          <w:color w:val="000000"/>
          <w:szCs w:val="24"/>
        </w:rPr>
        <w:t>12.3.  Kiti atsiskaitymo klausimai</w:t>
      </w:r>
    </w:p>
    <w:p w14:paraId="3AFB2B8A" w14:textId="77777777" w:rsidR="006B7972" w:rsidRDefault="006B7972" w:rsidP="006B7972">
      <w:pPr>
        <w:spacing w:line="257" w:lineRule="atLeast"/>
        <w:ind w:firstLine="62"/>
        <w:jc w:val="both"/>
        <w:rPr>
          <w:color w:val="000000"/>
          <w:szCs w:val="24"/>
        </w:rPr>
      </w:pPr>
    </w:p>
    <w:p w14:paraId="50C21450" w14:textId="77777777" w:rsidR="006B7972" w:rsidRDefault="006B7972" w:rsidP="006B797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0923055" w14:textId="77777777" w:rsidR="006B7972" w:rsidRDefault="006B7972" w:rsidP="006B797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54FC9A" w14:textId="77777777" w:rsidR="006B7972" w:rsidRDefault="006B7972" w:rsidP="006B7972">
      <w:pPr>
        <w:spacing w:line="257" w:lineRule="atLeast"/>
        <w:jc w:val="both"/>
        <w:rPr>
          <w:color w:val="000000"/>
          <w:szCs w:val="24"/>
        </w:rPr>
      </w:pPr>
      <w:r>
        <w:rPr>
          <w:color w:val="000000"/>
          <w:szCs w:val="24"/>
        </w:rPr>
        <w:t>12.3.3. Visi mokėjimai pagal Sutartį atliekami eurais.</w:t>
      </w:r>
    </w:p>
    <w:p w14:paraId="2E6B83FA" w14:textId="77777777" w:rsidR="006B7972" w:rsidRDefault="006B7972" w:rsidP="006B797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DB2D41A" w14:textId="77777777" w:rsidR="006B7972" w:rsidRDefault="006B7972" w:rsidP="006B7972">
      <w:pPr>
        <w:spacing w:line="257" w:lineRule="atLeast"/>
        <w:ind w:firstLine="62"/>
        <w:jc w:val="both"/>
        <w:rPr>
          <w:color w:val="000000"/>
          <w:szCs w:val="24"/>
        </w:rPr>
      </w:pPr>
    </w:p>
    <w:p w14:paraId="007FD1D3" w14:textId="77777777" w:rsidR="006B7972" w:rsidRDefault="006B7972" w:rsidP="006B7972">
      <w:pPr>
        <w:spacing w:line="257" w:lineRule="atLeast"/>
        <w:jc w:val="center"/>
        <w:rPr>
          <w:color w:val="000000"/>
          <w:szCs w:val="24"/>
        </w:rPr>
      </w:pPr>
      <w:r>
        <w:rPr>
          <w:b/>
          <w:bCs/>
          <w:caps/>
          <w:color w:val="000000"/>
          <w:szCs w:val="24"/>
        </w:rPr>
        <w:t>13.  KONFIDENCIALI INFORMACIJA</w:t>
      </w:r>
    </w:p>
    <w:p w14:paraId="42A1402D" w14:textId="77777777" w:rsidR="006B7972" w:rsidRDefault="006B7972" w:rsidP="006B7972">
      <w:pPr>
        <w:spacing w:line="257" w:lineRule="atLeast"/>
        <w:ind w:firstLine="62"/>
        <w:jc w:val="both"/>
        <w:rPr>
          <w:color w:val="000000"/>
          <w:szCs w:val="24"/>
        </w:rPr>
      </w:pPr>
    </w:p>
    <w:p w14:paraId="3F27E4DA" w14:textId="77777777" w:rsidR="006B7972" w:rsidRDefault="006B7972" w:rsidP="006B797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8350B7" w14:textId="77777777" w:rsidR="006B7972" w:rsidRDefault="006B7972" w:rsidP="006B7972">
      <w:pPr>
        <w:spacing w:line="257" w:lineRule="atLeast"/>
        <w:jc w:val="both"/>
        <w:rPr>
          <w:color w:val="000000"/>
          <w:szCs w:val="24"/>
        </w:rPr>
      </w:pPr>
      <w:r>
        <w:rPr>
          <w:color w:val="000000"/>
          <w:szCs w:val="24"/>
        </w:rPr>
        <w:t>13.2.  Šalis turi teisę atskleisti kitos Šalies konfidencialią informaciją šiais atvejais:</w:t>
      </w:r>
    </w:p>
    <w:p w14:paraId="60BC6E4B" w14:textId="77777777" w:rsidR="006B7972" w:rsidRDefault="006B7972" w:rsidP="006B797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E03027" w14:textId="77777777" w:rsidR="006B7972" w:rsidRDefault="006B7972" w:rsidP="006B7972">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41A24" w14:textId="77777777" w:rsidR="006B7972" w:rsidRDefault="006B7972" w:rsidP="006B797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8BA5FA" w14:textId="77777777" w:rsidR="006B7972" w:rsidRDefault="006B7972" w:rsidP="006B7972">
      <w:pPr>
        <w:spacing w:line="257" w:lineRule="atLeast"/>
        <w:jc w:val="both"/>
        <w:rPr>
          <w:color w:val="000000"/>
          <w:szCs w:val="24"/>
        </w:rPr>
      </w:pPr>
      <w:r>
        <w:rPr>
          <w:color w:val="000000"/>
          <w:szCs w:val="24"/>
        </w:rPr>
        <w:t>13.4. Šalis atsako:</w:t>
      </w:r>
    </w:p>
    <w:p w14:paraId="506B4BED" w14:textId="77777777" w:rsidR="006B7972" w:rsidRDefault="006B7972" w:rsidP="006B797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4C9059" w14:textId="77777777" w:rsidR="006B7972" w:rsidRDefault="006B7972" w:rsidP="006B797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4A8A95" w14:textId="77777777" w:rsidR="006B7972" w:rsidRDefault="006B7972" w:rsidP="006B797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1B377AF" w14:textId="77777777" w:rsidR="006B7972" w:rsidRDefault="006B7972" w:rsidP="006B7972">
      <w:pPr>
        <w:spacing w:line="257" w:lineRule="atLeast"/>
        <w:ind w:firstLine="62"/>
        <w:jc w:val="both"/>
        <w:rPr>
          <w:color w:val="000000"/>
          <w:szCs w:val="24"/>
        </w:rPr>
      </w:pPr>
    </w:p>
    <w:p w14:paraId="5D032A4C" w14:textId="77777777" w:rsidR="006B7972" w:rsidRDefault="006B7972" w:rsidP="006B7972">
      <w:pPr>
        <w:spacing w:line="257" w:lineRule="atLeast"/>
        <w:jc w:val="center"/>
        <w:rPr>
          <w:color w:val="000000"/>
          <w:szCs w:val="24"/>
        </w:rPr>
      </w:pPr>
      <w:r>
        <w:rPr>
          <w:b/>
          <w:bCs/>
          <w:caps/>
          <w:color w:val="000000"/>
          <w:szCs w:val="24"/>
        </w:rPr>
        <w:t>14.  ASMENS DUOMENŲ APSAUGA</w:t>
      </w:r>
    </w:p>
    <w:p w14:paraId="5D7A8884" w14:textId="77777777" w:rsidR="006B7972" w:rsidRDefault="006B7972" w:rsidP="006B7972">
      <w:pPr>
        <w:spacing w:line="257" w:lineRule="atLeast"/>
        <w:ind w:firstLine="62"/>
        <w:jc w:val="both"/>
        <w:rPr>
          <w:color w:val="000000"/>
          <w:szCs w:val="24"/>
        </w:rPr>
      </w:pPr>
    </w:p>
    <w:p w14:paraId="40D417CE" w14:textId="77777777" w:rsidR="006B7972" w:rsidRDefault="006B7972" w:rsidP="006B797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3A20A3C" w14:textId="77777777" w:rsidR="006B7972" w:rsidRDefault="006B7972" w:rsidP="006B797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F75D1" w14:textId="77777777" w:rsidR="006B7972" w:rsidRDefault="006B7972" w:rsidP="006B7972">
      <w:pPr>
        <w:spacing w:line="257" w:lineRule="atLeast"/>
        <w:ind w:left="360" w:firstLine="115"/>
        <w:jc w:val="both"/>
        <w:rPr>
          <w:color w:val="000000"/>
          <w:szCs w:val="24"/>
        </w:rPr>
      </w:pPr>
    </w:p>
    <w:p w14:paraId="41079A7C" w14:textId="77777777" w:rsidR="006B7972" w:rsidRDefault="006B7972" w:rsidP="006B7972">
      <w:pPr>
        <w:spacing w:line="257" w:lineRule="atLeast"/>
        <w:jc w:val="center"/>
        <w:rPr>
          <w:color w:val="000000"/>
          <w:szCs w:val="24"/>
        </w:rPr>
      </w:pPr>
      <w:r>
        <w:rPr>
          <w:b/>
          <w:bCs/>
          <w:caps/>
          <w:color w:val="000000"/>
          <w:szCs w:val="24"/>
        </w:rPr>
        <w:t>15.  INTELEKTINĖ NUOSAVYBĖ</w:t>
      </w:r>
    </w:p>
    <w:p w14:paraId="5BBE4C6E" w14:textId="77777777" w:rsidR="006B7972" w:rsidRDefault="006B7972" w:rsidP="006B7972">
      <w:pPr>
        <w:spacing w:line="257" w:lineRule="atLeast"/>
        <w:ind w:firstLine="62"/>
        <w:jc w:val="both"/>
        <w:rPr>
          <w:color w:val="000000"/>
          <w:szCs w:val="24"/>
        </w:rPr>
      </w:pPr>
    </w:p>
    <w:p w14:paraId="2E86F972" w14:textId="77777777" w:rsidR="006B7972" w:rsidRDefault="006B7972" w:rsidP="006B797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1C49F5" w14:textId="77777777" w:rsidR="006B7972" w:rsidRDefault="006B7972" w:rsidP="006B797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4DF0AD" w14:textId="77777777" w:rsidR="006B7972" w:rsidRDefault="006B7972" w:rsidP="006B797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4171149" w14:textId="77777777" w:rsidR="006B7972" w:rsidRDefault="006B7972" w:rsidP="006B7972">
      <w:pPr>
        <w:spacing w:line="257" w:lineRule="atLeast"/>
        <w:ind w:firstLine="62"/>
        <w:jc w:val="both"/>
        <w:textAlignment w:val="baseline"/>
        <w:rPr>
          <w:color w:val="000000"/>
          <w:szCs w:val="24"/>
        </w:rPr>
      </w:pPr>
    </w:p>
    <w:p w14:paraId="63FF01B2" w14:textId="77777777" w:rsidR="006B7972" w:rsidRDefault="006B7972" w:rsidP="006B7972">
      <w:pPr>
        <w:spacing w:line="257" w:lineRule="atLeast"/>
        <w:jc w:val="center"/>
        <w:rPr>
          <w:color w:val="000000"/>
          <w:szCs w:val="24"/>
        </w:rPr>
      </w:pPr>
      <w:r>
        <w:rPr>
          <w:b/>
          <w:bCs/>
          <w:caps/>
          <w:color w:val="000000"/>
          <w:szCs w:val="24"/>
        </w:rPr>
        <w:t>16.  PAREIŠKIMAI IR GARANTIJOS</w:t>
      </w:r>
    </w:p>
    <w:p w14:paraId="48F1043F" w14:textId="77777777" w:rsidR="006B7972" w:rsidRDefault="006B7972" w:rsidP="006B7972">
      <w:pPr>
        <w:spacing w:line="257" w:lineRule="atLeast"/>
        <w:ind w:firstLine="62"/>
        <w:jc w:val="both"/>
        <w:rPr>
          <w:color w:val="000000"/>
          <w:szCs w:val="24"/>
        </w:rPr>
      </w:pPr>
    </w:p>
    <w:p w14:paraId="613CC505" w14:textId="77777777" w:rsidR="006B7972" w:rsidRDefault="006B7972" w:rsidP="006B7972">
      <w:pPr>
        <w:spacing w:line="257" w:lineRule="atLeast"/>
        <w:jc w:val="both"/>
        <w:rPr>
          <w:color w:val="000000"/>
          <w:szCs w:val="24"/>
        </w:rPr>
      </w:pPr>
      <w:r>
        <w:rPr>
          <w:color w:val="000000"/>
          <w:szCs w:val="24"/>
        </w:rPr>
        <w:lastRenderedPageBreak/>
        <w:t>16.1. Kiekviena iš Šalių pareiškia ir garantuoja kitai Šaliai, kad:</w:t>
      </w:r>
    </w:p>
    <w:p w14:paraId="735F2C60" w14:textId="77777777" w:rsidR="006B7972" w:rsidRDefault="006B7972" w:rsidP="006B797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365DBB" w14:textId="77777777" w:rsidR="006B7972" w:rsidRDefault="006B7972" w:rsidP="006B797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B69657" w14:textId="77777777" w:rsidR="006B7972" w:rsidRDefault="006B7972" w:rsidP="006B797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B2656A" w14:textId="77777777" w:rsidR="006B7972" w:rsidRDefault="006B7972" w:rsidP="006B797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E97D3C" w14:textId="77777777" w:rsidR="006B7972" w:rsidRDefault="006B7972" w:rsidP="006B797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762596" w14:textId="77777777" w:rsidR="006B7972" w:rsidRDefault="006B7972" w:rsidP="006B797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18CCD92" w14:textId="77777777" w:rsidR="006B7972" w:rsidRDefault="006B7972" w:rsidP="006B797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B75152" w14:textId="77777777" w:rsidR="006B7972" w:rsidRDefault="006B7972" w:rsidP="006B797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B7BD96" w14:textId="77777777" w:rsidR="006B7972" w:rsidRDefault="006B7972" w:rsidP="006B797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F0F4A4" w14:textId="77777777" w:rsidR="006B7972" w:rsidRDefault="006B7972" w:rsidP="006B7972">
      <w:pPr>
        <w:rPr>
          <w:sz w:val="14"/>
          <w:szCs w:val="14"/>
        </w:rPr>
      </w:pPr>
    </w:p>
    <w:p w14:paraId="0DE6068E" w14:textId="77777777" w:rsidR="006B7972" w:rsidRDefault="006B7972" w:rsidP="006B7972">
      <w:pPr>
        <w:spacing w:line="257" w:lineRule="atLeast"/>
        <w:ind w:firstLine="62"/>
        <w:jc w:val="both"/>
        <w:rPr>
          <w:color w:val="000000"/>
          <w:szCs w:val="24"/>
        </w:rPr>
      </w:pPr>
    </w:p>
    <w:p w14:paraId="4C963A4B" w14:textId="77777777" w:rsidR="006B7972" w:rsidRDefault="006B7972" w:rsidP="006B7972">
      <w:pPr>
        <w:spacing w:line="257" w:lineRule="atLeast"/>
        <w:jc w:val="center"/>
        <w:rPr>
          <w:color w:val="000000"/>
          <w:szCs w:val="24"/>
        </w:rPr>
      </w:pPr>
      <w:r>
        <w:rPr>
          <w:b/>
          <w:bCs/>
          <w:caps/>
          <w:color w:val="000000"/>
          <w:szCs w:val="24"/>
        </w:rPr>
        <w:t>17.  BENDRIEJI ATSAKOMYBĖS KLAUSIMAI</w:t>
      </w:r>
    </w:p>
    <w:p w14:paraId="3A473EBD" w14:textId="77777777" w:rsidR="006B7972" w:rsidRDefault="006B7972" w:rsidP="006B7972">
      <w:pPr>
        <w:spacing w:line="257" w:lineRule="atLeast"/>
        <w:ind w:firstLine="62"/>
        <w:jc w:val="both"/>
        <w:rPr>
          <w:color w:val="000000"/>
          <w:szCs w:val="24"/>
        </w:rPr>
      </w:pPr>
    </w:p>
    <w:p w14:paraId="5A3EBD4A" w14:textId="77777777" w:rsidR="006B7972" w:rsidRDefault="006B7972" w:rsidP="006B797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3F0978D" w14:textId="77777777" w:rsidR="006B7972" w:rsidRDefault="006B7972" w:rsidP="006B797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2C3A1" w14:textId="77777777" w:rsidR="006B7972" w:rsidRDefault="006B7972" w:rsidP="006B797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7D54D" w14:textId="77777777" w:rsidR="006B7972" w:rsidRDefault="006B7972" w:rsidP="006B797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CEAE55" w14:textId="77777777" w:rsidR="006B7972" w:rsidRDefault="006B7972" w:rsidP="006B797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2D809" w14:textId="77777777" w:rsidR="006B7972" w:rsidRDefault="006B7972" w:rsidP="006B797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268CFC" w14:textId="77777777" w:rsidR="006B7972" w:rsidRDefault="006B7972" w:rsidP="006B797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FB96D6" w14:textId="77777777" w:rsidR="006B7972" w:rsidRDefault="006B7972" w:rsidP="006B7972">
      <w:pPr>
        <w:spacing w:line="257" w:lineRule="atLeast"/>
        <w:ind w:firstLine="115"/>
        <w:jc w:val="both"/>
        <w:rPr>
          <w:color w:val="000000"/>
          <w:szCs w:val="24"/>
        </w:rPr>
      </w:pPr>
    </w:p>
    <w:p w14:paraId="58D65546" w14:textId="77777777" w:rsidR="006B7972" w:rsidRDefault="006B7972" w:rsidP="006B7972">
      <w:pPr>
        <w:spacing w:line="257" w:lineRule="atLeast"/>
        <w:jc w:val="center"/>
        <w:rPr>
          <w:color w:val="000000"/>
          <w:szCs w:val="24"/>
        </w:rPr>
      </w:pPr>
      <w:r>
        <w:rPr>
          <w:b/>
          <w:bCs/>
          <w:caps/>
          <w:color w:val="000000"/>
          <w:szCs w:val="24"/>
        </w:rPr>
        <w:t>18.  NENUGALIMA JĖGA (FORCE MAJEURE)</w:t>
      </w:r>
    </w:p>
    <w:p w14:paraId="31924DD9" w14:textId="77777777" w:rsidR="006B7972" w:rsidRDefault="006B7972" w:rsidP="006B7972">
      <w:pPr>
        <w:spacing w:line="257" w:lineRule="atLeast"/>
        <w:ind w:firstLine="62"/>
        <w:jc w:val="both"/>
        <w:rPr>
          <w:color w:val="000000"/>
          <w:szCs w:val="24"/>
        </w:rPr>
      </w:pPr>
    </w:p>
    <w:p w14:paraId="54C15B7E" w14:textId="77777777" w:rsidR="006B7972" w:rsidRDefault="006B7972" w:rsidP="006B797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8DFCC90" w14:textId="77777777" w:rsidR="006B7972" w:rsidRDefault="006B7972" w:rsidP="006B797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CB77758" w14:textId="77777777" w:rsidR="006B7972" w:rsidRDefault="006B7972" w:rsidP="006B797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6A4C4E" w14:textId="77777777" w:rsidR="006B7972" w:rsidRDefault="006B7972" w:rsidP="006B797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FDFDF0" w14:textId="77777777" w:rsidR="006B7972" w:rsidRDefault="006B7972" w:rsidP="006B797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3C379" w14:textId="77777777" w:rsidR="006B7972" w:rsidRDefault="006B7972" w:rsidP="006B797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6E9FEC" w14:textId="77777777" w:rsidR="006B7972" w:rsidRDefault="006B7972" w:rsidP="006B7972">
      <w:pPr>
        <w:spacing w:line="257" w:lineRule="atLeast"/>
        <w:ind w:firstLine="62"/>
        <w:jc w:val="both"/>
        <w:rPr>
          <w:color w:val="000000"/>
          <w:szCs w:val="24"/>
        </w:rPr>
      </w:pPr>
    </w:p>
    <w:p w14:paraId="4DF9E598" w14:textId="77777777" w:rsidR="006B7972" w:rsidRDefault="006B7972" w:rsidP="006B7972">
      <w:pPr>
        <w:spacing w:line="257" w:lineRule="atLeast"/>
        <w:jc w:val="center"/>
        <w:rPr>
          <w:color w:val="000000"/>
          <w:szCs w:val="24"/>
        </w:rPr>
      </w:pPr>
      <w:r>
        <w:rPr>
          <w:b/>
          <w:bCs/>
          <w:caps/>
          <w:color w:val="000000"/>
          <w:szCs w:val="24"/>
        </w:rPr>
        <w:t>19.  SUTARTIES NUOSTATŲ NEGALIOJIMAS</w:t>
      </w:r>
    </w:p>
    <w:p w14:paraId="06E9DD1D" w14:textId="77777777" w:rsidR="006B7972" w:rsidRDefault="006B7972" w:rsidP="006B7972">
      <w:pPr>
        <w:spacing w:line="257" w:lineRule="atLeast"/>
        <w:ind w:firstLine="62"/>
        <w:jc w:val="both"/>
        <w:rPr>
          <w:color w:val="000000"/>
          <w:szCs w:val="24"/>
        </w:rPr>
      </w:pPr>
    </w:p>
    <w:p w14:paraId="54D45815" w14:textId="77777777" w:rsidR="006B7972" w:rsidRDefault="006B7972" w:rsidP="006B7972">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1440075" w14:textId="77777777" w:rsidR="006B7972" w:rsidRDefault="006B7972" w:rsidP="006B797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D278BF" w14:textId="77777777" w:rsidR="006B7972" w:rsidRDefault="006B7972" w:rsidP="006B7972">
      <w:pPr>
        <w:spacing w:line="257" w:lineRule="atLeast"/>
        <w:ind w:firstLine="62"/>
        <w:jc w:val="both"/>
        <w:rPr>
          <w:color w:val="000000"/>
          <w:szCs w:val="24"/>
        </w:rPr>
      </w:pPr>
    </w:p>
    <w:p w14:paraId="1D6F1520" w14:textId="77777777" w:rsidR="006B7972" w:rsidRDefault="006B7972" w:rsidP="006B7972">
      <w:pPr>
        <w:spacing w:line="257" w:lineRule="atLeast"/>
        <w:jc w:val="center"/>
        <w:rPr>
          <w:color w:val="000000"/>
          <w:szCs w:val="24"/>
        </w:rPr>
      </w:pPr>
      <w:r>
        <w:rPr>
          <w:b/>
          <w:bCs/>
          <w:caps/>
          <w:color w:val="000000"/>
          <w:szCs w:val="24"/>
        </w:rPr>
        <w:t>20.  SUTARTIES PAKEITIMAI</w:t>
      </w:r>
    </w:p>
    <w:p w14:paraId="498A2904" w14:textId="77777777" w:rsidR="006B7972" w:rsidRDefault="006B7972" w:rsidP="006B7972">
      <w:pPr>
        <w:spacing w:line="257" w:lineRule="atLeast"/>
        <w:ind w:firstLine="62"/>
        <w:jc w:val="both"/>
        <w:rPr>
          <w:color w:val="000000"/>
          <w:szCs w:val="24"/>
        </w:rPr>
      </w:pPr>
    </w:p>
    <w:p w14:paraId="545467BA" w14:textId="77777777" w:rsidR="006B7972" w:rsidRDefault="006B7972" w:rsidP="006B797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51C2C47" w14:textId="77777777" w:rsidR="006B7972" w:rsidRDefault="006B7972" w:rsidP="006B7972">
      <w:pPr>
        <w:spacing w:line="257" w:lineRule="atLeast"/>
        <w:jc w:val="both"/>
        <w:rPr>
          <w:color w:val="000000"/>
          <w:szCs w:val="24"/>
        </w:rPr>
      </w:pPr>
      <w:r>
        <w:rPr>
          <w:color w:val="000000"/>
          <w:szCs w:val="24"/>
        </w:rPr>
        <w:t>20.2. Sutarties pakeitimai įforminami Šalims sudarant Susitarimą.</w:t>
      </w:r>
    </w:p>
    <w:p w14:paraId="64DB743C" w14:textId="77777777" w:rsidR="006B7972" w:rsidRDefault="006B7972" w:rsidP="006B797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0716D6" w14:textId="77777777" w:rsidR="006B7972" w:rsidRDefault="006B7972" w:rsidP="006B797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503DEF0" w14:textId="77777777" w:rsidR="006B7972" w:rsidRDefault="006B7972" w:rsidP="006B797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8C9D2B" w14:textId="77777777" w:rsidR="006B7972" w:rsidRDefault="006B7972" w:rsidP="006B7972">
      <w:pPr>
        <w:spacing w:line="257" w:lineRule="atLeast"/>
        <w:ind w:firstLine="62"/>
        <w:jc w:val="both"/>
        <w:rPr>
          <w:color w:val="000000"/>
          <w:szCs w:val="24"/>
        </w:rPr>
      </w:pPr>
    </w:p>
    <w:p w14:paraId="1D763764" w14:textId="77777777" w:rsidR="006B7972" w:rsidRDefault="006B7972" w:rsidP="006B7972">
      <w:pPr>
        <w:spacing w:line="257" w:lineRule="atLeast"/>
        <w:jc w:val="center"/>
        <w:rPr>
          <w:color w:val="000000"/>
          <w:szCs w:val="24"/>
        </w:rPr>
      </w:pPr>
      <w:r>
        <w:rPr>
          <w:b/>
          <w:bCs/>
          <w:caps/>
          <w:color w:val="000000"/>
          <w:szCs w:val="24"/>
        </w:rPr>
        <w:t>21.  SUTARTIES SUSTABDYMAS</w:t>
      </w:r>
    </w:p>
    <w:p w14:paraId="5B37B6B7" w14:textId="77777777" w:rsidR="006B7972" w:rsidRDefault="006B7972" w:rsidP="006B7972">
      <w:pPr>
        <w:spacing w:line="257" w:lineRule="atLeast"/>
        <w:ind w:firstLine="62"/>
        <w:jc w:val="both"/>
        <w:rPr>
          <w:color w:val="000000"/>
          <w:szCs w:val="24"/>
        </w:rPr>
      </w:pPr>
    </w:p>
    <w:p w14:paraId="03697DF3" w14:textId="77777777" w:rsidR="006B7972" w:rsidRDefault="006B7972" w:rsidP="006B797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111833C" w14:textId="77777777" w:rsidR="006B7972" w:rsidRDefault="006B7972" w:rsidP="006B797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7E451DE" w14:textId="77777777" w:rsidR="006B7972" w:rsidRDefault="006B7972" w:rsidP="006B797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25668D" w14:textId="77777777" w:rsidR="006B7972" w:rsidRDefault="006B7972" w:rsidP="006B797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EDBF758" w14:textId="77777777" w:rsidR="006B7972" w:rsidRDefault="006B7972" w:rsidP="006B797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7ACAB12" w14:textId="77777777" w:rsidR="006B7972" w:rsidRDefault="006B7972" w:rsidP="006B797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62BA74C" w14:textId="77777777" w:rsidR="006B7972" w:rsidRDefault="006B7972" w:rsidP="006B797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BDD0F5" w14:textId="77777777" w:rsidR="006B7972" w:rsidRDefault="006B7972" w:rsidP="006B797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4062DFE" w14:textId="77777777" w:rsidR="006B7972" w:rsidRDefault="006B7972" w:rsidP="006B797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1F498F" w14:textId="77777777" w:rsidR="006B7972" w:rsidRDefault="006B7972" w:rsidP="006B797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755B616" w14:textId="77777777" w:rsidR="006B7972" w:rsidRDefault="006B7972" w:rsidP="006B7972">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373A3E" w14:textId="77777777" w:rsidR="006B7972" w:rsidRDefault="006B7972" w:rsidP="006B797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7C2249B" w14:textId="77777777" w:rsidR="006B7972" w:rsidRDefault="006B7972" w:rsidP="006B7972">
      <w:pPr>
        <w:jc w:val="both"/>
        <w:textAlignment w:val="baseline"/>
        <w:rPr>
          <w:color w:val="000000"/>
          <w:szCs w:val="24"/>
        </w:rPr>
      </w:pPr>
      <w:r>
        <w:rPr>
          <w:color w:val="000000"/>
          <w:szCs w:val="24"/>
        </w:rPr>
        <w:t>21.5. Sutartinių įsipareigojimų vykdymas gali būti stabdomas tik Sutarties galiojimo laikotarpiu tokia tvarka:</w:t>
      </w:r>
    </w:p>
    <w:p w14:paraId="7E031E1B" w14:textId="77777777" w:rsidR="006B7972" w:rsidRDefault="006B7972" w:rsidP="006B797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A6DCCE" w14:textId="77777777" w:rsidR="006B7972" w:rsidRDefault="006B7972" w:rsidP="006B797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71B35D" w14:textId="77777777" w:rsidR="006B7972" w:rsidRDefault="006B7972" w:rsidP="006B797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8FAB92B" w14:textId="77777777" w:rsidR="006B7972" w:rsidRDefault="006B7972" w:rsidP="006B797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9EA446" w14:textId="77777777" w:rsidR="006B7972" w:rsidRDefault="006B7972" w:rsidP="006B797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1102B8" w14:textId="77777777" w:rsidR="006B7972" w:rsidRDefault="006B7972" w:rsidP="006B797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A23F42" w14:textId="77777777" w:rsidR="006B7972" w:rsidRDefault="006B7972" w:rsidP="006B797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861AED5" w14:textId="77777777" w:rsidR="006B7972" w:rsidRDefault="006B7972" w:rsidP="006B797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7CCB6A" w14:textId="77777777" w:rsidR="006B7972" w:rsidRDefault="006B7972" w:rsidP="006B797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947787" w14:textId="77777777" w:rsidR="006B7972" w:rsidRDefault="006B7972" w:rsidP="006B7972">
      <w:pPr>
        <w:spacing w:line="257" w:lineRule="atLeast"/>
        <w:ind w:firstLine="62"/>
        <w:jc w:val="both"/>
        <w:textAlignment w:val="baseline"/>
        <w:rPr>
          <w:color w:val="000000"/>
          <w:szCs w:val="24"/>
        </w:rPr>
      </w:pPr>
    </w:p>
    <w:p w14:paraId="06BA3D9A" w14:textId="77777777" w:rsidR="006B7972" w:rsidRDefault="006B7972" w:rsidP="006B7972">
      <w:pPr>
        <w:spacing w:line="257" w:lineRule="atLeast"/>
        <w:jc w:val="center"/>
        <w:rPr>
          <w:color w:val="000000"/>
          <w:szCs w:val="24"/>
        </w:rPr>
      </w:pPr>
      <w:r>
        <w:rPr>
          <w:b/>
          <w:bCs/>
          <w:caps/>
          <w:color w:val="000000"/>
          <w:szCs w:val="24"/>
        </w:rPr>
        <w:lastRenderedPageBreak/>
        <w:t>22.  SUTARTIES NUTRAUKIMAS</w:t>
      </w:r>
    </w:p>
    <w:p w14:paraId="31DA0255" w14:textId="77777777" w:rsidR="006B7972" w:rsidRDefault="006B7972" w:rsidP="006B7972">
      <w:pPr>
        <w:spacing w:line="257" w:lineRule="atLeast"/>
        <w:ind w:firstLine="62"/>
        <w:jc w:val="both"/>
        <w:rPr>
          <w:color w:val="000000"/>
          <w:szCs w:val="24"/>
        </w:rPr>
      </w:pPr>
    </w:p>
    <w:p w14:paraId="13983200" w14:textId="77777777" w:rsidR="006B7972" w:rsidRDefault="006B7972" w:rsidP="006B797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C2E98A" w14:textId="77777777" w:rsidR="006B7972" w:rsidRDefault="006B7972" w:rsidP="006B7972">
      <w:pPr>
        <w:spacing w:line="257" w:lineRule="atLeast"/>
        <w:ind w:firstLine="62"/>
        <w:jc w:val="both"/>
        <w:rPr>
          <w:color w:val="000000"/>
          <w:szCs w:val="24"/>
        </w:rPr>
      </w:pPr>
    </w:p>
    <w:p w14:paraId="60862E2B" w14:textId="77777777" w:rsidR="006B7972" w:rsidRDefault="006B7972" w:rsidP="006B7972">
      <w:pPr>
        <w:spacing w:line="257" w:lineRule="atLeast"/>
        <w:jc w:val="center"/>
        <w:rPr>
          <w:color w:val="000000"/>
          <w:szCs w:val="24"/>
        </w:rPr>
      </w:pPr>
      <w:r>
        <w:rPr>
          <w:b/>
          <w:bCs/>
          <w:color w:val="000000"/>
          <w:szCs w:val="24"/>
        </w:rPr>
        <w:t>22.1.  Pretenzijos dėl Sutarties pažeidimų</w:t>
      </w:r>
    </w:p>
    <w:p w14:paraId="16A61C10" w14:textId="77777777" w:rsidR="006B7972" w:rsidRDefault="006B7972" w:rsidP="006B7972">
      <w:pPr>
        <w:spacing w:line="257" w:lineRule="atLeast"/>
        <w:ind w:firstLine="62"/>
        <w:jc w:val="both"/>
        <w:rPr>
          <w:color w:val="000000"/>
          <w:szCs w:val="24"/>
        </w:rPr>
      </w:pPr>
    </w:p>
    <w:p w14:paraId="7D8F4FA0" w14:textId="77777777" w:rsidR="006B7972" w:rsidRDefault="006B7972" w:rsidP="006B797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EEA7B4" w14:textId="77777777" w:rsidR="006B7972" w:rsidRDefault="006B7972" w:rsidP="006B797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7A4AAE3" w14:textId="77777777" w:rsidR="006B7972" w:rsidRDefault="006B7972" w:rsidP="006B7972">
      <w:pPr>
        <w:spacing w:line="257" w:lineRule="atLeast"/>
        <w:ind w:firstLine="62"/>
        <w:jc w:val="both"/>
        <w:textAlignment w:val="baseline"/>
        <w:rPr>
          <w:color w:val="000000"/>
          <w:szCs w:val="24"/>
        </w:rPr>
      </w:pPr>
    </w:p>
    <w:p w14:paraId="133CA21B" w14:textId="77777777" w:rsidR="006B7972" w:rsidRDefault="006B7972" w:rsidP="006B7972">
      <w:pPr>
        <w:spacing w:line="257" w:lineRule="atLeast"/>
        <w:jc w:val="center"/>
        <w:rPr>
          <w:color w:val="000000"/>
          <w:szCs w:val="24"/>
        </w:rPr>
      </w:pPr>
      <w:r>
        <w:rPr>
          <w:b/>
          <w:bCs/>
          <w:color w:val="000000"/>
          <w:szCs w:val="24"/>
        </w:rPr>
        <w:t>22.2.  Sutarties nutraukimas Pirkėjo iniciatyva</w:t>
      </w:r>
    </w:p>
    <w:p w14:paraId="18239EE8" w14:textId="77777777" w:rsidR="006B7972" w:rsidRDefault="006B7972" w:rsidP="006B7972">
      <w:pPr>
        <w:spacing w:line="257" w:lineRule="atLeast"/>
        <w:ind w:firstLine="62"/>
        <w:jc w:val="both"/>
        <w:rPr>
          <w:color w:val="000000"/>
          <w:szCs w:val="24"/>
        </w:rPr>
      </w:pPr>
    </w:p>
    <w:p w14:paraId="2993ED7E" w14:textId="77777777" w:rsidR="006B7972" w:rsidRDefault="006B7972" w:rsidP="006B797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0AD1FE" w14:textId="77777777" w:rsidR="006B7972" w:rsidRDefault="006B7972" w:rsidP="006B797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926C13B" w14:textId="77777777" w:rsidR="006B7972" w:rsidRDefault="006B7972" w:rsidP="006B797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ECFEAF8" w14:textId="77777777" w:rsidR="006B7972" w:rsidRDefault="006B7972" w:rsidP="006B7972">
      <w:pPr>
        <w:spacing w:line="257" w:lineRule="atLeast"/>
        <w:jc w:val="both"/>
        <w:rPr>
          <w:szCs w:val="24"/>
        </w:rPr>
      </w:pPr>
      <w:r>
        <w:rPr>
          <w:szCs w:val="24"/>
        </w:rPr>
        <w:t>22.2.2.2. Tiekėjo padėtis pasikeičia ir jis atitinka pirkimo dokumentuose nustatytą pašalinimo pagrindą;</w:t>
      </w:r>
    </w:p>
    <w:p w14:paraId="49761392" w14:textId="77777777" w:rsidR="006B7972" w:rsidRDefault="006B7972" w:rsidP="006B797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1D99BF5" w14:textId="77777777" w:rsidR="006B7972" w:rsidRDefault="006B7972" w:rsidP="006B797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440F0A1" w14:textId="77777777" w:rsidR="006B7972" w:rsidRDefault="006B7972" w:rsidP="006B797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5C162B" w14:textId="77777777" w:rsidR="006B7972" w:rsidRDefault="006B7972" w:rsidP="006B797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9CB6CF9" w14:textId="77777777" w:rsidR="006B7972" w:rsidRDefault="006B7972" w:rsidP="006B797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C20883D" w14:textId="77777777" w:rsidR="006B7972" w:rsidRDefault="006B7972" w:rsidP="006B7972">
      <w:pPr>
        <w:spacing w:line="257" w:lineRule="atLeast"/>
        <w:jc w:val="both"/>
        <w:textAlignment w:val="baseline"/>
        <w:rPr>
          <w:color w:val="000000"/>
          <w:szCs w:val="24"/>
        </w:rPr>
      </w:pPr>
      <w:r>
        <w:rPr>
          <w:color w:val="000000"/>
          <w:szCs w:val="24"/>
        </w:rPr>
        <w:t>22.2.2.8. nebelieka perkamų Prekių poreikio; </w:t>
      </w:r>
    </w:p>
    <w:p w14:paraId="471768B2" w14:textId="77777777" w:rsidR="006B7972" w:rsidRDefault="006B7972" w:rsidP="006B797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8185B04" w14:textId="77777777" w:rsidR="006B7972" w:rsidRDefault="006B7972" w:rsidP="006B797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6886F1" w14:textId="77777777" w:rsidR="006B7972" w:rsidRDefault="006B7972" w:rsidP="006B797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A0D80E7" w14:textId="77777777" w:rsidR="006B7972" w:rsidRDefault="006B7972" w:rsidP="006B797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316DDFB" w14:textId="77777777" w:rsidR="006B7972" w:rsidRDefault="006B7972" w:rsidP="006B7972">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4ECBA3" w14:textId="77777777" w:rsidR="006B7972" w:rsidRDefault="006B7972" w:rsidP="006B797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E703CE" w14:textId="77777777" w:rsidR="006B7972" w:rsidRDefault="006B7972" w:rsidP="006B797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89DCA2" w14:textId="77777777" w:rsidR="006B7972" w:rsidRDefault="006B7972" w:rsidP="006B797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E23B25" w14:textId="77777777" w:rsidR="006B7972" w:rsidRDefault="006B7972" w:rsidP="006B797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03E3DE" w14:textId="77777777" w:rsidR="006B7972" w:rsidRDefault="006B7972" w:rsidP="006B797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E4984EE" w14:textId="77777777" w:rsidR="006B7972" w:rsidRDefault="006B7972" w:rsidP="006B797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57D6AA9" w14:textId="77777777" w:rsidR="006B7972" w:rsidRDefault="006B7972" w:rsidP="006B797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771CB2E" w14:textId="77777777" w:rsidR="006B7972" w:rsidRDefault="006B7972" w:rsidP="006B7972">
      <w:pPr>
        <w:spacing w:line="257" w:lineRule="atLeast"/>
        <w:ind w:firstLine="62"/>
        <w:jc w:val="both"/>
        <w:textAlignment w:val="baseline"/>
        <w:rPr>
          <w:color w:val="000000"/>
          <w:szCs w:val="24"/>
        </w:rPr>
      </w:pPr>
    </w:p>
    <w:p w14:paraId="138C923C" w14:textId="77777777" w:rsidR="006B7972" w:rsidRDefault="006B7972" w:rsidP="006B7972">
      <w:pPr>
        <w:spacing w:line="257" w:lineRule="atLeast"/>
        <w:jc w:val="center"/>
        <w:rPr>
          <w:color w:val="000000"/>
          <w:szCs w:val="24"/>
        </w:rPr>
      </w:pPr>
      <w:r>
        <w:rPr>
          <w:b/>
          <w:bCs/>
          <w:color w:val="000000"/>
          <w:szCs w:val="24"/>
        </w:rPr>
        <w:t>22.3.  Sutarties nutraukimas Tiekėjo iniciatyva</w:t>
      </w:r>
    </w:p>
    <w:p w14:paraId="12D2B834" w14:textId="77777777" w:rsidR="006B7972" w:rsidRDefault="006B7972" w:rsidP="006B7972">
      <w:pPr>
        <w:spacing w:line="257" w:lineRule="atLeast"/>
        <w:ind w:firstLine="62"/>
        <w:jc w:val="both"/>
        <w:rPr>
          <w:color w:val="000000"/>
          <w:szCs w:val="24"/>
        </w:rPr>
      </w:pPr>
    </w:p>
    <w:p w14:paraId="38F16368" w14:textId="77777777" w:rsidR="006B7972" w:rsidRDefault="006B7972" w:rsidP="006B797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7F4F52" w14:textId="77777777" w:rsidR="006B7972" w:rsidRDefault="006B7972" w:rsidP="006B797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212BBA7" w14:textId="77777777" w:rsidR="006B7972" w:rsidRDefault="006B7972" w:rsidP="006B797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B5DEB7" w14:textId="77777777" w:rsidR="006B7972" w:rsidRDefault="006B7972" w:rsidP="006B797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2E05CD" w14:textId="77777777" w:rsidR="006B7972" w:rsidRDefault="006B7972" w:rsidP="006B7972">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7A12B7E" w14:textId="77777777" w:rsidR="006B7972" w:rsidRDefault="006B7972" w:rsidP="006B797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D0E4616" w14:textId="77777777" w:rsidR="006B7972" w:rsidRDefault="006B7972" w:rsidP="006B797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A38525" w14:textId="77777777" w:rsidR="006B7972" w:rsidRDefault="006B7972" w:rsidP="006B797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737BD66" w14:textId="77777777" w:rsidR="006B7972" w:rsidRDefault="006B7972" w:rsidP="006B797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069CD8A" w14:textId="77777777" w:rsidR="006B7972" w:rsidRDefault="006B7972" w:rsidP="006B7972">
      <w:pPr>
        <w:spacing w:line="257" w:lineRule="atLeast"/>
        <w:ind w:firstLine="62"/>
        <w:jc w:val="both"/>
        <w:textAlignment w:val="baseline"/>
        <w:rPr>
          <w:color w:val="000000"/>
          <w:szCs w:val="24"/>
        </w:rPr>
      </w:pPr>
    </w:p>
    <w:p w14:paraId="55FF1F04" w14:textId="77777777" w:rsidR="006B7972" w:rsidRDefault="006B7972" w:rsidP="006B7972">
      <w:pPr>
        <w:spacing w:line="257" w:lineRule="atLeast"/>
        <w:jc w:val="center"/>
        <w:rPr>
          <w:color w:val="000000"/>
          <w:szCs w:val="24"/>
        </w:rPr>
      </w:pPr>
      <w:r>
        <w:rPr>
          <w:b/>
          <w:bCs/>
          <w:color w:val="000000"/>
          <w:szCs w:val="24"/>
        </w:rPr>
        <w:t>22.4.  Šalių teisės ir pareigos Sutarties nutraukimo atveju</w:t>
      </w:r>
    </w:p>
    <w:p w14:paraId="3755CE45" w14:textId="77777777" w:rsidR="006B7972" w:rsidRDefault="006B7972" w:rsidP="006B7972">
      <w:pPr>
        <w:spacing w:line="257" w:lineRule="atLeast"/>
        <w:ind w:firstLine="62"/>
        <w:jc w:val="both"/>
        <w:rPr>
          <w:color w:val="000000"/>
          <w:szCs w:val="24"/>
        </w:rPr>
      </w:pPr>
    </w:p>
    <w:p w14:paraId="71D70388" w14:textId="77777777" w:rsidR="006B7972" w:rsidRDefault="006B7972" w:rsidP="006B797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0AF69C5" w14:textId="77777777" w:rsidR="006B7972" w:rsidRDefault="006B7972" w:rsidP="006B7972">
      <w:pPr>
        <w:spacing w:line="257" w:lineRule="atLeast"/>
        <w:jc w:val="both"/>
        <w:textAlignment w:val="baseline"/>
        <w:rPr>
          <w:color w:val="000000"/>
          <w:szCs w:val="24"/>
        </w:rPr>
      </w:pPr>
      <w:r>
        <w:rPr>
          <w:color w:val="000000"/>
          <w:szCs w:val="24"/>
        </w:rPr>
        <w:t>22.4.2. Nutraukus Sutartį, Šalys privalo: </w:t>
      </w:r>
    </w:p>
    <w:p w14:paraId="4479A406" w14:textId="77777777" w:rsidR="006B7972" w:rsidRDefault="006B7972" w:rsidP="006B797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99664E2" w14:textId="77777777" w:rsidR="006B7972" w:rsidRDefault="006B7972" w:rsidP="006B797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9A8D863" w14:textId="77777777" w:rsidR="006B7972" w:rsidRDefault="006B7972" w:rsidP="006B797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D824734" w14:textId="77777777" w:rsidR="006B7972" w:rsidRDefault="006B7972" w:rsidP="006B7972">
      <w:pPr>
        <w:spacing w:line="257" w:lineRule="atLeast"/>
        <w:ind w:firstLine="62"/>
        <w:jc w:val="both"/>
        <w:textAlignment w:val="baseline"/>
        <w:rPr>
          <w:color w:val="000000"/>
          <w:szCs w:val="24"/>
        </w:rPr>
      </w:pPr>
    </w:p>
    <w:p w14:paraId="59F24552" w14:textId="77777777" w:rsidR="006B7972" w:rsidRDefault="006B7972" w:rsidP="006B7972">
      <w:pPr>
        <w:spacing w:line="257" w:lineRule="atLeast"/>
        <w:jc w:val="center"/>
        <w:rPr>
          <w:color w:val="000000"/>
          <w:szCs w:val="24"/>
        </w:rPr>
      </w:pPr>
      <w:r>
        <w:rPr>
          <w:b/>
          <w:bCs/>
          <w:caps/>
          <w:color w:val="000000"/>
          <w:szCs w:val="24"/>
        </w:rPr>
        <w:t>23.  PREKIŲ MODELIO AR GAMINTOJO KEITIMAS</w:t>
      </w:r>
    </w:p>
    <w:p w14:paraId="3E5A33CE" w14:textId="77777777" w:rsidR="006B7972" w:rsidRDefault="006B7972" w:rsidP="006B7972">
      <w:pPr>
        <w:spacing w:line="257" w:lineRule="atLeast"/>
        <w:ind w:firstLine="62"/>
        <w:jc w:val="both"/>
        <w:rPr>
          <w:color w:val="000000"/>
          <w:szCs w:val="24"/>
        </w:rPr>
      </w:pPr>
    </w:p>
    <w:p w14:paraId="25823796" w14:textId="77777777" w:rsidR="006B7972" w:rsidRDefault="006B7972" w:rsidP="006B797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F9B2F7D" w14:textId="77777777" w:rsidR="006B7972" w:rsidRDefault="006B7972" w:rsidP="006B797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F799883" w14:textId="77777777" w:rsidR="006B7972" w:rsidRDefault="006B7972" w:rsidP="006B797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CC16" w14:textId="77777777" w:rsidR="006B7972" w:rsidRDefault="006B7972" w:rsidP="006B797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F8E0A15" w14:textId="77777777" w:rsidR="006B7972" w:rsidRDefault="006B7972" w:rsidP="006B7972">
      <w:pPr>
        <w:spacing w:line="257" w:lineRule="atLeast"/>
        <w:jc w:val="both"/>
        <w:rPr>
          <w:color w:val="000000"/>
          <w:szCs w:val="24"/>
        </w:rPr>
      </w:pPr>
      <w:r>
        <w:rPr>
          <w:color w:val="000000"/>
          <w:szCs w:val="24"/>
        </w:rPr>
        <w:t>23.1.4. Šalys sudarė rašytinį Susitarimą prie Sutarties dėl Prekių keitimo.</w:t>
      </w:r>
    </w:p>
    <w:p w14:paraId="6725BA44" w14:textId="77777777" w:rsidR="006B7972" w:rsidRDefault="006B7972" w:rsidP="006B797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D67BF76" w14:textId="77777777" w:rsidR="006B7972" w:rsidRDefault="006B7972" w:rsidP="006B7972">
      <w:pPr>
        <w:spacing w:line="257" w:lineRule="atLeast"/>
        <w:ind w:firstLine="62"/>
        <w:jc w:val="both"/>
        <w:rPr>
          <w:color w:val="000000"/>
          <w:szCs w:val="24"/>
        </w:rPr>
      </w:pPr>
    </w:p>
    <w:p w14:paraId="0028D5E8" w14:textId="77777777" w:rsidR="006B7972" w:rsidRDefault="006B7972" w:rsidP="006B7972">
      <w:pPr>
        <w:spacing w:line="257" w:lineRule="atLeast"/>
        <w:ind w:left="360" w:hanging="360"/>
        <w:jc w:val="center"/>
        <w:rPr>
          <w:color w:val="000000"/>
          <w:szCs w:val="24"/>
        </w:rPr>
      </w:pPr>
      <w:r>
        <w:rPr>
          <w:b/>
          <w:bCs/>
          <w:caps/>
          <w:color w:val="000000"/>
          <w:szCs w:val="24"/>
        </w:rPr>
        <w:lastRenderedPageBreak/>
        <w:t>24.  BENDRAVIMO TVARKA IR KALBA</w:t>
      </w:r>
    </w:p>
    <w:p w14:paraId="39A2D60F" w14:textId="77777777" w:rsidR="006B7972" w:rsidRDefault="006B7972" w:rsidP="006B7972">
      <w:pPr>
        <w:spacing w:line="257" w:lineRule="atLeast"/>
        <w:ind w:left="360" w:firstLine="62"/>
        <w:jc w:val="both"/>
        <w:rPr>
          <w:color w:val="000000"/>
          <w:szCs w:val="24"/>
        </w:rPr>
      </w:pPr>
    </w:p>
    <w:p w14:paraId="36FAE0CE" w14:textId="77777777" w:rsidR="006B7972" w:rsidRDefault="006B7972" w:rsidP="006B797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18F2184" w14:textId="77777777" w:rsidR="006B7972" w:rsidRDefault="006B7972" w:rsidP="006B797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05A741" w14:textId="77777777" w:rsidR="006B7972" w:rsidRDefault="006B7972" w:rsidP="006B797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EE74CE" w14:textId="77777777" w:rsidR="006B7972" w:rsidRDefault="006B7972" w:rsidP="006B7972">
      <w:pPr>
        <w:spacing w:line="257" w:lineRule="atLeast"/>
        <w:jc w:val="both"/>
        <w:rPr>
          <w:color w:val="000000"/>
          <w:szCs w:val="24"/>
        </w:rPr>
      </w:pPr>
      <w:r>
        <w:rPr>
          <w:color w:val="000000"/>
          <w:szCs w:val="24"/>
        </w:rPr>
        <w:t>24.4. Jeigu pranešimas siunčiamas el. paštu, laikoma, kad Šalis jį gavo kitą darbo dieną.</w:t>
      </w:r>
    </w:p>
    <w:p w14:paraId="3103D6FB" w14:textId="77777777" w:rsidR="006B7972" w:rsidRDefault="006B7972" w:rsidP="006B797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B5B3458" w14:textId="77777777" w:rsidR="006B7972" w:rsidRDefault="006B7972" w:rsidP="006B7972">
      <w:pPr>
        <w:spacing w:line="257" w:lineRule="atLeast"/>
        <w:ind w:firstLine="62"/>
        <w:jc w:val="both"/>
        <w:rPr>
          <w:color w:val="000000"/>
          <w:szCs w:val="24"/>
        </w:rPr>
      </w:pPr>
    </w:p>
    <w:p w14:paraId="74F41A03" w14:textId="77777777" w:rsidR="006B7972" w:rsidRDefault="006B7972" w:rsidP="006B7972">
      <w:pPr>
        <w:spacing w:line="257" w:lineRule="atLeast"/>
        <w:ind w:left="360" w:hanging="360"/>
        <w:jc w:val="center"/>
        <w:rPr>
          <w:color w:val="000000"/>
          <w:szCs w:val="24"/>
        </w:rPr>
      </w:pPr>
      <w:r>
        <w:rPr>
          <w:b/>
          <w:bCs/>
          <w:caps/>
          <w:color w:val="000000"/>
          <w:szCs w:val="24"/>
        </w:rPr>
        <w:t>25.  PRETENZIJOS IR GINČŲ SPRENDIMAS</w:t>
      </w:r>
    </w:p>
    <w:p w14:paraId="5396E3A5" w14:textId="77777777" w:rsidR="006B7972" w:rsidRDefault="006B7972" w:rsidP="006B7972">
      <w:pPr>
        <w:spacing w:line="257" w:lineRule="atLeast"/>
        <w:ind w:left="360" w:firstLine="62"/>
        <w:jc w:val="both"/>
        <w:rPr>
          <w:color w:val="000000"/>
          <w:szCs w:val="24"/>
        </w:rPr>
      </w:pPr>
    </w:p>
    <w:p w14:paraId="5EA802D6" w14:textId="77777777" w:rsidR="006B7972" w:rsidRDefault="006B7972" w:rsidP="006B797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E81BA09" w14:textId="77777777" w:rsidR="006B7972" w:rsidRDefault="006B7972" w:rsidP="006B797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CAD380" w14:textId="77777777" w:rsidR="006B7972" w:rsidRDefault="006B7972" w:rsidP="006B7972">
      <w:pPr>
        <w:spacing w:line="257" w:lineRule="atLeast"/>
        <w:jc w:val="both"/>
        <w:rPr>
          <w:color w:val="000000"/>
          <w:szCs w:val="24"/>
        </w:rPr>
      </w:pPr>
      <w:r>
        <w:rPr>
          <w:color w:val="000000"/>
          <w:szCs w:val="24"/>
        </w:rPr>
        <w:t>25.3. Kilę ginčai nesudaro pagrindo Šalims atsisakyti vykdyti savo prievoles pagal Sutartį.</w:t>
      </w:r>
    </w:p>
    <w:p w14:paraId="5D207C16" w14:textId="77777777" w:rsidR="006B7972" w:rsidRDefault="006B7972" w:rsidP="006B7972">
      <w:pPr>
        <w:spacing w:line="257" w:lineRule="atLeast"/>
        <w:textAlignment w:val="center"/>
        <w:rPr>
          <w:color w:val="000000"/>
          <w:szCs w:val="24"/>
        </w:rPr>
      </w:pPr>
    </w:p>
    <w:p w14:paraId="424546BD" w14:textId="77777777" w:rsidR="006B7972" w:rsidRDefault="006B7972" w:rsidP="006B7972">
      <w:pPr>
        <w:jc w:val="center"/>
      </w:pPr>
      <w:r>
        <w:rPr>
          <w:kern w:val="2"/>
          <w:szCs w:val="24"/>
        </w:rPr>
        <w:t>________________</w:t>
      </w:r>
    </w:p>
    <w:p w14:paraId="76B79CF8" w14:textId="77777777" w:rsidR="006B7972" w:rsidRDefault="006B7972" w:rsidP="006B7972">
      <w:pPr>
        <w:widowControl w:val="0"/>
        <w:rPr>
          <w:snapToGrid w:val="0"/>
        </w:rPr>
      </w:pPr>
    </w:p>
    <w:p w14:paraId="64FB9560" w14:textId="77777777" w:rsidR="006B7972" w:rsidRDefault="006B7972"/>
    <w:sectPr w:rsidR="006B797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A01C" w14:textId="77777777" w:rsidR="00584D88" w:rsidRDefault="00584D88">
      <w:r>
        <w:separator/>
      </w:r>
    </w:p>
  </w:endnote>
  <w:endnote w:type="continuationSeparator" w:id="0">
    <w:p w14:paraId="4F67FD66" w14:textId="77777777" w:rsidR="00584D88" w:rsidRDefault="0058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9122" w14:textId="77777777" w:rsidR="00584D88" w:rsidRDefault="00584D88">
      <w:r>
        <w:separator/>
      </w:r>
    </w:p>
  </w:footnote>
  <w:footnote w:type="continuationSeparator" w:id="0">
    <w:p w14:paraId="47346BF5" w14:textId="77777777" w:rsidR="00584D88" w:rsidRDefault="0058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558279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8760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ė Rulevičiūtė">
    <w15:presenceInfo w15:providerId="AD" w15:userId="S::Indre.Ruleviciute@santa.lt::3d9e39e9-7717-4788-bb12-08c15b6fd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2098"/>
    <w:rsid w:val="00050427"/>
    <w:rsid w:val="000668E1"/>
    <w:rsid w:val="00070019"/>
    <w:rsid w:val="000740DD"/>
    <w:rsid w:val="00094AF1"/>
    <w:rsid w:val="000A27AF"/>
    <w:rsid w:val="000C5B19"/>
    <w:rsid w:val="000E5F82"/>
    <w:rsid w:val="000E674C"/>
    <w:rsid w:val="000E7958"/>
    <w:rsid w:val="00122EFC"/>
    <w:rsid w:val="0013110F"/>
    <w:rsid w:val="001326B6"/>
    <w:rsid w:val="001369E4"/>
    <w:rsid w:val="001811CD"/>
    <w:rsid w:val="001B616F"/>
    <w:rsid w:val="001C6C51"/>
    <w:rsid w:val="001F2280"/>
    <w:rsid w:val="00210C9A"/>
    <w:rsid w:val="00234723"/>
    <w:rsid w:val="00251DAE"/>
    <w:rsid w:val="00270F85"/>
    <w:rsid w:val="00297A80"/>
    <w:rsid w:val="002A116B"/>
    <w:rsid w:val="002A7511"/>
    <w:rsid w:val="002C0CDF"/>
    <w:rsid w:val="002F0B5F"/>
    <w:rsid w:val="00304556"/>
    <w:rsid w:val="00305C2D"/>
    <w:rsid w:val="00324272"/>
    <w:rsid w:val="00340CAA"/>
    <w:rsid w:val="00346A65"/>
    <w:rsid w:val="00361529"/>
    <w:rsid w:val="003873C2"/>
    <w:rsid w:val="003900BC"/>
    <w:rsid w:val="003A5338"/>
    <w:rsid w:val="00405C3D"/>
    <w:rsid w:val="0040604F"/>
    <w:rsid w:val="00436D09"/>
    <w:rsid w:val="0044573A"/>
    <w:rsid w:val="0044589B"/>
    <w:rsid w:val="00447E2C"/>
    <w:rsid w:val="0048448F"/>
    <w:rsid w:val="004A24B7"/>
    <w:rsid w:val="004B62EA"/>
    <w:rsid w:val="004C0A4C"/>
    <w:rsid w:val="004C39E7"/>
    <w:rsid w:val="00512C5A"/>
    <w:rsid w:val="0051711F"/>
    <w:rsid w:val="005348B8"/>
    <w:rsid w:val="00584D88"/>
    <w:rsid w:val="005A72AE"/>
    <w:rsid w:val="005C2891"/>
    <w:rsid w:val="00604675"/>
    <w:rsid w:val="0061109A"/>
    <w:rsid w:val="006526B4"/>
    <w:rsid w:val="00656F37"/>
    <w:rsid w:val="00661F81"/>
    <w:rsid w:val="00674036"/>
    <w:rsid w:val="0068231C"/>
    <w:rsid w:val="006869CC"/>
    <w:rsid w:val="00694740"/>
    <w:rsid w:val="00697415"/>
    <w:rsid w:val="006B0E74"/>
    <w:rsid w:val="006B7972"/>
    <w:rsid w:val="006E36CD"/>
    <w:rsid w:val="006F7C62"/>
    <w:rsid w:val="00713792"/>
    <w:rsid w:val="007375E0"/>
    <w:rsid w:val="00743FC2"/>
    <w:rsid w:val="007775E2"/>
    <w:rsid w:val="007A7607"/>
    <w:rsid w:val="007B2BDF"/>
    <w:rsid w:val="007C0899"/>
    <w:rsid w:val="00802B24"/>
    <w:rsid w:val="00811AEB"/>
    <w:rsid w:val="00814EBA"/>
    <w:rsid w:val="0083573A"/>
    <w:rsid w:val="00854B20"/>
    <w:rsid w:val="00856819"/>
    <w:rsid w:val="008851BF"/>
    <w:rsid w:val="008A5014"/>
    <w:rsid w:val="008A7DA7"/>
    <w:rsid w:val="008E05F2"/>
    <w:rsid w:val="00917C09"/>
    <w:rsid w:val="009502C9"/>
    <w:rsid w:val="00961A1B"/>
    <w:rsid w:val="0097418C"/>
    <w:rsid w:val="00995C47"/>
    <w:rsid w:val="00996100"/>
    <w:rsid w:val="009A5BB3"/>
    <w:rsid w:val="009C251F"/>
    <w:rsid w:val="009C4FB1"/>
    <w:rsid w:val="00A30BBD"/>
    <w:rsid w:val="00AA6242"/>
    <w:rsid w:val="00AB336B"/>
    <w:rsid w:val="00AB4AAB"/>
    <w:rsid w:val="00AC148C"/>
    <w:rsid w:val="00B06DF2"/>
    <w:rsid w:val="00B50598"/>
    <w:rsid w:val="00B6078C"/>
    <w:rsid w:val="00BB6BF1"/>
    <w:rsid w:val="00BE03EB"/>
    <w:rsid w:val="00C06FD6"/>
    <w:rsid w:val="00C157A6"/>
    <w:rsid w:val="00C4039B"/>
    <w:rsid w:val="00C6056B"/>
    <w:rsid w:val="00CA461D"/>
    <w:rsid w:val="00CA5563"/>
    <w:rsid w:val="00CC2EC0"/>
    <w:rsid w:val="00CD7D26"/>
    <w:rsid w:val="00CF4783"/>
    <w:rsid w:val="00D13DC8"/>
    <w:rsid w:val="00D16091"/>
    <w:rsid w:val="00D1728F"/>
    <w:rsid w:val="00D3141D"/>
    <w:rsid w:val="00D411D3"/>
    <w:rsid w:val="00DB4EFC"/>
    <w:rsid w:val="00DF145B"/>
    <w:rsid w:val="00E20061"/>
    <w:rsid w:val="00E25FE0"/>
    <w:rsid w:val="00E333B4"/>
    <w:rsid w:val="00E5166C"/>
    <w:rsid w:val="00E64AEC"/>
    <w:rsid w:val="00ED6956"/>
    <w:rsid w:val="00ED7220"/>
    <w:rsid w:val="00EE3FC8"/>
    <w:rsid w:val="00EE55EE"/>
    <w:rsid w:val="00EE6F8C"/>
    <w:rsid w:val="00EF3380"/>
    <w:rsid w:val="00F63958"/>
    <w:rsid w:val="00F677F3"/>
    <w:rsid w:val="00F95BF3"/>
    <w:rsid w:val="00FA462D"/>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table" w:customStyle="1" w:styleId="TableGrid11">
    <w:name w:val="Table Grid11"/>
    <w:basedOn w:val="TableNormal"/>
    <w:next w:val="TableGrid"/>
    <w:uiPriority w:val="99"/>
    <w:rsid w:val="0040604F"/>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A2C8972C145B991D5EAEB98037204"/>
        <w:category>
          <w:name w:val="General"/>
          <w:gallery w:val="placeholder"/>
        </w:category>
        <w:types>
          <w:type w:val="bbPlcHdr"/>
        </w:types>
        <w:behaviors>
          <w:behavior w:val="content"/>
        </w:behaviors>
        <w:guid w:val="{C8AAFE55-4275-4E63-9F4D-96C56D9A4F2D}"/>
      </w:docPartPr>
      <w:docPartBody>
        <w:p w:rsidR="00AE74C8" w:rsidRDefault="00CE18CE" w:rsidP="00CE18CE">
          <w:pPr>
            <w:pStyle w:val="E65A2C8972C145B991D5EAEB98037204"/>
          </w:pPr>
          <w:r>
            <w:rPr>
              <w:rStyle w:val="PlaceholderText"/>
            </w:rPr>
            <w:t>Choose an item.</w:t>
          </w:r>
        </w:p>
      </w:docPartBody>
    </w:docPart>
    <w:docPart>
      <w:docPartPr>
        <w:name w:val="A8B7A2CC4F294F76B186886E64EC3AF1"/>
        <w:category>
          <w:name w:val="General"/>
          <w:gallery w:val="placeholder"/>
        </w:category>
        <w:types>
          <w:type w:val="bbPlcHdr"/>
        </w:types>
        <w:behaviors>
          <w:behavior w:val="content"/>
        </w:behaviors>
        <w:guid w:val="{B4371F1C-31DA-4FD8-85A6-3E819CFC5C67}"/>
      </w:docPartPr>
      <w:docPartBody>
        <w:p w:rsidR="00AE74C8" w:rsidRDefault="00CE18CE" w:rsidP="00CE18CE">
          <w:pPr>
            <w:pStyle w:val="A8B7A2CC4F294F76B186886E64EC3AF1"/>
          </w:pPr>
          <w:r>
            <w:rPr>
              <w:rStyle w:val="PlaceholderText"/>
            </w:rPr>
            <w:t>Choose an item.</w:t>
          </w:r>
        </w:p>
      </w:docPartBody>
    </w:docPart>
    <w:docPart>
      <w:docPartPr>
        <w:name w:val="9D58ED044E414AC7828E6DC2296DE193"/>
        <w:category>
          <w:name w:val="General"/>
          <w:gallery w:val="placeholder"/>
        </w:category>
        <w:types>
          <w:type w:val="bbPlcHdr"/>
        </w:types>
        <w:behaviors>
          <w:behavior w:val="content"/>
        </w:behaviors>
        <w:guid w:val="{D2807BE5-981C-48BB-9580-952B3CC9DB8C}"/>
      </w:docPartPr>
      <w:docPartBody>
        <w:p w:rsidR="00AE74C8" w:rsidRDefault="00CE18CE" w:rsidP="00CE18CE">
          <w:pPr>
            <w:pStyle w:val="9D58ED044E414AC7828E6DC2296DE19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CE"/>
    <w:rsid w:val="001811CD"/>
    <w:rsid w:val="002231BC"/>
    <w:rsid w:val="002A116B"/>
    <w:rsid w:val="0044573A"/>
    <w:rsid w:val="0057799D"/>
    <w:rsid w:val="006F4ACF"/>
    <w:rsid w:val="008017FD"/>
    <w:rsid w:val="009C4FB1"/>
    <w:rsid w:val="00AE74C8"/>
    <w:rsid w:val="00B06DF2"/>
    <w:rsid w:val="00CE18CE"/>
    <w:rsid w:val="00D942BF"/>
    <w:rsid w:val="00FE7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8CE"/>
  </w:style>
  <w:style w:type="paragraph" w:customStyle="1" w:styleId="E65A2C8972C145B991D5EAEB98037204">
    <w:name w:val="E65A2C8972C145B991D5EAEB98037204"/>
    <w:rsid w:val="00CE18CE"/>
  </w:style>
  <w:style w:type="paragraph" w:customStyle="1" w:styleId="A8B7A2CC4F294F76B186886E64EC3AF1">
    <w:name w:val="A8B7A2CC4F294F76B186886E64EC3AF1"/>
    <w:rsid w:val="00CE18CE"/>
  </w:style>
  <w:style w:type="paragraph" w:customStyle="1" w:styleId="9D58ED044E414AC7828E6DC2296DE193">
    <w:name w:val="9D58ED044E414AC7828E6DC2296DE193"/>
    <w:rsid w:val="00CE1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74187</Words>
  <Characters>42288</Characters>
  <Application>Microsoft Office Word</Application>
  <DocSecurity>0</DocSecurity>
  <Lines>352</Lines>
  <Paragraphs>232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cp:revision>
  <dcterms:created xsi:type="dcterms:W3CDTF">2026-07-02T04:11:00Z</dcterms:created>
  <dcterms:modified xsi:type="dcterms:W3CDTF">2026-07-02T04:15:00Z</dcterms:modified>
</cp:coreProperties>
</file>