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85230"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2D35B55C" w14:textId="77777777" w:rsidR="00163CA6" w:rsidRPr="006F633C" w:rsidRDefault="00163CA6" w:rsidP="00727AE7">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6761679C" w14:textId="77777777" w:rsidTr="005D43A7">
        <w:tc>
          <w:tcPr>
            <w:tcW w:w="2448" w:type="dxa"/>
          </w:tcPr>
          <w:p w14:paraId="007B4D90"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155B3733" w14:textId="77777777" w:rsidR="00163CA6" w:rsidRPr="005F0D7C" w:rsidRDefault="00C41676" w:rsidP="00727AE7">
            <w:pPr>
              <w:spacing w:line="276" w:lineRule="auto"/>
              <w:jc w:val="both"/>
              <w:rPr>
                <w:kern w:val="2"/>
                <w:szCs w:val="24"/>
              </w:rPr>
            </w:pPr>
            <w:r>
              <w:rPr>
                <w:color w:val="156082" w:themeColor="accent1"/>
                <w:kern w:val="2"/>
                <w:szCs w:val="24"/>
              </w:rPr>
              <w:t>Dezinfekcijos ir sterilizacijos priemonės</w:t>
            </w:r>
          </w:p>
        </w:tc>
      </w:tr>
      <w:tr w:rsidR="00163CA6" w:rsidRPr="006F633C" w14:paraId="3809B372" w14:textId="77777777" w:rsidTr="005D43A7">
        <w:tc>
          <w:tcPr>
            <w:tcW w:w="2448" w:type="dxa"/>
          </w:tcPr>
          <w:p w14:paraId="1ED0A6F9"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45A271C7" w14:textId="77777777" w:rsidR="00163CA6" w:rsidRPr="006F633C" w:rsidRDefault="00163CA6" w:rsidP="00727AE7">
            <w:pPr>
              <w:spacing w:line="276" w:lineRule="auto"/>
              <w:jc w:val="both"/>
              <w:rPr>
                <w:kern w:val="2"/>
                <w:szCs w:val="24"/>
              </w:rPr>
            </w:pPr>
          </w:p>
        </w:tc>
        <w:tc>
          <w:tcPr>
            <w:tcW w:w="2362" w:type="dxa"/>
          </w:tcPr>
          <w:p w14:paraId="03F3B889"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37FB200F" w14:textId="77777777" w:rsidR="00163CA6" w:rsidRPr="006F633C" w:rsidRDefault="00163CA6" w:rsidP="00727AE7">
            <w:pPr>
              <w:spacing w:line="276" w:lineRule="auto"/>
              <w:jc w:val="both"/>
              <w:rPr>
                <w:kern w:val="2"/>
                <w:szCs w:val="24"/>
              </w:rPr>
            </w:pPr>
          </w:p>
        </w:tc>
      </w:tr>
    </w:tbl>
    <w:p w14:paraId="6735E7A4" w14:textId="77777777" w:rsidR="00163CA6" w:rsidRPr="006F633C" w:rsidRDefault="00163CA6" w:rsidP="00727AE7">
      <w:pPr>
        <w:spacing w:line="276" w:lineRule="auto"/>
        <w:jc w:val="both"/>
        <w:rPr>
          <w:szCs w:val="24"/>
        </w:rPr>
      </w:pPr>
    </w:p>
    <w:p w14:paraId="1A046682" w14:textId="77777777"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6F633C" w14:paraId="4671B46D" w14:textId="77777777" w:rsidTr="005D43A7">
        <w:tc>
          <w:tcPr>
            <w:tcW w:w="2808" w:type="dxa"/>
            <w:vMerge w:val="restart"/>
          </w:tcPr>
          <w:p w14:paraId="35DD3A3B" w14:textId="77777777" w:rsidR="005F0D7C" w:rsidRPr="006F633C" w:rsidRDefault="005F0D7C" w:rsidP="005F0D7C">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030FBB56" w14:textId="77777777" w:rsidR="005F0D7C" w:rsidRPr="006F633C" w:rsidRDefault="005F0D7C" w:rsidP="005F0D7C">
            <w:pPr>
              <w:spacing w:line="276" w:lineRule="auto"/>
              <w:rPr>
                <w:kern w:val="2"/>
                <w:szCs w:val="24"/>
              </w:rPr>
            </w:pPr>
            <w:r w:rsidRPr="006F633C">
              <w:rPr>
                <w:kern w:val="2"/>
                <w:szCs w:val="24"/>
              </w:rPr>
              <w:t>1.1.1. Pavadinimas</w:t>
            </w:r>
          </w:p>
        </w:tc>
        <w:tc>
          <w:tcPr>
            <w:tcW w:w="3510" w:type="dxa"/>
          </w:tcPr>
          <w:p w14:paraId="0D9273D0" w14:textId="77777777" w:rsidR="005F0D7C" w:rsidRPr="005F0D7C" w:rsidRDefault="00C41676" w:rsidP="005F0D7C">
            <w:pPr>
              <w:spacing w:line="276" w:lineRule="auto"/>
              <w:rPr>
                <w:kern w:val="2"/>
                <w:szCs w:val="24"/>
              </w:rPr>
            </w:pPr>
            <w:r>
              <w:rPr>
                <w:kern w:val="2"/>
                <w:szCs w:val="24"/>
              </w:rPr>
              <w:t>VšĮ Vilniaus miesto klinikinė ligoninė</w:t>
            </w:r>
          </w:p>
        </w:tc>
      </w:tr>
      <w:tr w:rsidR="005F0D7C" w:rsidRPr="006F633C" w14:paraId="005097F6" w14:textId="77777777" w:rsidTr="005D43A7">
        <w:tc>
          <w:tcPr>
            <w:tcW w:w="2808" w:type="dxa"/>
            <w:vMerge/>
          </w:tcPr>
          <w:p w14:paraId="13239D7B" w14:textId="77777777" w:rsidR="005F0D7C" w:rsidRPr="006F633C" w:rsidRDefault="005F0D7C" w:rsidP="005F0D7C">
            <w:pPr>
              <w:spacing w:line="276" w:lineRule="auto"/>
              <w:rPr>
                <w:kern w:val="2"/>
                <w:szCs w:val="24"/>
              </w:rPr>
            </w:pPr>
          </w:p>
        </w:tc>
        <w:tc>
          <w:tcPr>
            <w:tcW w:w="3240" w:type="dxa"/>
          </w:tcPr>
          <w:p w14:paraId="585D3007" w14:textId="77777777" w:rsidR="005F0D7C" w:rsidRPr="006F633C" w:rsidRDefault="005F0D7C" w:rsidP="005F0D7C">
            <w:pPr>
              <w:spacing w:line="276" w:lineRule="auto"/>
              <w:rPr>
                <w:kern w:val="2"/>
                <w:szCs w:val="24"/>
              </w:rPr>
            </w:pPr>
            <w:r w:rsidRPr="006F633C">
              <w:rPr>
                <w:kern w:val="2"/>
                <w:szCs w:val="24"/>
              </w:rPr>
              <w:t>1.1.2. Juridinio asmens kodas</w:t>
            </w:r>
          </w:p>
        </w:tc>
        <w:tc>
          <w:tcPr>
            <w:tcW w:w="3510" w:type="dxa"/>
          </w:tcPr>
          <w:p w14:paraId="0A086D2A" w14:textId="77777777" w:rsidR="005F0D7C" w:rsidRPr="005F0D7C" w:rsidRDefault="0067553A" w:rsidP="005F0D7C">
            <w:pPr>
              <w:spacing w:line="276" w:lineRule="auto"/>
              <w:rPr>
                <w:kern w:val="2"/>
                <w:szCs w:val="24"/>
              </w:rPr>
            </w:pPr>
            <w:r>
              <w:rPr>
                <w:szCs w:val="24"/>
              </w:rPr>
              <w:t>302692454</w:t>
            </w:r>
          </w:p>
        </w:tc>
      </w:tr>
      <w:tr w:rsidR="005F0D7C" w:rsidRPr="006F633C" w14:paraId="5AB74075" w14:textId="77777777" w:rsidTr="005D43A7">
        <w:tc>
          <w:tcPr>
            <w:tcW w:w="2808" w:type="dxa"/>
            <w:vMerge/>
          </w:tcPr>
          <w:p w14:paraId="2EE27895" w14:textId="77777777" w:rsidR="005F0D7C" w:rsidRPr="006F633C" w:rsidRDefault="005F0D7C" w:rsidP="005F0D7C">
            <w:pPr>
              <w:spacing w:line="276" w:lineRule="auto"/>
              <w:rPr>
                <w:kern w:val="2"/>
                <w:szCs w:val="24"/>
              </w:rPr>
            </w:pPr>
          </w:p>
        </w:tc>
        <w:tc>
          <w:tcPr>
            <w:tcW w:w="3240" w:type="dxa"/>
          </w:tcPr>
          <w:p w14:paraId="4138B928" w14:textId="77777777" w:rsidR="005F0D7C" w:rsidRPr="006F633C" w:rsidRDefault="005F0D7C" w:rsidP="005F0D7C">
            <w:pPr>
              <w:spacing w:line="276" w:lineRule="auto"/>
              <w:rPr>
                <w:kern w:val="2"/>
                <w:szCs w:val="24"/>
              </w:rPr>
            </w:pPr>
            <w:r w:rsidRPr="006F633C">
              <w:rPr>
                <w:kern w:val="2"/>
                <w:szCs w:val="24"/>
              </w:rPr>
              <w:t>1.1.3. Adresas</w:t>
            </w:r>
          </w:p>
        </w:tc>
        <w:tc>
          <w:tcPr>
            <w:tcW w:w="3510" w:type="dxa"/>
          </w:tcPr>
          <w:p w14:paraId="38241144" w14:textId="77777777" w:rsidR="005F0D7C" w:rsidRPr="005F0D7C" w:rsidRDefault="0067553A" w:rsidP="005F0D7C">
            <w:pPr>
              <w:spacing w:line="276" w:lineRule="auto"/>
              <w:rPr>
                <w:kern w:val="2"/>
                <w:szCs w:val="24"/>
              </w:rPr>
            </w:pPr>
            <w:r>
              <w:rPr>
                <w:kern w:val="2"/>
                <w:szCs w:val="24"/>
              </w:rPr>
              <w:t>Antakalnio g. 57, LT</w:t>
            </w:r>
            <w:r w:rsidR="005C05B4">
              <w:rPr>
                <w:kern w:val="2"/>
                <w:szCs w:val="24"/>
              </w:rPr>
              <w:t>-10207 Vilnius</w:t>
            </w:r>
          </w:p>
        </w:tc>
      </w:tr>
      <w:tr w:rsidR="005F0D7C" w:rsidRPr="006F633C" w14:paraId="3AE5B117" w14:textId="77777777" w:rsidTr="005D43A7">
        <w:tc>
          <w:tcPr>
            <w:tcW w:w="2808" w:type="dxa"/>
            <w:vMerge/>
          </w:tcPr>
          <w:p w14:paraId="4330B1C7" w14:textId="77777777" w:rsidR="005F0D7C" w:rsidRPr="006F633C" w:rsidRDefault="005F0D7C" w:rsidP="005F0D7C">
            <w:pPr>
              <w:spacing w:line="276" w:lineRule="auto"/>
              <w:rPr>
                <w:kern w:val="2"/>
                <w:szCs w:val="24"/>
              </w:rPr>
            </w:pPr>
          </w:p>
        </w:tc>
        <w:tc>
          <w:tcPr>
            <w:tcW w:w="3240" w:type="dxa"/>
          </w:tcPr>
          <w:p w14:paraId="3E210100" w14:textId="77777777" w:rsidR="005F0D7C" w:rsidRPr="006F633C" w:rsidRDefault="005F0D7C" w:rsidP="005F0D7C">
            <w:pPr>
              <w:spacing w:line="276" w:lineRule="auto"/>
              <w:rPr>
                <w:kern w:val="2"/>
                <w:szCs w:val="24"/>
              </w:rPr>
            </w:pPr>
            <w:r w:rsidRPr="006F633C">
              <w:rPr>
                <w:kern w:val="2"/>
                <w:szCs w:val="24"/>
              </w:rPr>
              <w:t>1.1.4. PVM mokėtojo kodas</w:t>
            </w:r>
          </w:p>
        </w:tc>
        <w:tc>
          <w:tcPr>
            <w:tcW w:w="3510" w:type="dxa"/>
          </w:tcPr>
          <w:p w14:paraId="13303172" w14:textId="77777777" w:rsidR="005F0D7C" w:rsidRPr="005F0D7C" w:rsidRDefault="005C05B4" w:rsidP="005F0D7C">
            <w:pPr>
              <w:spacing w:line="276" w:lineRule="auto"/>
              <w:rPr>
                <w:kern w:val="2"/>
                <w:szCs w:val="24"/>
              </w:rPr>
            </w:pPr>
            <w:r w:rsidRPr="005C05B4">
              <w:rPr>
                <w:kern w:val="2"/>
                <w:szCs w:val="24"/>
              </w:rPr>
              <w:t>LT100006560213 </w:t>
            </w:r>
          </w:p>
        </w:tc>
      </w:tr>
      <w:tr w:rsidR="005F0D7C" w:rsidRPr="006F633C" w14:paraId="09A3CCCA" w14:textId="77777777" w:rsidTr="005D43A7">
        <w:tc>
          <w:tcPr>
            <w:tcW w:w="2808" w:type="dxa"/>
            <w:vMerge/>
          </w:tcPr>
          <w:p w14:paraId="18C78E8F" w14:textId="77777777" w:rsidR="005F0D7C" w:rsidRPr="006F633C" w:rsidRDefault="005F0D7C" w:rsidP="005F0D7C">
            <w:pPr>
              <w:spacing w:line="276" w:lineRule="auto"/>
              <w:rPr>
                <w:kern w:val="2"/>
                <w:szCs w:val="24"/>
              </w:rPr>
            </w:pPr>
          </w:p>
        </w:tc>
        <w:tc>
          <w:tcPr>
            <w:tcW w:w="3240" w:type="dxa"/>
          </w:tcPr>
          <w:p w14:paraId="3AB4B733" w14:textId="77777777" w:rsidR="005F0D7C" w:rsidRPr="006F633C" w:rsidRDefault="005F0D7C" w:rsidP="005F0D7C">
            <w:pPr>
              <w:spacing w:line="276" w:lineRule="auto"/>
              <w:rPr>
                <w:kern w:val="2"/>
                <w:szCs w:val="24"/>
              </w:rPr>
            </w:pPr>
            <w:r w:rsidRPr="006F633C">
              <w:rPr>
                <w:kern w:val="2"/>
                <w:szCs w:val="24"/>
              </w:rPr>
              <w:t>1.1.5. Atsiskaitomoji sąskaita</w:t>
            </w:r>
          </w:p>
        </w:tc>
        <w:tc>
          <w:tcPr>
            <w:tcW w:w="3510" w:type="dxa"/>
          </w:tcPr>
          <w:p w14:paraId="41E502A8" w14:textId="77777777" w:rsidR="005F0D7C" w:rsidRPr="005F0D7C" w:rsidRDefault="007E456F" w:rsidP="005F0D7C">
            <w:pPr>
              <w:spacing w:line="276" w:lineRule="auto"/>
              <w:rPr>
                <w:kern w:val="2"/>
                <w:szCs w:val="24"/>
              </w:rPr>
            </w:pPr>
            <w:r w:rsidRPr="007E456F">
              <w:rPr>
                <w:kern w:val="2"/>
                <w:szCs w:val="24"/>
              </w:rPr>
              <w:t>LT86 7044 0600 0799 0186</w:t>
            </w:r>
          </w:p>
        </w:tc>
      </w:tr>
      <w:tr w:rsidR="005F0D7C" w:rsidRPr="006F633C" w14:paraId="72E4416D" w14:textId="77777777" w:rsidTr="005D43A7">
        <w:tc>
          <w:tcPr>
            <w:tcW w:w="2808" w:type="dxa"/>
            <w:vMerge/>
          </w:tcPr>
          <w:p w14:paraId="6BF4081E" w14:textId="77777777" w:rsidR="005F0D7C" w:rsidRPr="006F633C" w:rsidRDefault="005F0D7C" w:rsidP="005F0D7C">
            <w:pPr>
              <w:spacing w:line="276" w:lineRule="auto"/>
              <w:rPr>
                <w:kern w:val="2"/>
                <w:szCs w:val="24"/>
              </w:rPr>
            </w:pPr>
          </w:p>
        </w:tc>
        <w:tc>
          <w:tcPr>
            <w:tcW w:w="3240" w:type="dxa"/>
          </w:tcPr>
          <w:p w14:paraId="0BE86395" w14:textId="77777777" w:rsidR="005F0D7C" w:rsidRPr="006F633C" w:rsidRDefault="005F0D7C" w:rsidP="005F0D7C">
            <w:pPr>
              <w:spacing w:line="276" w:lineRule="auto"/>
              <w:rPr>
                <w:kern w:val="2"/>
                <w:szCs w:val="24"/>
              </w:rPr>
            </w:pPr>
            <w:r w:rsidRPr="006F633C">
              <w:rPr>
                <w:kern w:val="2"/>
                <w:szCs w:val="24"/>
              </w:rPr>
              <w:t>1.1.6. Bankas, banko kodas</w:t>
            </w:r>
          </w:p>
        </w:tc>
        <w:tc>
          <w:tcPr>
            <w:tcW w:w="3510" w:type="dxa"/>
          </w:tcPr>
          <w:p w14:paraId="6D410831" w14:textId="77777777" w:rsidR="005F0D7C" w:rsidRPr="005F0D7C" w:rsidRDefault="007E456F" w:rsidP="005F0D7C">
            <w:pPr>
              <w:spacing w:line="276" w:lineRule="auto"/>
              <w:rPr>
                <w:kern w:val="2"/>
                <w:szCs w:val="24"/>
              </w:rPr>
            </w:pPr>
            <w:r w:rsidRPr="007E456F">
              <w:rPr>
                <w:kern w:val="2"/>
                <w:szCs w:val="24"/>
              </w:rPr>
              <w:t>AB SEB bankas, 70440</w:t>
            </w:r>
          </w:p>
        </w:tc>
      </w:tr>
      <w:tr w:rsidR="005F0D7C" w:rsidRPr="006F633C" w14:paraId="4DDBFCD3" w14:textId="77777777" w:rsidTr="005D43A7">
        <w:tc>
          <w:tcPr>
            <w:tcW w:w="2808" w:type="dxa"/>
            <w:vMerge/>
          </w:tcPr>
          <w:p w14:paraId="39AED5BA" w14:textId="77777777" w:rsidR="005F0D7C" w:rsidRPr="006F633C" w:rsidRDefault="005F0D7C" w:rsidP="005F0D7C">
            <w:pPr>
              <w:spacing w:line="276" w:lineRule="auto"/>
              <w:rPr>
                <w:kern w:val="2"/>
                <w:szCs w:val="24"/>
              </w:rPr>
            </w:pPr>
          </w:p>
        </w:tc>
        <w:tc>
          <w:tcPr>
            <w:tcW w:w="3240" w:type="dxa"/>
          </w:tcPr>
          <w:p w14:paraId="034A2667" w14:textId="77777777" w:rsidR="005F0D7C" w:rsidRPr="006F633C" w:rsidRDefault="005F0D7C" w:rsidP="005F0D7C">
            <w:pPr>
              <w:spacing w:line="276" w:lineRule="auto"/>
              <w:rPr>
                <w:kern w:val="2"/>
                <w:szCs w:val="24"/>
              </w:rPr>
            </w:pPr>
            <w:r w:rsidRPr="006F633C">
              <w:rPr>
                <w:kern w:val="2"/>
                <w:szCs w:val="24"/>
              </w:rPr>
              <w:t>1.1.7. Telefonas</w:t>
            </w:r>
          </w:p>
        </w:tc>
        <w:tc>
          <w:tcPr>
            <w:tcW w:w="3510" w:type="dxa"/>
          </w:tcPr>
          <w:p w14:paraId="4EAFEB20" w14:textId="77777777" w:rsidR="005F0D7C" w:rsidRPr="005F0D7C" w:rsidRDefault="007E456F" w:rsidP="005F0D7C">
            <w:pPr>
              <w:spacing w:line="276" w:lineRule="auto"/>
              <w:rPr>
                <w:kern w:val="2"/>
                <w:szCs w:val="24"/>
              </w:rPr>
            </w:pPr>
            <w:r w:rsidRPr="007E456F">
              <w:rPr>
                <w:kern w:val="2"/>
                <w:szCs w:val="24"/>
              </w:rPr>
              <w:t>+370 5 234 4487</w:t>
            </w:r>
          </w:p>
        </w:tc>
      </w:tr>
      <w:tr w:rsidR="005F0D7C" w:rsidRPr="006F633C" w14:paraId="798E3375" w14:textId="77777777" w:rsidTr="005D43A7">
        <w:tc>
          <w:tcPr>
            <w:tcW w:w="2808" w:type="dxa"/>
            <w:vMerge/>
          </w:tcPr>
          <w:p w14:paraId="0B7EFF1A" w14:textId="77777777" w:rsidR="005F0D7C" w:rsidRPr="006F633C" w:rsidRDefault="005F0D7C" w:rsidP="005F0D7C">
            <w:pPr>
              <w:spacing w:line="276" w:lineRule="auto"/>
              <w:rPr>
                <w:kern w:val="2"/>
                <w:szCs w:val="24"/>
              </w:rPr>
            </w:pPr>
          </w:p>
        </w:tc>
        <w:tc>
          <w:tcPr>
            <w:tcW w:w="3240" w:type="dxa"/>
          </w:tcPr>
          <w:p w14:paraId="220D30C2" w14:textId="77777777" w:rsidR="005F0D7C" w:rsidRPr="006F633C" w:rsidRDefault="005F0D7C" w:rsidP="005F0D7C">
            <w:pPr>
              <w:spacing w:line="276" w:lineRule="auto"/>
              <w:rPr>
                <w:kern w:val="2"/>
                <w:szCs w:val="24"/>
              </w:rPr>
            </w:pPr>
            <w:r w:rsidRPr="006F633C">
              <w:rPr>
                <w:kern w:val="2"/>
                <w:szCs w:val="24"/>
              </w:rPr>
              <w:t>1.1.8. El. paštas</w:t>
            </w:r>
          </w:p>
        </w:tc>
        <w:tc>
          <w:tcPr>
            <w:tcW w:w="3510" w:type="dxa"/>
          </w:tcPr>
          <w:p w14:paraId="6F1451AC" w14:textId="77777777" w:rsidR="005F0D7C" w:rsidRPr="005F0D7C" w:rsidRDefault="00B1726B" w:rsidP="005F0D7C">
            <w:pPr>
              <w:spacing w:line="276" w:lineRule="auto"/>
              <w:rPr>
                <w:kern w:val="2"/>
                <w:szCs w:val="24"/>
              </w:rPr>
            </w:pPr>
            <w:proofErr w:type="spellStart"/>
            <w:r w:rsidRPr="00B1726B">
              <w:rPr>
                <w:kern w:val="2"/>
                <w:szCs w:val="24"/>
              </w:rPr>
              <w:t>info</w:t>
            </w:r>
            <w:proofErr w:type="spellEnd"/>
            <w:r w:rsidRPr="00B1726B">
              <w:rPr>
                <w:kern w:val="2"/>
                <w:szCs w:val="24"/>
                <w:lang w:val="en-US"/>
              </w:rPr>
              <w:t>@vmkl.lt</w:t>
            </w:r>
            <w:r w:rsidRPr="00B1726B">
              <w:rPr>
                <w:kern w:val="2"/>
                <w:szCs w:val="24"/>
              </w:rPr>
              <w:t> </w:t>
            </w:r>
          </w:p>
        </w:tc>
      </w:tr>
      <w:tr w:rsidR="00163CA6" w:rsidRPr="006F633C" w14:paraId="3C9C3552" w14:textId="77777777" w:rsidTr="005D43A7">
        <w:tc>
          <w:tcPr>
            <w:tcW w:w="2808" w:type="dxa"/>
            <w:vMerge/>
          </w:tcPr>
          <w:p w14:paraId="5F5918FF" w14:textId="77777777" w:rsidR="00163CA6" w:rsidRPr="006F633C" w:rsidRDefault="00163CA6" w:rsidP="00727AE7">
            <w:pPr>
              <w:spacing w:line="276" w:lineRule="auto"/>
              <w:rPr>
                <w:kern w:val="2"/>
                <w:szCs w:val="24"/>
              </w:rPr>
            </w:pPr>
          </w:p>
        </w:tc>
        <w:tc>
          <w:tcPr>
            <w:tcW w:w="3240" w:type="dxa"/>
          </w:tcPr>
          <w:p w14:paraId="7820D476" w14:textId="77777777" w:rsidR="00163CA6" w:rsidRPr="006F633C" w:rsidRDefault="00163CA6" w:rsidP="00727AE7">
            <w:pPr>
              <w:spacing w:line="276" w:lineRule="auto"/>
              <w:rPr>
                <w:kern w:val="2"/>
                <w:szCs w:val="24"/>
              </w:rPr>
            </w:pPr>
            <w:r w:rsidRPr="006F633C">
              <w:rPr>
                <w:kern w:val="2"/>
                <w:szCs w:val="24"/>
              </w:rPr>
              <w:t>1.1.9. Šalies atstovas</w:t>
            </w:r>
          </w:p>
        </w:tc>
        <w:tc>
          <w:tcPr>
            <w:tcW w:w="3510" w:type="dxa"/>
          </w:tcPr>
          <w:p w14:paraId="1E83AD4D" w14:textId="77777777" w:rsidR="00163CA6" w:rsidRPr="006F633C" w:rsidRDefault="00163CA6" w:rsidP="00727AE7">
            <w:pPr>
              <w:spacing w:line="276" w:lineRule="auto"/>
              <w:jc w:val="center"/>
              <w:rPr>
                <w:kern w:val="2"/>
                <w:szCs w:val="24"/>
              </w:rPr>
            </w:pPr>
          </w:p>
        </w:tc>
      </w:tr>
      <w:tr w:rsidR="00163CA6" w:rsidRPr="006F633C" w14:paraId="6385839C" w14:textId="77777777" w:rsidTr="005D43A7">
        <w:tc>
          <w:tcPr>
            <w:tcW w:w="2808" w:type="dxa"/>
            <w:vMerge/>
          </w:tcPr>
          <w:p w14:paraId="4FB6562B" w14:textId="77777777" w:rsidR="00163CA6" w:rsidRPr="006F633C" w:rsidRDefault="00163CA6" w:rsidP="00727AE7">
            <w:pPr>
              <w:spacing w:line="276" w:lineRule="auto"/>
              <w:rPr>
                <w:kern w:val="2"/>
                <w:szCs w:val="24"/>
              </w:rPr>
            </w:pPr>
          </w:p>
        </w:tc>
        <w:tc>
          <w:tcPr>
            <w:tcW w:w="3240" w:type="dxa"/>
          </w:tcPr>
          <w:p w14:paraId="21147F1F" w14:textId="77777777" w:rsidR="00163CA6" w:rsidRPr="006F633C" w:rsidRDefault="00163CA6" w:rsidP="00727AE7">
            <w:pPr>
              <w:spacing w:line="276" w:lineRule="auto"/>
              <w:rPr>
                <w:kern w:val="2"/>
                <w:szCs w:val="24"/>
              </w:rPr>
            </w:pPr>
            <w:r w:rsidRPr="006F633C">
              <w:rPr>
                <w:kern w:val="2"/>
                <w:szCs w:val="24"/>
              </w:rPr>
              <w:t>1.1.10. Atstovavimo pagrindas</w:t>
            </w:r>
          </w:p>
        </w:tc>
        <w:tc>
          <w:tcPr>
            <w:tcW w:w="3510" w:type="dxa"/>
          </w:tcPr>
          <w:p w14:paraId="2A5D9763" w14:textId="77777777" w:rsidR="00163CA6" w:rsidRPr="006F633C" w:rsidRDefault="00163CA6" w:rsidP="00727AE7">
            <w:pPr>
              <w:spacing w:line="276" w:lineRule="auto"/>
              <w:jc w:val="center"/>
              <w:rPr>
                <w:kern w:val="2"/>
                <w:szCs w:val="24"/>
              </w:rPr>
            </w:pPr>
          </w:p>
        </w:tc>
      </w:tr>
      <w:tr w:rsidR="00163CA6" w:rsidRPr="006F633C" w14:paraId="46390398" w14:textId="77777777" w:rsidTr="005D43A7">
        <w:tc>
          <w:tcPr>
            <w:tcW w:w="2808" w:type="dxa"/>
            <w:vMerge w:val="restart"/>
          </w:tcPr>
          <w:p w14:paraId="1416DEED" w14:textId="77777777"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4C72E91D"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6F65CE28"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FA2BF75" w14:textId="77777777" w:rsidR="00163CA6" w:rsidRPr="006F633C" w:rsidRDefault="00163CA6" w:rsidP="00727AE7">
            <w:pPr>
              <w:spacing w:line="276" w:lineRule="auto"/>
              <w:rPr>
                <w:color w:val="0070C0"/>
                <w:kern w:val="2"/>
                <w:szCs w:val="24"/>
              </w:rPr>
            </w:pPr>
          </w:p>
          <w:p w14:paraId="1197A6C6" w14:textId="77777777" w:rsidR="00163CA6" w:rsidRPr="006F633C" w:rsidRDefault="00163CA6" w:rsidP="00727AE7">
            <w:pPr>
              <w:spacing w:line="276" w:lineRule="auto"/>
              <w:rPr>
                <w:b/>
                <w:bCs/>
                <w:kern w:val="2"/>
                <w:szCs w:val="24"/>
              </w:rPr>
            </w:pPr>
          </w:p>
        </w:tc>
        <w:tc>
          <w:tcPr>
            <w:tcW w:w="3240" w:type="dxa"/>
          </w:tcPr>
          <w:p w14:paraId="01E5C769"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671FB393" w14:textId="77777777" w:rsidR="00163CA6" w:rsidRPr="006F633C" w:rsidRDefault="00163CA6" w:rsidP="00727AE7">
            <w:pPr>
              <w:spacing w:line="276" w:lineRule="auto"/>
              <w:jc w:val="center"/>
              <w:rPr>
                <w:kern w:val="2"/>
                <w:szCs w:val="24"/>
              </w:rPr>
            </w:pPr>
          </w:p>
        </w:tc>
      </w:tr>
      <w:tr w:rsidR="00163CA6" w:rsidRPr="006F633C" w14:paraId="38D21B40" w14:textId="77777777" w:rsidTr="005D43A7">
        <w:tc>
          <w:tcPr>
            <w:tcW w:w="2808" w:type="dxa"/>
            <w:vMerge/>
          </w:tcPr>
          <w:p w14:paraId="144BABFF" w14:textId="77777777" w:rsidR="00163CA6" w:rsidRPr="006F633C" w:rsidRDefault="00163CA6" w:rsidP="00727AE7">
            <w:pPr>
              <w:spacing w:line="276" w:lineRule="auto"/>
              <w:rPr>
                <w:b/>
                <w:bCs/>
                <w:kern w:val="2"/>
                <w:szCs w:val="24"/>
              </w:rPr>
            </w:pPr>
          </w:p>
        </w:tc>
        <w:tc>
          <w:tcPr>
            <w:tcW w:w="3240" w:type="dxa"/>
          </w:tcPr>
          <w:p w14:paraId="36121DF2"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70138B40" w14:textId="77777777" w:rsidR="00163CA6" w:rsidRPr="006F633C" w:rsidRDefault="00163CA6" w:rsidP="00727AE7">
            <w:pPr>
              <w:spacing w:line="276" w:lineRule="auto"/>
              <w:jc w:val="center"/>
              <w:rPr>
                <w:kern w:val="2"/>
                <w:szCs w:val="24"/>
              </w:rPr>
            </w:pPr>
          </w:p>
        </w:tc>
      </w:tr>
      <w:tr w:rsidR="00163CA6" w:rsidRPr="006F633C" w14:paraId="1EE936F7" w14:textId="77777777" w:rsidTr="005D43A7">
        <w:tc>
          <w:tcPr>
            <w:tcW w:w="2808" w:type="dxa"/>
            <w:vMerge/>
          </w:tcPr>
          <w:p w14:paraId="6F6C299C" w14:textId="77777777" w:rsidR="00163CA6" w:rsidRPr="006F633C" w:rsidRDefault="00163CA6" w:rsidP="00727AE7">
            <w:pPr>
              <w:spacing w:line="276" w:lineRule="auto"/>
              <w:rPr>
                <w:b/>
                <w:bCs/>
                <w:kern w:val="2"/>
                <w:szCs w:val="24"/>
              </w:rPr>
            </w:pPr>
          </w:p>
        </w:tc>
        <w:tc>
          <w:tcPr>
            <w:tcW w:w="3240" w:type="dxa"/>
          </w:tcPr>
          <w:p w14:paraId="23852AD4"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46C8C2E2" w14:textId="77777777" w:rsidR="00163CA6" w:rsidRPr="006F633C" w:rsidRDefault="00163CA6" w:rsidP="00727AE7">
            <w:pPr>
              <w:spacing w:line="276" w:lineRule="auto"/>
              <w:jc w:val="center"/>
              <w:rPr>
                <w:kern w:val="2"/>
                <w:szCs w:val="24"/>
              </w:rPr>
            </w:pPr>
          </w:p>
        </w:tc>
      </w:tr>
      <w:tr w:rsidR="00163CA6" w:rsidRPr="006F633C" w14:paraId="3A86692D" w14:textId="77777777" w:rsidTr="005D43A7">
        <w:tc>
          <w:tcPr>
            <w:tcW w:w="2808" w:type="dxa"/>
            <w:vMerge/>
          </w:tcPr>
          <w:p w14:paraId="73EE538E" w14:textId="77777777" w:rsidR="00163CA6" w:rsidRPr="006F633C" w:rsidRDefault="00163CA6" w:rsidP="00727AE7">
            <w:pPr>
              <w:spacing w:line="276" w:lineRule="auto"/>
              <w:rPr>
                <w:b/>
                <w:bCs/>
                <w:kern w:val="2"/>
                <w:szCs w:val="24"/>
              </w:rPr>
            </w:pPr>
          </w:p>
        </w:tc>
        <w:tc>
          <w:tcPr>
            <w:tcW w:w="3240" w:type="dxa"/>
          </w:tcPr>
          <w:p w14:paraId="190866C6"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25B7AE4" w14:textId="77777777" w:rsidR="00163CA6" w:rsidRPr="006F633C" w:rsidRDefault="00163CA6" w:rsidP="00727AE7">
            <w:pPr>
              <w:spacing w:line="276" w:lineRule="auto"/>
              <w:jc w:val="center"/>
              <w:rPr>
                <w:kern w:val="2"/>
                <w:szCs w:val="24"/>
              </w:rPr>
            </w:pPr>
          </w:p>
        </w:tc>
      </w:tr>
      <w:tr w:rsidR="00163CA6" w:rsidRPr="006F633C" w14:paraId="138849DB" w14:textId="77777777" w:rsidTr="005D43A7">
        <w:tc>
          <w:tcPr>
            <w:tcW w:w="2808" w:type="dxa"/>
            <w:vMerge/>
          </w:tcPr>
          <w:p w14:paraId="517DB000" w14:textId="77777777" w:rsidR="00163CA6" w:rsidRPr="006F633C" w:rsidRDefault="00163CA6" w:rsidP="00727AE7">
            <w:pPr>
              <w:spacing w:line="276" w:lineRule="auto"/>
              <w:rPr>
                <w:b/>
                <w:bCs/>
                <w:kern w:val="2"/>
                <w:szCs w:val="24"/>
              </w:rPr>
            </w:pPr>
          </w:p>
        </w:tc>
        <w:tc>
          <w:tcPr>
            <w:tcW w:w="3240" w:type="dxa"/>
          </w:tcPr>
          <w:p w14:paraId="5DD5C2DF"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6CA1BACD" w14:textId="77777777" w:rsidR="00163CA6" w:rsidRPr="006F633C" w:rsidRDefault="00163CA6" w:rsidP="00727AE7">
            <w:pPr>
              <w:spacing w:line="276" w:lineRule="auto"/>
              <w:jc w:val="center"/>
              <w:rPr>
                <w:kern w:val="2"/>
                <w:szCs w:val="24"/>
              </w:rPr>
            </w:pPr>
          </w:p>
        </w:tc>
      </w:tr>
      <w:tr w:rsidR="00163CA6" w:rsidRPr="006F633C" w14:paraId="03E15F9F" w14:textId="77777777" w:rsidTr="005D43A7">
        <w:tc>
          <w:tcPr>
            <w:tcW w:w="2808" w:type="dxa"/>
            <w:vMerge/>
          </w:tcPr>
          <w:p w14:paraId="6E8601F1" w14:textId="77777777" w:rsidR="00163CA6" w:rsidRPr="006F633C" w:rsidRDefault="00163CA6" w:rsidP="00727AE7">
            <w:pPr>
              <w:spacing w:line="276" w:lineRule="auto"/>
              <w:rPr>
                <w:b/>
                <w:bCs/>
                <w:kern w:val="2"/>
                <w:szCs w:val="24"/>
              </w:rPr>
            </w:pPr>
          </w:p>
        </w:tc>
        <w:tc>
          <w:tcPr>
            <w:tcW w:w="3240" w:type="dxa"/>
          </w:tcPr>
          <w:p w14:paraId="26055AE9"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367D66E6" w14:textId="77777777" w:rsidR="00163CA6" w:rsidRPr="006F633C" w:rsidRDefault="00163CA6" w:rsidP="00727AE7">
            <w:pPr>
              <w:spacing w:line="276" w:lineRule="auto"/>
              <w:jc w:val="center"/>
              <w:rPr>
                <w:kern w:val="2"/>
                <w:szCs w:val="24"/>
              </w:rPr>
            </w:pPr>
          </w:p>
        </w:tc>
      </w:tr>
      <w:tr w:rsidR="00163CA6" w:rsidRPr="006F633C" w14:paraId="23B75944" w14:textId="77777777" w:rsidTr="005D43A7">
        <w:tc>
          <w:tcPr>
            <w:tcW w:w="2808" w:type="dxa"/>
            <w:vMerge/>
          </w:tcPr>
          <w:p w14:paraId="781E16F9" w14:textId="77777777" w:rsidR="00163CA6" w:rsidRPr="006F633C" w:rsidRDefault="00163CA6" w:rsidP="00727AE7">
            <w:pPr>
              <w:spacing w:line="276" w:lineRule="auto"/>
              <w:rPr>
                <w:b/>
                <w:bCs/>
                <w:kern w:val="2"/>
                <w:szCs w:val="24"/>
              </w:rPr>
            </w:pPr>
          </w:p>
        </w:tc>
        <w:tc>
          <w:tcPr>
            <w:tcW w:w="3240" w:type="dxa"/>
          </w:tcPr>
          <w:p w14:paraId="356441D9"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623EF12E" w14:textId="77777777" w:rsidR="00163CA6" w:rsidRPr="006F633C" w:rsidRDefault="00163CA6" w:rsidP="00727AE7">
            <w:pPr>
              <w:spacing w:line="276" w:lineRule="auto"/>
              <w:jc w:val="center"/>
              <w:rPr>
                <w:kern w:val="2"/>
                <w:szCs w:val="24"/>
              </w:rPr>
            </w:pPr>
          </w:p>
        </w:tc>
      </w:tr>
      <w:tr w:rsidR="00163CA6" w:rsidRPr="006F633C" w14:paraId="3578AC57" w14:textId="77777777" w:rsidTr="005D43A7">
        <w:tc>
          <w:tcPr>
            <w:tcW w:w="2808" w:type="dxa"/>
            <w:vMerge/>
          </w:tcPr>
          <w:p w14:paraId="4BE83A3A" w14:textId="77777777" w:rsidR="00163CA6" w:rsidRPr="006F633C" w:rsidRDefault="00163CA6" w:rsidP="00727AE7">
            <w:pPr>
              <w:spacing w:line="276" w:lineRule="auto"/>
              <w:rPr>
                <w:b/>
                <w:bCs/>
                <w:kern w:val="2"/>
                <w:szCs w:val="24"/>
              </w:rPr>
            </w:pPr>
          </w:p>
        </w:tc>
        <w:tc>
          <w:tcPr>
            <w:tcW w:w="3240" w:type="dxa"/>
          </w:tcPr>
          <w:p w14:paraId="270EA993"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88C3275" w14:textId="77777777" w:rsidR="00163CA6" w:rsidRPr="006F633C" w:rsidRDefault="00163CA6" w:rsidP="00727AE7">
            <w:pPr>
              <w:spacing w:line="276" w:lineRule="auto"/>
              <w:jc w:val="center"/>
              <w:rPr>
                <w:kern w:val="2"/>
                <w:szCs w:val="24"/>
              </w:rPr>
            </w:pPr>
          </w:p>
        </w:tc>
      </w:tr>
      <w:tr w:rsidR="00163CA6" w:rsidRPr="006F633C" w14:paraId="541BE540" w14:textId="77777777" w:rsidTr="005D43A7">
        <w:tc>
          <w:tcPr>
            <w:tcW w:w="2808" w:type="dxa"/>
            <w:vMerge/>
          </w:tcPr>
          <w:p w14:paraId="71784691" w14:textId="77777777" w:rsidR="00163CA6" w:rsidRPr="006F633C" w:rsidRDefault="00163CA6" w:rsidP="00727AE7">
            <w:pPr>
              <w:spacing w:line="276" w:lineRule="auto"/>
              <w:rPr>
                <w:b/>
                <w:bCs/>
                <w:kern w:val="2"/>
                <w:szCs w:val="24"/>
              </w:rPr>
            </w:pPr>
          </w:p>
        </w:tc>
        <w:tc>
          <w:tcPr>
            <w:tcW w:w="3240" w:type="dxa"/>
          </w:tcPr>
          <w:p w14:paraId="2E381506"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388B53D5" w14:textId="77777777" w:rsidR="00163CA6" w:rsidRPr="006F633C" w:rsidRDefault="00163CA6" w:rsidP="00727AE7">
            <w:pPr>
              <w:spacing w:line="276" w:lineRule="auto"/>
              <w:jc w:val="center"/>
              <w:rPr>
                <w:kern w:val="2"/>
                <w:szCs w:val="24"/>
              </w:rPr>
            </w:pPr>
          </w:p>
        </w:tc>
      </w:tr>
      <w:tr w:rsidR="00163CA6" w:rsidRPr="006F633C" w14:paraId="01BC731B" w14:textId="77777777" w:rsidTr="005D43A7">
        <w:tc>
          <w:tcPr>
            <w:tcW w:w="2808" w:type="dxa"/>
            <w:vMerge/>
          </w:tcPr>
          <w:p w14:paraId="4D369E0B" w14:textId="77777777" w:rsidR="00163CA6" w:rsidRPr="006F633C" w:rsidRDefault="00163CA6" w:rsidP="00727AE7">
            <w:pPr>
              <w:spacing w:line="276" w:lineRule="auto"/>
              <w:rPr>
                <w:b/>
                <w:bCs/>
                <w:kern w:val="2"/>
                <w:szCs w:val="24"/>
              </w:rPr>
            </w:pPr>
          </w:p>
        </w:tc>
        <w:tc>
          <w:tcPr>
            <w:tcW w:w="3240" w:type="dxa"/>
          </w:tcPr>
          <w:p w14:paraId="4359E503"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6AB375D6" w14:textId="77777777" w:rsidR="00163CA6" w:rsidRPr="006F633C" w:rsidRDefault="00163CA6" w:rsidP="00727AE7">
            <w:pPr>
              <w:spacing w:line="276" w:lineRule="auto"/>
              <w:jc w:val="center"/>
              <w:rPr>
                <w:kern w:val="2"/>
                <w:szCs w:val="24"/>
              </w:rPr>
            </w:pPr>
          </w:p>
        </w:tc>
      </w:tr>
    </w:tbl>
    <w:p w14:paraId="3598768D" w14:textId="77777777" w:rsidR="00163CA6" w:rsidRPr="006F633C" w:rsidRDefault="00163CA6" w:rsidP="00727AE7">
      <w:pPr>
        <w:spacing w:line="276" w:lineRule="auto"/>
        <w:jc w:val="both"/>
        <w:rPr>
          <w:szCs w:val="24"/>
        </w:rPr>
      </w:pPr>
    </w:p>
    <w:p w14:paraId="3508CB5A" w14:textId="77777777"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1A03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6E1B28" w14:textId="77777777"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741490BD" w14:textId="77777777"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662A1AD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D6D2E7B" w14:textId="77777777"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409D1B38" w14:textId="77777777"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853BE35" w14:textId="77777777" w:rsidR="009B5DBE" w:rsidRPr="006F633C" w:rsidRDefault="009B5DBE" w:rsidP="00727AE7">
      <w:pPr>
        <w:spacing w:line="276" w:lineRule="auto"/>
        <w:rPr>
          <w:b/>
          <w:bCs/>
          <w:kern w:val="2"/>
          <w:szCs w:val="24"/>
        </w:rPr>
      </w:pPr>
    </w:p>
    <w:p w14:paraId="3FB4E1E1" w14:textId="7777777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D17CB4D"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94A3A80" w14:textId="77777777" w:rsidR="00163CA6" w:rsidRPr="006F633C" w:rsidRDefault="00163CA6" w:rsidP="0078565F">
            <w:pPr>
              <w:spacing w:line="276" w:lineRule="auto"/>
              <w:jc w:val="both"/>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4FB2F819" w14:textId="77777777" w:rsidR="00163CA6" w:rsidRPr="006F633C" w:rsidRDefault="00163CA6" w:rsidP="0078565F">
            <w:pPr>
              <w:spacing w:line="276" w:lineRule="auto"/>
              <w:jc w:val="both"/>
              <w:rPr>
                <w:color w:val="000000"/>
                <w:kern w:val="2"/>
                <w:szCs w:val="24"/>
              </w:rPr>
            </w:pPr>
            <w:r w:rsidRPr="006F633C">
              <w:rPr>
                <w:kern w:val="2"/>
                <w:szCs w:val="24"/>
              </w:rPr>
              <w:t xml:space="preserve">Tiekėjas įsipareigoja Sutartyje numatytomis sąlygomis perduoti Pirkėjui </w:t>
            </w:r>
            <w:r w:rsidR="00011435" w:rsidRPr="001F4BDA">
              <w:rPr>
                <w:b/>
                <w:bCs/>
                <w:kern w:val="2"/>
                <w:szCs w:val="24"/>
              </w:rPr>
              <w:t xml:space="preserve">dezinfekcijos ir sterilizacijos </w:t>
            </w:r>
            <w:r w:rsidR="001F4BDA" w:rsidRPr="001F4BDA">
              <w:rPr>
                <w:b/>
                <w:bCs/>
                <w:kern w:val="2"/>
                <w:szCs w:val="24"/>
              </w:rPr>
              <w:t>priemones</w:t>
            </w:r>
            <w:r w:rsidRPr="006F633C">
              <w:rPr>
                <w:color w:val="000000"/>
                <w:kern w:val="2"/>
                <w:szCs w:val="24"/>
              </w:rPr>
              <w:t xml:space="preserve"> (toliau – Prekės).</w:t>
            </w:r>
          </w:p>
          <w:p w14:paraId="1FE4A862" w14:textId="77777777" w:rsidR="008054A5" w:rsidRDefault="008054A5" w:rsidP="0078565F">
            <w:pPr>
              <w:spacing w:line="276" w:lineRule="auto"/>
              <w:jc w:val="both"/>
              <w:rPr>
                <w:color w:val="000000"/>
                <w:kern w:val="2"/>
                <w:szCs w:val="24"/>
              </w:rPr>
            </w:pPr>
          </w:p>
          <w:p w14:paraId="221C6E27" w14:textId="77777777" w:rsidR="000A190E" w:rsidRPr="00855D48" w:rsidRDefault="000A190E" w:rsidP="0078565F">
            <w:pPr>
              <w:spacing w:line="276" w:lineRule="auto"/>
              <w:jc w:val="both"/>
              <w:rPr>
                <w:kern w:val="2"/>
                <w:szCs w:val="24"/>
              </w:rPr>
            </w:pPr>
            <w:r w:rsidRPr="00855D48">
              <w:rPr>
                <w:kern w:val="2"/>
                <w:szCs w:val="24"/>
              </w:rPr>
              <w:t xml:space="preserve">Pirkimo objekto dalys (toliau – </w:t>
            </w:r>
            <w:proofErr w:type="spellStart"/>
            <w:r w:rsidRPr="00855D48">
              <w:rPr>
                <w:kern w:val="2"/>
                <w:szCs w:val="24"/>
              </w:rPr>
              <w:t>p.o.d</w:t>
            </w:r>
            <w:proofErr w:type="spellEnd"/>
            <w:r w:rsidRPr="00855D48">
              <w:rPr>
                <w:kern w:val="2"/>
                <w:szCs w:val="24"/>
              </w:rPr>
              <w:t>.)</w:t>
            </w:r>
            <w:r w:rsidR="00D73EBA">
              <w:rPr>
                <w:kern w:val="2"/>
                <w:szCs w:val="24"/>
              </w:rPr>
              <w:t xml:space="preserve">, </w:t>
            </w:r>
            <w:r w:rsidR="00D73EBA" w:rsidRPr="00D73EBA">
              <w:rPr>
                <w:kern w:val="2"/>
                <w:szCs w:val="24"/>
              </w:rPr>
              <w:t>Prekių sąrašas, išsamus Prekių aprašymas</w:t>
            </w:r>
            <w:r w:rsidRPr="00855D48">
              <w:rPr>
                <w:kern w:val="2"/>
                <w:szCs w:val="24"/>
              </w:rPr>
              <w:t xml:space="preserve"> ir kiti reikalavimai tiekiamoms Prekėms nustatyti Sutarties priede Nr. 1 „Techninė specifikacija“ (toliau – Techninė specifikacija). </w:t>
            </w:r>
          </w:p>
          <w:p w14:paraId="37BA8AA3" w14:textId="77777777" w:rsidR="000A190E" w:rsidRPr="00855D48" w:rsidRDefault="000A190E" w:rsidP="0078565F">
            <w:pPr>
              <w:spacing w:line="276" w:lineRule="auto"/>
              <w:jc w:val="both"/>
              <w:rPr>
                <w:kern w:val="2"/>
                <w:szCs w:val="24"/>
              </w:rPr>
            </w:pPr>
            <w:r w:rsidRPr="00855D48">
              <w:rPr>
                <w:kern w:val="2"/>
                <w:szCs w:val="24"/>
              </w:rPr>
              <w:t> </w:t>
            </w:r>
          </w:p>
          <w:p w14:paraId="2131EF0B" w14:textId="77777777" w:rsidR="00CB72C0" w:rsidRDefault="000A190E" w:rsidP="0078565F">
            <w:pPr>
              <w:jc w:val="both"/>
              <w:rPr>
                <w:kern w:val="2"/>
                <w:szCs w:val="24"/>
              </w:rPr>
            </w:pPr>
            <w:r w:rsidRPr="00855D48">
              <w:rPr>
                <w:kern w:val="2"/>
                <w:szCs w:val="24"/>
              </w:rPr>
              <w:t xml:space="preserve">Perkamų Prekių kiekis: </w:t>
            </w:r>
            <w:r w:rsidR="00FA7AA8" w:rsidRPr="00FA7AA8">
              <w:rPr>
                <w:kern w:val="2"/>
                <w:szCs w:val="24"/>
              </w:rPr>
              <w:t>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p>
          <w:p w14:paraId="218BE358" w14:textId="77777777" w:rsidR="00447184" w:rsidRDefault="00447184" w:rsidP="0078565F">
            <w:pPr>
              <w:jc w:val="both"/>
              <w:rPr>
                <w:rFonts w:asciiTheme="minorHAnsi" w:hAnsiTheme="minorHAnsi" w:cstheme="minorHAnsi"/>
                <w:kern w:val="2"/>
                <w:sz w:val="20"/>
                <w:szCs w:val="24"/>
              </w:rPr>
            </w:pPr>
          </w:p>
          <w:p w14:paraId="0A655919" w14:textId="55B28A5D" w:rsidR="00447184" w:rsidRPr="0078565F" w:rsidRDefault="00447184" w:rsidP="0078565F">
            <w:pPr>
              <w:jc w:val="both"/>
              <w:rPr>
                <w:rFonts w:asciiTheme="minorHAnsi" w:hAnsiTheme="minorHAnsi" w:cstheme="minorHAnsi"/>
                <w:color w:val="156082" w:themeColor="accent1"/>
                <w:kern w:val="2"/>
                <w:sz w:val="20"/>
              </w:rPr>
            </w:pPr>
            <w:r w:rsidRPr="00E7564E">
              <w:rPr>
                <w:kern w:val="2"/>
              </w:rPr>
              <w:t xml:space="preserve">Esant poreikiui, Pirkėjas gali įsigyti Techninėje specifikacijoje nenurodytų, tačiau su Pirkimo objektu susijusių prekių ir (ar) paslaugų neviršijant 10 procentų Pradinės sutarties vertės. </w:t>
            </w:r>
          </w:p>
        </w:tc>
      </w:tr>
      <w:tr w:rsidR="00163CA6" w:rsidRPr="006F633C" w14:paraId="5F508388"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44DF4428" w14:textId="77777777"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44467DAF" w14:textId="77777777"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50A23CEF"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ED2D3E5" w14:textId="77777777"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917C9B6" w14:textId="77777777" w:rsidR="00163CA6" w:rsidRPr="006F633C" w:rsidRDefault="00163CA6" w:rsidP="00727AE7">
            <w:pPr>
              <w:spacing w:line="276" w:lineRule="auto"/>
              <w:rPr>
                <w:kern w:val="2"/>
                <w:szCs w:val="24"/>
              </w:rPr>
            </w:pPr>
            <w:r w:rsidRPr="006F633C">
              <w:rPr>
                <w:kern w:val="2"/>
                <w:szCs w:val="24"/>
              </w:rPr>
              <w:t>Netaikoma</w:t>
            </w:r>
          </w:p>
        </w:tc>
      </w:tr>
    </w:tbl>
    <w:p w14:paraId="7B08734A" w14:textId="77777777" w:rsidR="009B5DBE" w:rsidRPr="006F633C" w:rsidRDefault="009B5DBE" w:rsidP="00727AE7">
      <w:pPr>
        <w:spacing w:line="276" w:lineRule="auto"/>
      </w:pPr>
    </w:p>
    <w:p w14:paraId="0E3BCF41" w14:textId="7777777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C57309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78A9D59" w14:textId="77777777"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0BC323AC" w14:textId="5D4C931E" w:rsidR="00621E70" w:rsidRPr="00621E70" w:rsidRDefault="00621E70" w:rsidP="00621E70">
            <w:pPr>
              <w:spacing w:line="276" w:lineRule="auto"/>
              <w:jc w:val="both"/>
              <w:rPr>
                <w:kern w:val="2"/>
                <w:szCs w:val="24"/>
              </w:rPr>
            </w:pPr>
            <w:r>
              <w:rPr>
                <w:kern w:val="2"/>
                <w:szCs w:val="24"/>
              </w:rPr>
              <w:t xml:space="preserve">4.1.1. </w:t>
            </w:r>
            <w:r w:rsidRPr="00621E70">
              <w:rPr>
                <w:kern w:val="2"/>
                <w:szCs w:val="24"/>
              </w:rPr>
              <w:t xml:space="preserve">Prekių tiekimo terminas - nuo Sutarties įsigaliojimo dienos </w:t>
            </w:r>
            <w:r w:rsidR="00B63F41">
              <w:rPr>
                <w:kern w:val="2"/>
                <w:szCs w:val="24"/>
              </w:rPr>
              <w:t>36</w:t>
            </w:r>
            <w:r w:rsidR="00B63F41" w:rsidRPr="00621E70">
              <w:rPr>
                <w:kern w:val="2"/>
                <w:szCs w:val="24"/>
              </w:rPr>
              <w:t> </w:t>
            </w:r>
            <w:r w:rsidRPr="00621E70">
              <w:rPr>
                <w:kern w:val="2"/>
                <w:szCs w:val="24"/>
              </w:rPr>
              <w:t>(</w:t>
            </w:r>
            <w:r w:rsidR="00B63F41">
              <w:rPr>
                <w:kern w:val="2"/>
                <w:szCs w:val="24"/>
              </w:rPr>
              <w:t>trisdešimt šeši</w:t>
            </w:r>
            <w:r w:rsidRPr="00621E70">
              <w:rPr>
                <w:kern w:val="2"/>
                <w:szCs w:val="24"/>
              </w:rPr>
              <w:t>) mėnesiai.  </w:t>
            </w:r>
          </w:p>
          <w:p w14:paraId="583C23C6" w14:textId="77777777" w:rsidR="00621E70" w:rsidRPr="00621E70" w:rsidRDefault="00621E70" w:rsidP="00621E70">
            <w:pPr>
              <w:spacing w:line="276" w:lineRule="auto"/>
              <w:jc w:val="both"/>
              <w:rPr>
                <w:kern w:val="2"/>
                <w:szCs w:val="24"/>
              </w:rPr>
            </w:pPr>
            <w:r w:rsidRPr="00621E70">
              <w:rPr>
                <w:kern w:val="2"/>
                <w:szCs w:val="24"/>
              </w:rPr>
              <w:t> </w:t>
            </w:r>
          </w:p>
          <w:p w14:paraId="163535CE" w14:textId="77777777" w:rsidR="00621E70" w:rsidRPr="00621E70" w:rsidRDefault="00621E70" w:rsidP="00621E70">
            <w:pPr>
              <w:spacing w:line="276" w:lineRule="auto"/>
              <w:jc w:val="both"/>
              <w:rPr>
                <w:kern w:val="2"/>
                <w:szCs w:val="24"/>
              </w:rPr>
            </w:pPr>
            <w:r>
              <w:rPr>
                <w:kern w:val="2"/>
                <w:szCs w:val="24"/>
              </w:rPr>
              <w:t xml:space="preserve">4.1.2. </w:t>
            </w:r>
            <w:r w:rsidRPr="00621E70">
              <w:rPr>
                <w:kern w:val="2"/>
                <w:szCs w:val="24"/>
              </w:rPr>
              <w:t>Tiekėjas pagal atskirą užsakymą įsipareigoja pristatyti Prekes </w:t>
            </w:r>
            <w:r w:rsidRPr="00621E70">
              <w:rPr>
                <w:b/>
                <w:bCs/>
                <w:kern w:val="2"/>
                <w:szCs w:val="24"/>
              </w:rPr>
              <w:t>ne vėliau kaip per 5 (penkias) darbo dienas</w:t>
            </w:r>
            <w:r w:rsidRPr="00621E70">
              <w:rPr>
                <w:kern w:val="2"/>
                <w:szCs w:val="24"/>
              </w:rPr>
              <w:t> nuo užsakymo pateikimo dienos šiuo adresu: Antakalnio g. 57, Vilnius.  </w:t>
            </w:r>
          </w:p>
          <w:p w14:paraId="125DCF45" w14:textId="77777777" w:rsidR="00621E70" w:rsidRPr="00621E70" w:rsidRDefault="00621E70" w:rsidP="00621E70">
            <w:pPr>
              <w:spacing w:line="276" w:lineRule="auto"/>
              <w:jc w:val="both"/>
              <w:rPr>
                <w:kern w:val="2"/>
                <w:szCs w:val="24"/>
              </w:rPr>
            </w:pPr>
            <w:r w:rsidRPr="00621E70">
              <w:rPr>
                <w:kern w:val="2"/>
                <w:szCs w:val="24"/>
              </w:rPr>
              <w:t> </w:t>
            </w:r>
          </w:p>
          <w:p w14:paraId="33E53CB8" w14:textId="77777777" w:rsidR="00326BAC" w:rsidRPr="00326BAC" w:rsidRDefault="00621E70" w:rsidP="00FC2877">
            <w:pPr>
              <w:tabs>
                <w:tab w:val="left" w:pos="582"/>
              </w:tabs>
              <w:spacing w:line="276" w:lineRule="auto"/>
              <w:jc w:val="both"/>
              <w:rPr>
                <w:kern w:val="2"/>
                <w:szCs w:val="24"/>
              </w:rPr>
            </w:pPr>
            <w:r>
              <w:rPr>
                <w:kern w:val="2"/>
                <w:szCs w:val="24"/>
              </w:rPr>
              <w:t xml:space="preserve">4.1.3. </w:t>
            </w:r>
            <w:r w:rsidRPr="00621E70">
              <w:rPr>
                <w:kern w:val="2"/>
                <w:szCs w:val="24"/>
              </w:rPr>
              <w:t>Tiekėjui pristačius nekokybiškas Prekes</w:t>
            </w:r>
            <w:r w:rsidR="00F555C6">
              <w:rPr>
                <w:kern w:val="2"/>
                <w:szCs w:val="24"/>
              </w:rPr>
              <w:t xml:space="preserve"> </w:t>
            </w:r>
            <w:r w:rsidRPr="00621E70">
              <w:rPr>
                <w:kern w:val="2"/>
                <w:szCs w:val="24"/>
              </w:rPr>
              <w:t>ir (ar) nustačius</w:t>
            </w:r>
            <w:r w:rsidR="00FC2877">
              <w:rPr>
                <w:kern w:val="2"/>
                <w:szCs w:val="24"/>
              </w:rPr>
              <w:t xml:space="preserve"> </w:t>
            </w:r>
            <w:r w:rsidRPr="00621E70">
              <w:rPr>
                <w:kern w:val="2"/>
                <w:szCs w:val="24"/>
              </w:rPr>
              <w:t>Prekių</w:t>
            </w:r>
            <w:r w:rsidR="00F555C6">
              <w:rPr>
                <w:kern w:val="2"/>
                <w:szCs w:val="24"/>
              </w:rPr>
              <w:t xml:space="preserve"> </w:t>
            </w:r>
            <w:r w:rsidRPr="00621E70">
              <w:rPr>
                <w:kern w:val="2"/>
                <w:szCs w:val="24"/>
              </w:rPr>
              <w:t>defektus po Prekių perdavimo</w:t>
            </w:r>
            <w:r w:rsidR="00F555C6">
              <w:rPr>
                <w:kern w:val="2"/>
                <w:szCs w:val="24"/>
              </w:rPr>
              <w:t xml:space="preserve"> </w:t>
            </w:r>
            <w:r w:rsidRPr="00621E70">
              <w:rPr>
                <w:kern w:val="2"/>
                <w:szCs w:val="24"/>
              </w:rPr>
              <w:t>Pirkėjui, Tiekėjas savo sąskaita jas turi pakeisti kokybiškomis per 3 (tris) darbo dienas nuo pranešimo gavimo dienos.</w:t>
            </w:r>
          </w:p>
        </w:tc>
      </w:tr>
      <w:tr w:rsidR="00163CA6" w:rsidRPr="006F633C" w14:paraId="703AF8D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7EFF137" w14:textId="77777777" w:rsidR="00163CA6" w:rsidRPr="006F633C" w:rsidRDefault="00163CA6" w:rsidP="00727AE7">
            <w:pPr>
              <w:spacing w:line="276" w:lineRule="auto"/>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0B05953D" w14:textId="77777777" w:rsidR="00163CA6" w:rsidRPr="006F633C" w:rsidRDefault="00163CA6" w:rsidP="00727AE7">
            <w:pPr>
              <w:spacing w:line="276" w:lineRule="auto"/>
              <w:rPr>
                <w:kern w:val="2"/>
                <w:szCs w:val="24"/>
              </w:rPr>
            </w:pPr>
            <w:r w:rsidRPr="006F633C">
              <w:rPr>
                <w:kern w:val="2"/>
                <w:szCs w:val="24"/>
              </w:rPr>
              <w:t>Netaikoma</w:t>
            </w:r>
          </w:p>
        </w:tc>
      </w:tr>
      <w:tr w:rsidR="00163CA6" w:rsidRPr="006F633C" w14:paraId="50D4F0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169F680" w14:textId="77777777"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79225999" w14:textId="4B103A17" w:rsidR="00163CA6" w:rsidRDefault="00B85ED9" w:rsidP="00B85ED9">
            <w:pPr>
              <w:spacing w:line="276" w:lineRule="auto"/>
              <w:jc w:val="both"/>
              <w:rPr>
                <w:kern w:val="2"/>
                <w:szCs w:val="24"/>
              </w:rPr>
            </w:pPr>
            <w:r>
              <w:rPr>
                <w:kern w:val="2"/>
                <w:szCs w:val="24"/>
              </w:rPr>
              <w:t xml:space="preserve">4.3.1. </w:t>
            </w:r>
            <w:r w:rsidR="00163CA6" w:rsidRPr="006F633C">
              <w:rPr>
                <w:kern w:val="2"/>
                <w:szCs w:val="24"/>
              </w:rPr>
              <w:t xml:space="preserve">Užsakymai teikiami </w:t>
            </w:r>
            <w:r w:rsidR="00E8321E" w:rsidRPr="00E8321E">
              <w:rPr>
                <w:color w:val="0070C0"/>
                <w:kern w:val="2"/>
                <w:szCs w:val="24"/>
              </w:rPr>
              <w:t xml:space="preserve">elektroninėje užsakymų sistemoje (nurodyti konkrečiau)/ Tiekėjo nurodytu elektroniniu paštu (įrašyti el. paštą) </w:t>
            </w:r>
            <w:r w:rsidR="00163CA6" w:rsidRPr="006F633C">
              <w:rPr>
                <w:kern w:val="2"/>
                <w:szCs w:val="24"/>
              </w:rPr>
              <w:t xml:space="preserve">ir laikomi gautais </w:t>
            </w:r>
            <w:r w:rsidR="00E8321E" w:rsidRPr="00437D18">
              <w:rPr>
                <w:kern w:val="2"/>
                <w:szCs w:val="24"/>
              </w:rPr>
              <w:t>kitą (darbo) dieną po užsakymo pateikimo</w:t>
            </w:r>
            <w:r w:rsidR="00437D18" w:rsidRPr="00437D18">
              <w:rPr>
                <w:kern w:val="2"/>
                <w:szCs w:val="24"/>
              </w:rPr>
              <w:t>.</w:t>
            </w:r>
            <w:r w:rsidR="00163CA6" w:rsidRPr="00437D18">
              <w:rPr>
                <w:kern w:val="2"/>
                <w:szCs w:val="24"/>
              </w:rPr>
              <w:t xml:space="preserve"> </w:t>
            </w:r>
          </w:p>
          <w:p w14:paraId="35D43F43" w14:textId="77777777" w:rsidR="00E8321E" w:rsidRDefault="00E8321E" w:rsidP="00B85ED9">
            <w:pPr>
              <w:spacing w:line="276" w:lineRule="auto"/>
              <w:jc w:val="both"/>
              <w:rPr>
                <w:kern w:val="2"/>
                <w:szCs w:val="24"/>
              </w:rPr>
            </w:pPr>
          </w:p>
          <w:p w14:paraId="2A8BD0C5" w14:textId="77777777" w:rsidR="00B85ED9" w:rsidRPr="006F633C" w:rsidRDefault="00B85ED9" w:rsidP="00B85ED9">
            <w:pPr>
              <w:spacing w:line="276" w:lineRule="auto"/>
              <w:jc w:val="both"/>
              <w:rPr>
                <w:kern w:val="2"/>
                <w:szCs w:val="24"/>
              </w:rPr>
            </w:pPr>
            <w:r>
              <w:rPr>
                <w:kern w:val="2"/>
                <w:szCs w:val="24"/>
              </w:rPr>
              <w:t xml:space="preserve">4.3.2. </w:t>
            </w:r>
            <w:r w:rsidRPr="00B85ED9">
              <w:rPr>
                <w:kern w:val="2"/>
                <w:szCs w:val="24"/>
              </w:rPr>
              <w:t>Tiekėjas įsipareigoja informuoti Pirkėją apie išpirktą maksimalų Prekių kiekį ir esant tokiai situacijai Tiekėjas įsipareigoja nebepriimti užsakymų. </w:t>
            </w:r>
          </w:p>
        </w:tc>
      </w:tr>
      <w:tr w:rsidR="00163CA6" w:rsidRPr="006F633C" w14:paraId="781E9AE3"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427D800" w14:textId="77777777"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76B52C55" w14:textId="3EB3B7CF" w:rsidR="00163CA6" w:rsidRPr="006F633C" w:rsidRDefault="00163CA6" w:rsidP="00437D18">
            <w:pPr>
              <w:spacing w:line="276" w:lineRule="auto"/>
              <w:jc w:val="both"/>
              <w:rPr>
                <w:kern w:val="2"/>
                <w:szCs w:val="24"/>
              </w:rPr>
            </w:pPr>
            <w:r w:rsidRPr="006F633C">
              <w:rPr>
                <w:kern w:val="2"/>
                <w:szCs w:val="24"/>
              </w:rPr>
              <w:t xml:space="preserve">Kiekvieno Prekių užsakymo </w:t>
            </w:r>
            <w:r w:rsidRPr="006F633C">
              <w:rPr>
                <w:b/>
                <w:kern w:val="2"/>
                <w:szCs w:val="24"/>
              </w:rPr>
              <w:t>vertė</w:t>
            </w:r>
            <w:r w:rsidRPr="006F633C">
              <w:rPr>
                <w:kern w:val="2"/>
                <w:szCs w:val="24"/>
              </w:rPr>
              <w:t xml:space="preserve"> turi būti ne mažesnė kaip </w:t>
            </w:r>
            <w:r w:rsidR="009D64A2" w:rsidRPr="00437D18">
              <w:rPr>
                <w:kern w:val="2"/>
                <w:szCs w:val="24"/>
              </w:rPr>
              <w:t>50</w:t>
            </w:r>
            <w:r w:rsidRPr="00437D18">
              <w:rPr>
                <w:kern w:val="2"/>
                <w:szCs w:val="24"/>
              </w:rPr>
              <w:t xml:space="preserve"> </w:t>
            </w:r>
            <w:r w:rsidR="004042FF">
              <w:rPr>
                <w:kern w:val="2"/>
                <w:szCs w:val="24"/>
              </w:rPr>
              <w:t xml:space="preserve">(penkiasdešimt) </w:t>
            </w:r>
            <w:r w:rsidRPr="006F633C">
              <w:rPr>
                <w:kern w:val="2"/>
                <w:szCs w:val="24"/>
              </w:rPr>
              <w:t>Eur be PVM.</w:t>
            </w:r>
          </w:p>
          <w:p w14:paraId="5477199E" w14:textId="5F3E42CC" w:rsidR="00E8321E" w:rsidRPr="006F633C" w:rsidRDefault="00E8321E" w:rsidP="00E8321E">
            <w:pPr>
              <w:spacing w:line="276" w:lineRule="auto"/>
              <w:rPr>
                <w:kern w:val="2"/>
                <w:szCs w:val="24"/>
              </w:rPr>
            </w:pPr>
          </w:p>
        </w:tc>
      </w:tr>
      <w:tr w:rsidR="00163CA6" w:rsidRPr="006F633C" w14:paraId="158147A8"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928E429"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40C5CFBD" w14:textId="77777777"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7FBF4D23" w14:textId="77777777" w:rsidR="005E73E5" w:rsidRDefault="00163CA6" w:rsidP="002D05E5">
            <w:pPr>
              <w:spacing w:line="276" w:lineRule="auto"/>
              <w:jc w:val="both"/>
              <w:rPr>
                <w:kern w:val="2"/>
                <w:szCs w:val="24"/>
              </w:rPr>
            </w:pPr>
            <w:r w:rsidRPr="006F633C">
              <w:rPr>
                <w:kern w:val="2"/>
                <w:szCs w:val="24"/>
              </w:rPr>
              <w:t xml:space="preserve">Kartu su Prekėmis pateikiami šie dokumentai: </w:t>
            </w:r>
          </w:p>
          <w:p w14:paraId="68FF42DB" w14:textId="77777777" w:rsidR="002D05E5" w:rsidRPr="000544AC" w:rsidRDefault="00544107" w:rsidP="002D05E5">
            <w:pPr>
              <w:pStyle w:val="Sraopastraipa"/>
              <w:numPr>
                <w:ilvl w:val="0"/>
                <w:numId w:val="2"/>
              </w:numPr>
              <w:tabs>
                <w:tab w:val="left" w:pos="286"/>
              </w:tabs>
              <w:spacing w:line="276" w:lineRule="auto"/>
              <w:ind w:left="52" w:firstLine="0"/>
              <w:jc w:val="both"/>
              <w:rPr>
                <w:kern w:val="2"/>
                <w:szCs w:val="24"/>
              </w:rPr>
            </w:pPr>
            <w:r w:rsidRPr="000544AC">
              <w:rPr>
                <w:kern w:val="2"/>
                <w:szCs w:val="24"/>
              </w:rPr>
              <w:t>Prekių perdavimo-priėmimo faktą patvirtinantis dokumentas </w:t>
            </w:r>
          </w:p>
          <w:p w14:paraId="23B4B13D" w14:textId="77777777" w:rsidR="005E73E5" w:rsidRPr="000544AC" w:rsidRDefault="00544107" w:rsidP="002D05E5">
            <w:pPr>
              <w:tabs>
                <w:tab w:val="left" w:pos="286"/>
              </w:tabs>
              <w:spacing w:line="276" w:lineRule="auto"/>
              <w:ind w:left="52"/>
              <w:jc w:val="both"/>
              <w:rPr>
                <w:kern w:val="2"/>
                <w:szCs w:val="24"/>
              </w:rPr>
            </w:pPr>
            <w:r w:rsidRPr="000544AC">
              <w:rPr>
                <w:kern w:val="2"/>
                <w:szCs w:val="24"/>
              </w:rPr>
              <w:t>(Prekių perdavimo-priėmimo aktas, sąskaita faktūra arba krovinio važtaraštis)</w:t>
            </w:r>
            <w:r w:rsidR="005E73E5" w:rsidRPr="000544AC">
              <w:rPr>
                <w:kern w:val="2"/>
                <w:szCs w:val="24"/>
              </w:rPr>
              <w:t>;</w:t>
            </w:r>
          </w:p>
          <w:p w14:paraId="6600374B" w14:textId="77777777" w:rsidR="005E73E5" w:rsidRPr="000544AC" w:rsidRDefault="005E73E5" w:rsidP="002D05E5">
            <w:pPr>
              <w:pStyle w:val="Sraopastraipa"/>
              <w:numPr>
                <w:ilvl w:val="0"/>
                <w:numId w:val="2"/>
              </w:numPr>
              <w:tabs>
                <w:tab w:val="left" w:pos="286"/>
              </w:tabs>
              <w:spacing w:line="276" w:lineRule="auto"/>
              <w:ind w:left="52" w:firstLine="0"/>
              <w:jc w:val="both"/>
              <w:rPr>
                <w:kern w:val="2"/>
                <w:szCs w:val="24"/>
              </w:rPr>
            </w:pPr>
            <w:r w:rsidRPr="000544AC">
              <w:rPr>
                <w:kern w:val="2"/>
                <w:szCs w:val="24"/>
              </w:rPr>
              <w:t>Sąskaita (per SABIS);</w:t>
            </w:r>
          </w:p>
          <w:p w14:paraId="315612B0" w14:textId="082F554B" w:rsidR="00544107" w:rsidRPr="000544AC" w:rsidRDefault="00544107" w:rsidP="002D05E5">
            <w:pPr>
              <w:pStyle w:val="Sraopastraipa"/>
              <w:numPr>
                <w:ilvl w:val="0"/>
                <w:numId w:val="2"/>
              </w:numPr>
              <w:tabs>
                <w:tab w:val="left" w:pos="360"/>
              </w:tabs>
              <w:spacing w:line="276" w:lineRule="auto"/>
              <w:ind w:left="15" w:firstLine="0"/>
              <w:jc w:val="both"/>
              <w:rPr>
                <w:kern w:val="2"/>
                <w:szCs w:val="24"/>
              </w:rPr>
            </w:pPr>
            <w:r w:rsidRPr="000544AC">
              <w:rPr>
                <w:kern w:val="2"/>
                <w:szCs w:val="24"/>
              </w:rPr>
              <w:t>Saugos duomenų lapai, kurie turi atitikti Reglamento (EB) Nr. 1907/2006 (REACH) II priedą su pataisomis, padarytomis Komisijos reglamentu (ES) Nr. 2020/87  (taikoma tik 1-9, 11-24, 28-30, 34, 36-37 pirkimo dalims)</w:t>
            </w:r>
            <w:r w:rsidR="00322D5C">
              <w:rPr>
                <w:kern w:val="2"/>
                <w:szCs w:val="24"/>
              </w:rPr>
              <w:t>;</w:t>
            </w:r>
          </w:p>
          <w:p w14:paraId="4E17A6A1" w14:textId="13F3A7FC" w:rsidR="006945B0" w:rsidRDefault="00EA701B" w:rsidP="002D05E5">
            <w:pPr>
              <w:pStyle w:val="Sraopastraipa"/>
              <w:numPr>
                <w:ilvl w:val="0"/>
                <w:numId w:val="2"/>
              </w:numPr>
              <w:tabs>
                <w:tab w:val="left" w:pos="360"/>
              </w:tabs>
              <w:spacing w:line="276" w:lineRule="auto"/>
              <w:ind w:left="15" w:firstLine="0"/>
              <w:jc w:val="both"/>
              <w:rPr>
                <w:kern w:val="2"/>
                <w:szCs w:val="24"/>
              </w:rPr>
            </w:pPr>
            <w:r w:rsidRPr="000544AC">
              <w:rPr>
                <w:kern w:val="2"/>
                <w:szCs w:val="24"/>
              </w:rPr>
              <w:t xml:space="preserve">Laminuotos rankų paruošimo schemos (taikoma tik </w:t>
            </w:r>
            <w:r w:rsidR="00F65ACC" w:rsidRPr="000544AC">
              <w:rPr>
                <w:kern w:val="2"/>
                <w:szCs w:val="24"/>
              </w:rPr>
              <w:t>3</w:t>
            </w:r>
            <w:r w:rsidR="00AC192D" w:rsidRPr="000544AC">
              <w:rPr>
                <w:kern w:val="2"/>
                <w:szCs w:val="24"/>
              </w:rPr>
              <w:t>-5</w:t>
            </w:r>
            <w:r w:rsidR="00F65ACC" w:rsidRPr="000544AC">
              <w:rPr>
                <w:kern w:val="2"/>
                <w:szCs w:val="24"/>
              </w:rPr>
              <w:t xml:space="preserve"> pirkimo dalims</w:t>
            </w:r>
            <w:r w:rsidR="0044362B" w:rsidRPr="000544AC">
              <w:rPr>
                <w:kern w:val="2"/>
                <w:szCs w:val="24"/>
              </w:rPr>
              <w:t>)</w:t>
            </w:r>
            <w:r w:rsidR="00322D5C">
              <w:rPr>
                <w:kern w:val="2"/>
                <w:szCs w:val="24"/>
              </w:rPr>
              <w:t>;</w:t>
            </w:r>
          </w:p>
          <w:p w14:paraId="20AE5CF9" w14:textId="500555EE" w:rsidR="00703262" w:rsidRDefault="00703262" w:rsidP="002D05E5">
            <w:pPr>
              <w:pStyle w:val="Sraopastraipa"/>
              <w:numPr>
                <w:ilvl w:val="0"/>
                <w:numId w:val="2"/>
              </w:numPr>
              <w:tabs>
                <w:tab w:val="left" w:pos="360"/>
              </w:tabs>
              <w:spacing w:line="276" w:lineRule="auto"/>
              <w:ind w:left="15" w:firstLine="0"/>
              <w:jc w:val="both"/>
              <w:rPr>
                <w:kern w:val="2"/>
                <w:szCs w:val="24"/>
              </w:rPr>
            </w:pPr>
            <w:r>
              <w:rPr>
                <w:kern w:val="2"/>
                <w:szCs w:val="24"/>
              </w:rPr>
              <w:t xml:space="preserve">Laminuotas testo vertinimo etalonas (taikoma tik </w:t>
            </w:r>
            <w:r w:rsidR="00322D5C">
              <w:rPr>
                <w:kern w:val="2"/>
                <w:szCs w:val="24"/>
              </w:rPr>
              <w:t xml:space="preserve">22.3, 25.2, 28.1, </w:t>
            </w:r>
            <w:r>
              <w:rPr>
                <w:kern w:val="2"/>
                <w:szCs w:val="24"/>
              </w:rPr>
              <w:t>29, 42, 43</w:t>
            </w:r>
            <w:r w:rsidR="00322D5C">
              <w:rPr>
                <w:kern w:val="2"/>
                <w:szCs w:val="24"/>
              </w:rPr>
              <w:t>, 52 pirkimo dalims);</w:t>
            </w:r>
          </w:p>
          <w:p w14:paraId="2950F0C9" w14:textId="47F19378" w:rsidR="00322D5C" w:rsidRDefault="00A77418" w:rsidP="002D05E5">
            <w:pPr>
              <w:pStyle w:val="Sraopastraipa"/>
              <w:numPr>
                <w:ilvl w:val="0"/>
                <w:numId w:val="2"/>
              </w:numPr>
              <w:tabs>
                <w:tab w:val="left" w:pos="360"/>
              </w:tabs>
              <w:spacing w:line="276" w:lineRule="auto"/>
              <w:ind w:left="15" w:firstLine="0"/>
              <w:jc w:val="both"/>
              <w:rPr>
                <w:kern w:val="2"/>
                <w:szCs w:val="24"/>
              </w:rPr>
            </w:pPr>
            <w:r>
              <w:rPr>
                <w:kern w:val="2"/>
                <w:szCs w:val="24"/>
              </w:rPr>
              <w:t xml:space="preserve">Prekių naudojimo instrukcijos (taikoma </w:t>
            </w:r>
            <w:r w:rsidRPr="00A77418">
              <w:rPr>
                <w:kern w:val="2"/>
                <w:szCs w:val="24"/>
              </w:rPr>
              <w:t xml:space="preserve">1-32, 35, 37, 38, </w:t>
            </w:r>
            <w:r>
              <w:rPr>
                <w:kern w:val="2"/>
                <w:szCs w:val="24"/>
              </w:rPr>
              <w:t xml:space="preserve">40-41, </w:t>
            </w:r>
            <w:r w:rsidRPr="00A77418">
              <w:rPr>
                <w:kern w:val="2"/>
                <w:szCs w:val="24"/>
              </w:rPr>
              <w:t>42-43, 46, 51, 52</w:t>
            </w:r>
            <w:r>
              <w:rPr>
                <w:kern w:val="2"/>
                <w:szCs w:val="24"/>
              </w:rPr>
              <w:t xml:space="preserve"> pirkimo dalims);</w:t>
            </w:r>
          </w:p>
          <w:p w14:paraId="40C7ECBC" w14:textId="77777777" w:rsidR="00583DD1" w:rsidRPr="00473B1A" w:rsidRDefault="00A77418" w:rsidP="002D05E5">
            <w:pPr>
              <w:pStyle w:val="Sraopastraipa"/>
              <w:numPr>
                <w:ilvl w:val="0"/>
                <w:numId w:val="2"/>
              </w:numPr>
              <w:tabs>
                <w:tab w:val="left" w:pos="360"/>
              </w:tabs>
              <w:spacing w:line="276" w:lineRule="auto"/>
              <w:ind w:left="15" w:firstLine="0"/>
              <w:jc w:val="both"/>
              <w:rPr>
                <w:kern w:val="2"/>
                <w:szCs w:val="24"/>
              </w:rPr>
            </w:pPr>
            <w:proofErr w:type="spellStart"/>
            <w:r w:rsidRPr="00A77418">
              <w:rPr>
                <w:kern w:val="2"/>
                <w:szCs w:val="24"/>
              </w:rPr>
              <w:t>Biocidų</w:t>
            </w:r>
            <w:proofErr w:type="spellEnd"/>
            <w:r w:rsidRPr="00A77418">
              <w:rPr>
                <w:kern w:val="2"/>
                <w:szCs w:val="24"/>
              </w:rPr>
              <w:t xml:space="preserve"> autorizacijos liudijimai</w:t>
            </w:r>
            <w:r>
              <w:rPr>
                <w:kern w:val="2"/>
                <w:szCs w:val="24"/>
              </w:rPr>
              <w:t xml:space="preserve"> </w:t>
            </w:r>
            <w:r w:rsidRPr="00473B1A">
              <w:rPr>
                <w:kern w:val="2"/>
                <w:szCs w:val="24"/>
              </w:rPr>
              <w:t>(</w:t>
            </w:r>
            <w:r w:rsidRPr="00473B1A">
              <w:rPr>
                <w:rFonts w:cstheme="minorHAnsi"/>
                <w:sz w:val="22"/>
                <w:szCs w:val="22"/>
              </w:rPr>
              <w:t>taikoma 1, 3.1-3.4,  4.2, 5.1-5.3, 7, 8, 13-15, 17, 19- 21, 24, 38 pirkimo dalims)</w:t>
            </w:r>
            <w:r w:rsidR="00583DD1" w:rsidRPr="00473B1A">
              <w:rPr>
                <w:rFonts w:cstheme="minorHAnsi"/>
                <w:sz w:val="22"/>
                <w:szCs w:val="22"/>
              </w:rPr>
              <w:t>;</w:t>
            </w:r>
          </w:p>
          <w:p w14:paraId="15FD1DA4" w14:textId="5A6F3235" w:rsidR="00A77418" w:rsidRPr="00473B1A" w:rsidRDefault="00583DD1" w:rsidP="002D05E5">
            <w:pPr>
              <w:pStyle w:val="Sraopastraipa"/>
              <w:numPr>
                <w:ilvl w:val="0"/>
                <w:numId w:val="2"/>
              </w:numPr>
              <w:tabs>
                <w:tab w:val="left" w:pos="360"/>
              </w:tabs>
              <w:spacing w:line="276" w:lineRule="auto"/>
              <w:ind w:left="15" w:firstLine="0"/>
              <w:jc w:val="both"/>
              <w:rPr>
                <w:kern w:val="2"/>
                <w:szCs w:val="24"/>
              </w:rPr>
            </w:pPr>
            <w:r w:rsidRPr="00473B1A">
              <w:rPr>
                <w:rFonts w:cstheme="minorHAnsi"/>
                <w:sz w:val="22"/>
                <w:szCs w:val="22"/>
              </w:rPr>
              <w:t>Krovinio registracijos kortelių žurnal</w:t>
            </w:r>
            <w:r w:rsidR="00CB6912" w:rsidRPr="00473B1A">
              <w:rPr>
                <w:rFonts w:cstheme="minorHAnsi"/>
                <w:sz w:val="22"/>
                <w:szCs w:val="22"/>
              </w:rPr>
              <w:t>as (taikoma tik 42.1 pirkimo daliai)</w:t>
            </w:r>
            <w:r w:rsidR="00A77418" w:rsidRPr="00473B1A">
              <w:rPr>
                <w:rFonts w:cstheme="minorHAnsi"/>
                <w:sz w:val="22"/>
                <w:szCs w:val="22"/>
              </w:rPr>
              <w:t>.</w:t>
            </w:r>
          </w:p>
          <w:p w14:paraId="7C604D45" w14:textId="77777777" w:rsidR="005E73E5" w:rsidRPr="006F633C" w:rsidRDefault="00163CA6" w:rsidP="00D8251B">
            <w:pPr>
              <w:spacing w:line="276" w:lineRule="auto"/>
              <w:jc w:val="both"/>
              <w:rPr>
                <w:kern w:val="2"/>
                <w:szCs w:val="24"/>
              </w:rPr>
            </w:pPr>
            <w:r w:rsidRPr="006F633C">
              <w:rPr>
                <w:kern w:val="2"/>
                <w:szCs w:val="24"/>
              </w:rPr>
              <w:t>Tiekėjui nepateikus nurodytų dokumentų, laikoma, kad Prekės neatitinka Sutartyje nustatytų reikalavimų.</w:t>
            </w:r>
          </w:p>
        </w:tc>
      </w:tr>
    </w:tbl>
    <w:p w14:paraId="1BA6A79D" w14:textId="77777777" w:rsidR="009B5DBE" w:rsidRPr="006F633C" w:rsidRDefault="009B5DBE" w:rsidP="00727AE7">
      <w:pPr>
        <w:spacing w:line="276" w:lineRule="auto"/>
      </w:pPr>
    </w:p>
    <w:p w14:paraId="6378F29F" w14:textId="7777777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AFBE2A4" w14:textId="77777777" w:rsidTr="00D8251B">
        <w:trPr>
          <w:trHeight w:val="300"/>
        </w:trPr>
        <w:tc>
          <w:tcPr>
            <w:tcW w:w="2706" w:type="dxa"/>
            <w:tcBorders>
              <w:top w:val="single" w:sz="4" w:space="0" w:color="auto"/>
              <w:left w:val="single" w:sz="4" w:space="0" w:color="auto"/>
              <w:bottom w:val="single" w:sz="4" w:space="0" w:color="auto"/>
              <w:right w:val="single" w:sz="4" w:space="0" w:color="auto"/>
            </w:tcBorders>
          </w:tcPr>
          <w:p w14:paraId="3200ADA1" w14:textId="77777777"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F11DA98" w14:textId="77777777" w:rsidR="005E73E5" w:rsidRPr="005E73E5" w:rsidRDefault="00D8251B" w:rsidP="00D8251B">
            <w:pPr>
              <w:spacing w:line="276" w:lineRule="auto"/>
              <w:jc w:val="both"/>
              <w:rPr>
                <w:color w:val="4471C4"/>
                <w:kern w:val="2"/>
                <w:szCs w:val="24"/>
              </w:rPr>
            </w:pPr>
            <w:r w:rsidRPr="00D8251B">
              <w:rPr>
                <w:kern w:val="2"/>
                <w:szCs w:val="24"/>
              </w:rPr>
              <w:t>Sutartyje ir jos galimiems keitimo atvejams yra pasirinktas šis kainos apskaičiavimo būdas: fiksuotas įkainis. Šis kainos apskaičiavimo būdas yra viena iš esminių Sutarties sąlygų, kuri negali būti keičiama. </w:t>
            </w:r>
          </w:p>
        </w:tc>
      </w:tr>
      <w:tr w:rsidR="00163CA6" w:rsidRPr="006F633C" w14:paraId="4E4737FF" w14:textId="77777777" w:rsidTr="00D8251B">
        <w:trPr>
          <w:trHeight w:val="300"/>
        </w:trPr>
        <w:tc>
          <w:tcPr>
            <w:tcW w:w="2706" w:type="dxa"/>
            <w:tcBorders>
              <w:top w:val="single" w:sz="4" w:space="0" w:color="auto"/>
              <w:left w:val="single" w:sz="4" w:space="0" w:color="auto"/>
              <w:bottom w:val="single" w:sz="4" w:space="0" w:color="auto"/>
              <w:right w:val="single" w:sz="4" w:space="0" w:color="auto"/>
            </w:tcBorders>
          </w:tcPr>
          <w:p w14:paraId="3C329D39" w14:textId="77777777" w:rsidR="00163CA6" w:rsidRPr="006F633C" w:rsidRDefault="00163CA6" w:rsidP="00727AE7">
            <w:pPr>
              <w:spacing w:line="276" w:lineRule="auto"/>
              <w:rPr>
                <w:b/>
                <w:bCs/>
                <w:kern w:val="2"/>
                <w:szCs w:val="24"/>
              </w:rPr>
            </w:pPr>
            <w:r w:rsidRPr="006F633C">
              <w:rPr>
                <w:b/>
                <w:bCs/>
                <w:kern w:val="2"/>
                <w:szCs w:val="24"/>
              </w:rPr>
              <w:lastRenderedPageBreak/>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7CC65FE8" w14:textId="77777777" w:rsidR="00163CA6" w:rsidRPr="006F633C" w:rsidRDefault="00163CA6" w:rsidP="00727AE7">
            <w:pPr>
              <w:spacing w:line="276" w:lineRule="auto"/>
              <w:rPr>
                <w:b/>
                <w:bCs/>
                <w:kern w:val="2"/>
                <w:szCs w:val="24"/>
              </w:rPr>
            </w:pPr>
          </w:p>
          <w:p w14:paraId="615A3D11" w14:textId="77777777" w:rsidR="00163CA6" w:rsidRPr="006F633C" w:rsidRDefault="00163CA6" w:rsidP="00727AE7">
            <w:pPr>
              <w:spacing w:line="276" w:lineRule="auto"/>
              <w:rPr>
                <w:b/>
                <w:bCs/>
                <w:kern w:val="2"/>
                <w:szCs w:val="24"/>
              </w:rPr>
            </w:pPr>
          </w:p>
          <w:p w14:paraId="5DE5A3B2" w14:textId="77777777" w:rsidR="00163CA6" w:rsidRPr="006F633C" w:rsidRDefault="00163CA6" w:rsidP="00727AE7">
            <w:pPr>
              <w:spacing w:line="276" w:lineRule="auto"/>
              <w:rPr>
                <w:b/>
                <w:bCs/>
                <w:kern w:val="2"/>
                <w:szCs w:val="24"/>
              </w:rPr>
            </w:pPr>
          </w:p>
          <w:p w14:paraId="4DC5BA6E" w14:textId="77777777" w:rsidR="00163CA6" w:rsidRPr="006F633C" w:rsidRDefault="00163CA6" w:rsidP="00727AE7">
            <w:pPr>
              <w:spacing w:line="276" w:lineRule="auto"/>
              <w:rPr>
                <w:b/>
                <w:bCs/>
                <w:kern w:val="2"/>
                <w:szCs w:val="24"/>
              </w:rPr>
            </w:pPr>
          </w:p>
          <w:p w14:paraId="358DF4D7" w14:textId="77777777" w:rsidR="00163CA6" w:rsidRPr="006F633C" w:rsidRDefault="00163CA6" w:rsidP="00727AE7">
            <w:pPr>
              <w:spacing w:line="276" w:lineRule="auto"/>
              <w:rPr>
                <w:b/>
                <w:bCs/>
                <w:kern w:val="2"/>
                <w:szCs w:val="24"/>
              </w:rPr>
            </w:pPr>
          </w:p>
          <w:p w14:paraId="21F69EA5" w14:textId="77777777" w:rsidR="00163CA6" w:rsidRPr="006F633C" w:rsidRDefault="00163CA6" w:rsidP="00727AE7">
            <w:pPr>
              <w:spacing w:line="276" w:lineRule="auto"/>
              <w:rPr>
                <w:b/>
                <w:bCs/>
                <w:kern w:val="2"/>
                <w:szCs w:val="24"/>
              </w:rPr>
            </w:pPr>
          </w:p>
          <w:p w14:paraId="0D30DECF" w14:textId="77777777" w:rsidR="00163CA6" w:rsidRPr="006F633C" w:rsidRDefault="00163CA6" w:rsidP="00727AE7">
            <w:pPr>
              <w:spacing w:line="276" w:lineRule="auto"/>
              <w:rPr>
                <w:b/>
                <w:bCs/>
                <w:kern w:val="2"/>
                <w:szCs w:val="24"/>
              </w:rPr>
            </w:pPr>
          </w:p>
          <w:p w14:paraId="26E06DE3" w14:textId="77777777" w:rsidR="00163CA6" w:rsidRPr="006F633C" w:rsidRDefault="00163CA6" w:rsidP="00727AE7">
            <w:pPr>
              <w:spacing w:line="276" w:lineRule="auto"/>
              <w:rPr>
                <w:b/>
                <w:bCs/>
                <w:kern w:val="2"/>
                <w:szCs w:val="24"/>
              </w:rPr>
            </w:pPr>
          </w:p>
          <w:p w14:paraId="0AE46A45" w14:textId="77777777" w:rsidR="00163CA6" w:rsidRPr="006F633C" w:rsidRDefault="00163CA6" w:rsidP="00727AE7">
            <w:pPr>
              <w:spacing w:line="276" w:lineRule="auto"/>
              <w:rPr>
                <w:b/>
                <w:bCs/>
                <w:kern w:val="2"/>
                <w:szCs w:val="24"/>
              </w:rPr>
            </w:pPr>
          </w:p>
          <w:p w14:paraId="77CD9382" w14:textId="77777777" w:rsidR="00163CA6" w:rsidRPr="006F633C" w:rsidRDefault="00163CA6" w:rsidP="00727AE7">
            <w:pPr>
              <w:spacing w:line="276" w:lineRule="auto"/>
              <w:rPr>
                <w:b/>
                <w:bCs/>
                <w:kern w:val="2"/>
                <w:szCs w:val="24"/>
              </w:rPr>
            </w:pPr>
          </w:p>
          <w:p w14:paraId="24A0D625" w14:textId="77777777" w:rsidR="00163CA6" w:rsidRPr="006F633C" w:rsidRDefault="00163CA6" w:rsidP="00727AE7">
            <w:pPr>
              <w:spacing w:line="276" w:lineRule="auto"/>
              <w:rPr>
                <w:b/>
                <w:bCs/>
                <w:kern w:val="2"/>
                <w:szCs w:val="24"/>
              </w:rPr>
            </w:pPr>
          </w:p>
          <w:p w14:paraId="4943FCEB" w14:textId="77777777" w:rsidR="00163CA6" w:rsidRPr="006F633C" w:rsidRDefault="00163CA6" w:rsidP="00727AE7">
            <w:pPr>
              <w:spacing w:line="276" w:lineRule="auto"/>
              <w:rPr>
                <w:b/>
                <w:bCs/>
                <w:kern w:val="2"/>
                <w:szCs w:val="24"/>
              </w:rPr>
            </w:pPr>
          </w:p>
          <w:p w14:paraId="504A950B" w14:textId="77777777" w:rsidR="00163CA6" w:rsidRPr="006F633C" w:rsidRDefault="00163CA6" w:rsidP="00727AE7">
            <w:pPr>
              <w:spacing w:line="276" w:lineRule="auto"/>
              <w:rPr>
                <w:b/>
                <w:bCs/>
                <w:kern w:val="2"/>
                <w:szCs w:val="24"/>
              </w:rPr>
            </w:pPr>
          </w:p>
          <w:p w14:paraId="5844A062" w14:textId="77777777" w:rsidR="00163CA6" w:rsidRPr="006F633C" w:rsidRDefault="00163CA6" w:rsidP="00727AE7">
            <w:pPr>
              <w:spacing w:line="276" w:lineRule="auto"/>
              <w:rPr>
                <w:b/>
                <w:bCs/>
                <w:kern w:val="2"/>
                <w:szCs w:val="24"/>
              </w:rPr>
            </w:pPr>
          </w:p>
          <w:p w14:paraId="5BC9C430" w14:textId="77777777" w:rsidR="00163CA6" w:rsidRPr="006F633C" w:rsidRDefault="00163CA6" w:rsidP="00727AE7">
            <w:pPr>
              <w:spacing w:line="276" w:lineRule="auto"/>
              <w:rPr>
                <w:b/>
                <w:bCs/>
                <w:kern w:val="2"/>
                <w:szCs w:val="24"/>
              </w:rPr>
            </w:pPr>
          </w:p>
          <w:p w14:paraId="6678578D" w14:textId="77777777" w:rsidR="00163CA6" w:rsidRPr="006F633C" w:rsidRDefault="00163CA6" w:rsidP="00727AE7">
            <w:pPr>
              <w:spacing w:line="276" w:lineRule="auto"/>
              <w:rPr>
                <w:b/>
                <w:bCs/>
                <w:kern w:val="2"/>
                <w:szCs w:val="24"/>
              </w:rPr>
            </w:pPr>
          </w:p>
          <w:p w14:paraId="31C3AE90" w14:textId="77777777" w:rsidR="00163CA6" w:rsidRPr="006F633C" w:rsidRDefault="00163CA6" w:rsidP="00727AE7">
            <w:pPr>
              <w:spacing w:line="276" w:lineRule="auto"/>
              <w:rPr>
                <w:b/>
                <w:bCs/>
                <w:kern w:val="2"/>
                <w:szCs w:val="24"/>
              </w:rPr>
            </w:pPr>
          </w:p>
          <w:p w14:paraId="3B0CAB32" w14:textId="77777777" w:rsidR="00163CA6" w:rsidRPr="006F633C" w:rsidRDefault="00163CA6" w:rsidP="00727AE7">
            <w:pPr>
              <w:spacing w:line="276" w:lineRule="auto"/>
              <w:rPr>
                <w:b/>
                <w:bCs/>
                <w:kern w:val="2"/>
                <w:szCs w:val="24"/>
              </w:rPr>
            </w:pPr>
          </w:p>
          <w:p w14:paraId="701071AE" w14:textId="77777777"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1E61C38" w14:textId="0C4127DF" w:rsidR="000627A9" w:rsidRPr="004B5D26" w:rsidRDefault="3EAA42CE" w:rsidP="00C616E4">
            <w:pPr>
              <w:spacing w:line="276" w:lineRule="auto"/>
              <w:jc w:val="both"/>
              <w:rPr>
                <w:color w:val="000000"/>
                <w:kern w:val="2"/>
              </w:rPr>
            </w:pPr>
            <w:r w:rsidRPr="19F0D416">
              <w:rPr>
                <w:color w:val="000000"/>
                <w:kern w:val="2"/>
              </w:rPr>
              <w:t xml:space="preserve">Šioje Sutartyje Pradinės </w:t>
            </w:r>
            <w:r w:rsidR="1CFB2386" w:rsidRPr="19F0D416">
              <w:rPr>
                <w:color w:val="000000"/>
                <w:kern w:val="2"/>
              </w:rPr>
              <w:t>s</w:t>
            </w:r>
            <w:r w:rsidRPr="19F0D416">
              <w:rPr>
                <w:color w:val="000000"/>
                <w:kern w:val="2"/>
              </w:rPr>
              <w:t xml:space="preserve">utarties vertė yra lygi Tiekėjo pasiūlymo kainai be PVM, apskaičiuotai sudauginus </w:t>
            </w:r>
            <w:r w:rsidRPr="19F0D416">
              <w:rPr>
                <w:b/>
                <w:bCs/>
                <w:color w:val="000000"/>
                <w:kern w:val="2"/>
              </w:rPr>
              <w:t xml:space="preserve">maksimalų </w:t>
            </w:r>
            <w:r w:rsidRPr="19F0D416">
              <w:rPr>
                <w:b/>
                <w:bCs/>
                <w:color w:val="000000"/>
              </w:rPr>
              <w:t>Prekių</w:t>
            </w:r>
            <w:r w:rsidRPr="19F0D416">
              <w:rPr>
                <w:b/>
                <w:bCs/>
                <w:color w:val="000000"/>
                <w:kern w:val="2"/>
              </w:rPr>
              <w:t xml:space="preserve"> kiekį</w:t>
            </w:r>
            <w:r w:rsidRPr="19F0D416">
              <w:rPr>
                <w:color w:val="000000"/>
                <w:kern w:val="2"/>
              </w:rPr>
              <w:t xml:space="preserve"> iš Tiekėjo pasiūlyto</w:t>
            </w:r>
            <w:ins w:id="0" w:author="Nika Armonė" w:date="2026-06-26T15:31:00Z" w16du:dateUtc="2026-06-26T12:31:00Z">
              <w:r w:rsidR="00890379">
                <w:rPr>
                  <w:color w:val="000000"/>
                  <w:kern w:val="2"/>
                </w:rPr>
                <w:t xml:space="preserve"> </w:t>
              </w:r>
            </w:ins>
            <w:r w:rsidRPr="19F0D416">
              <w:rPr>
                <w:color w:val="000000"/>
                <w:kern w:val="2"/>
              </w:rPr>
              <w:t>(-ų) įkainio (-</w:t>
            </w:r>
            <w:proofErr w:type="spellStart"/>
            <w:r w:rsidRPr="19F0D416">
              <w:rPr>
                <w:color w:val="000000"/>
                <w:kern w:val="2"/>
              </w:rPr>
              <w:t>ių</w:t>
            </w:r>
            <w:proofErr w:type="spellEnd"/>
            <w:r w:rsidRPr="19F0D416">
              <w:rPr>
                <w:color w:val="000000"/>
                <w:kern w:val="2"/>
              </w:rPr>
              <w:t>) be PVM.</w:t>
            </w:r>
            <w:r w:rsidRPr="19F0D416" w:rsidDel="00EF6373">
              <w:rPr>
                <w:color w:val="000000"/>
                <w:kern w:val="2"/>
              </w:rPr>
              <w:t xml:space="preserve"> </w:t>
            </w:r>
          </w:p>
          <w:p w14:paraId="33D55B7F" w14:textId="77777777" w:rsidR="000627A9" w:rsidRDefault="000627A9" w:rsidP="00C616E4">
            <w:pPr>
              <w:spacing w:line="276" w:lineRule="auto"/>
              <w:jc w:val="both"/>
              <w:rPr>
                <w:i/>
                <w:color w:val="FF0000"/>
                <w:kern w:val="2"/>
                <w:szCs w:val="24"/>
              </w:rPr>
            </w:pPr>
          </w:p>
          <w:p w14:paraId="2F7E1E0C" w14:textId="1CE58B74" w:rsidR="009E2F34" w:rsidRPr="004B5D26" w:rsidRDefault="009E2F34" w:rsidP="009E2F34">
            <w:pPr>
              <w:spacing w:line="276" w:lineRule="auto"/>
              <w:jc w:val="both"/>
              <w:rPr>
                <w:color w:val="000000"/>
                <w:kern w:val="2"/>
              </w:rPr>
            </w:pPr>
            <w:r w:rsidRPr="004B5D26">
              <w:rPr>
                <w:kern w:val="2"/>
                <w:szCs w:val="24"/>
              </w:rPr>
              <w:t xml:space="preserve">Sutarties kaina yra </w:t>
            </w:r>
            <w:r w:rsidRPr="19F0D416">
              <w:rPr>
                <w:color w:val="000000"/>
                <w:kern w:val="2"/>
              </w:rPr>
              <w:t xml:space="preserve">lygi Tiekėjo pasiūlymo kainai </w:t>
            </w:r>
            <w:r>
              <w:rPr>
                <w:color w:val="000000"/>
                <w:kern w:val="2"/>
              </w:rPr>
              <w:t>su</w:t>
            </w:r>
            <w:r w:rsidRPr="19F0D416">
              <w:rPr>
                <w:color w:val="000000"/>
                <w:kern w:val="2"/>
              </w:rPr>
              <w:t xml:space="preserve"> PVM.</w:t>
            </w:r>
            <w:r w:rsidRPr="19F0D416" w:rsidDel="00EF6373">
              <w:rPr>
                <w:color w:val="000000"/>
                <w:kern w:val="2"/>
              </w:rPr>
              <w:t xml:space="preserve"> </w:t>
            </w:r>
          </w:p>
          <w:p w14:paraId="5F823492" w14:textId="77777777" w:rsidR="009E2F34" w:rsidRDefault="009E2F34" w:rsidP="009E2F34">
            <w:pPr>
              <w:spacing w:line="276" w:lineRule="auto"/>
              <w:jc w:val="both"/>
              <w:rPr>
                <w:color w:val="4472C4"/>
                <w:kern w:val="2"/>
                <w:szCs w:val="24"/>
              </w:rPr>
            </w:pPr>
          </w:p>
          <w:p w14:paraId="523BCF3B" w14:textId="02CF2319" w:rsidR="009E2F34" w:rsidRDefault="009E2F34" w:rsidP="009E2F34">
            <w:pPr>
              <w:spacing w:line="276" w:lineRule="auto"/>
              <w:jc w:val="both"/>
              <w:rPr>
                <w:color w:val="4472C4"/>
                <w:kern w:val="2"/>
              </w:rPr>
            </w:pPr>
            <w:r w:rsidRPr="19F0D416">
              <w:t xml:space="preserve">Bendra Sutarties vertė (įskaitant visas mokėtinas sumas, visus mokesčius, pratęsimo ir pakeitimų, atnaujinimo galimybes) yra </w:t>
            </w:r>
            <w:r>
              <w:t>lygi Sutarties kainai.</w:t>
            </w:r>
            <w:r w:rsidRPr="19F0D416">
              <w:rPr>
                <w:color w:val="4472C4"/>
                <w:kern w:val="2"/>
              </w:rPr>
              <w:t xml:space="preserve"> </w:t>
            </w:r>
          </w:p>
          <w:p w14:paraId="27DA5D4B" w14:textId="77777777" w:rsidR="009E2F34" w:rsidRDefault="009E2F34" w:rsidP="009E2F34">
            <w:pPr>
              <w:spacing w:line="276" w:lineRule="auto"/>
              <w:jc w:val="both"/>
              <w:rPr>
                <w:color w:val="4472C4"/>
                <w:kern w:val="2"/>
              </w:rPr>
            </w:pPr>
          </w:p>
          <w:p w14:paraId="39541F0C" w14:textId="5FCCE70E" w:rsidR="009E2F34" w:rsidRDefault="00F14572" w:rsidP="009E2F34">
            <w:pPr>
              <w:spacing w:line="276" w:lineRule="auto"/>
              <w:jc w:val="both"/>
              <w:rPr>
                <w:kern w:val="2"/>
                <w:szCs w:val="24"/>
              </w:rPr>
            </w:pPr>
            <w:r w:rsidRPr="00673094">
              <w:rPr>
                <w:kern w:val="2"/>
                <w:szCs w:val="24"/>
              </w:rPr>
              <w:t>Pradinė</w:t>
            </w:r>
            <w:r>
              <w:rPr>
                <w:kern w:val="2"/>
                <w:szCs w:val="24"/>
              </w:rPr>
              <w:t>s</w:t>
            </w:r>
            <w:r w:rsidRPr="00673094">
              <w:rPr>
                <w:kern w:val="2"/>
                <w:szCs w:val="24"/>
              </w:rPr>
              <w:t xml:space="preserve"> </w:t>
            </w:r>
            <w:r>
              <w:rPr>
                <w:kern w:val="2"/>
                <w:szCs w:val="24"/>
              </w:rPr>
              <w:t>s</w:t>
            </w:r>
            <w:r w:rsidRPr="00673094">
              <w:rPr>
                <w:kern w:val="2"/>
                <w:szCs w:val="24"/>
              </w:rPr>
              <w:t xml:space="preserve">utarties vertė </w:t>
            </w:r>
            <w:r>
              <w:rPr>
                <w:kern w:val="2"/>
                <w:szCs w:val="24"/>
              </w:rPr>
              <w:t xml:space="preserve">ir Sutarties kaina </w:t>
            </w:r>
            <w:r w:rsidRPr="00673094">
              <w:rPr>
                <w:kern w:val="2"/>
                <w:szCs w:val="24"/>
              </w:rPr>
              <w:t xml:space="preserve">kiekvienai konkrečiai pirkimo objekto daliai nustatyta </w:t>
            </w:r>
            <w:r w:rsidRPr="005C6F48">
              <w:rPr>
                <w:color w:val="0070C0"/>
                <w:kern w:val="2"/>
                <w:szCs w:val="24"/>
              </w:rPr>
              <w:t xml:space="preserve">Sutarties </w:t>
            </w:r>
            <w:r>
              <w:rPr>
                <w:color w:val="0070C0"/>
                <w:kern w:val="2"/>
                <w:szCs w:val="24"/>
              </w:rPr>
              <w:t>1</w:t>
            </w:r>
            <w:r w:rsidRPr="005C6F48">
              <w:rPr>
                <w:color w:val="0070C0"/>
                <w:kern w:val="2"/>
                <w:szCs w:val="24"/>
              </w:rPr>
              <w:t xml:space="preserve"> priede </w:t>
            </w:r>
            <w:r>
              <w:rPr>
                <w:color w:val="0070C0"/>
                <w:kern w:val="2"/>
                <w:szCs w:val="24"/>
              </w:rPr>
              <w:t>„Techninė specifikacija“</w:t>
            </w:r>
            <w:r w:rsidRPr="00673094">
              <w:rPr>
                <w:kern w:val="2"/>
                <w:szCs w:val="24"/>
              </w:rPr>
              <w:t>.</w:t>
            </w:r>
          </w:p>
          <w:p w14:paraId="54293C41" w14:textId="77777777" w:rsidR="00F14572" w:rsidRDefault="00F14572" w:rsidP="009E2F34">
            <w:pPr>
              <w:spacing w:line="276" w:lineRule="auto"/>
              <w:jc w:val="both"/>
              <w:rPr>
                <w:i/>
                <w:color w:val="FF0000"/>
                <w:kern w:val="2"/>
                <w:szCs w:val="24"/>
              </w:rPr>
            </w:pPr>
          </w:p>
          <w:p w14:paraId="1B23F819" w14:textId="77777777" w:rsidR="0024333F" w:rsidRPr="006F633C" w:rsidRDefault="0024333F" w:rsidP="00C616E4">
            <w:pPr>
              <w:spacing w:line="276" w:lineRule="auto"/>
              <w:jc w:val="both"/>
              <w:rPr>
                <w:color w:val="000000"/>
                <w:kern w:val="2"/>
                <w:szCs w:val="24"/>
              </w:rPr>
            </w:pPr>
            <w:r w:rsidRPr="006F633C">
              <w:rPr>
                <w:color w:val="000000"/>
                <w:kern w:val="2"/>
                <w:szCs w:val="24"/>
              </w:rPr>
              <w:t xml:space="preserve">Pirkėjas perka Prekes pagal poreikį </w:t>
            </w:r>
            <w:r w:rsidRPr="005C6F48">
              <w:rPr>
                <w:color w:val="0070C0"/>
                <w:kern w:val="2"/>
                <w:szCs w:val="24"/>
              </w:rPr>
              <w:t xml:space="preserve">Sutarties </w:t>
            </w:r>
            <w:r>
              <w:rPr>
                <w:color w:val="0070C0"/>
                <w:kern w:val="2"/>
                <w:szCs w:val="24"/>
              </w:rPr>
              <w:t>1</w:t>
            </w:r>
            <w:r w:rsidRPr="005C6F48">
              <w:rPr>
                <w:color w:val="0070C0"/>
                <w:kern w:val="2"/>
                <w:szCs w:val="24"/>
              </w:rPr>
              <w:t xml:space="preserve"> priede </w:t>
            </w:r>
            <w:r>
              <w:rPr>
                <w:color w:val="0070C0"/>
                <w:kern w:val="2"/>
                <w:szCs w:val="24"/>
              </w:rPr>
              <w:t>„Techninė specifikacija“</w:t>
            </w:r>
            <w:r w:rsidRPr="006F633C">
              <w:rPr>
                <w:color w:val="000000"/>
                <w:kern w:val="2"/>
                <w:szCs w:val="24"/>
              </w:rPr>
              <w:t xml:space="preserve"> nurodytais įkainiais, neviršijant Prekių maksimalaus kiekio. </w:t>
            </w:r>
          </w:p>
          <w:p w14:paraId="4DF18C35" w14:textId="77777777" w:rsidR="0024333F" w:rsidRDefault="0024333F" w:rsidP="00C616E4">
            <w:pPr>
              <w:spacing w:line="276" w:lineRule="auto"/>
              <w:jc w:val="both"/>
              <w:rPr>
                <w:i/>
                <w:color w:val="FF0000"/>
                <w:kern w:val="2"/>
                <w:szCs w:val="24"/>
              </w:rPr>
            </w:pPr>
          </w:p>
          <w:p w14:paraId="611098D6" w14:textId="77777777" w:rsidR="00B63F41" w:rsidRPr="004B5D26" w:rsidDel="00B63F41" w:rsidRDefault="00E123B6" w:rsidP="00C616E4">
            <w:pPr>
              <w:spacing w:line="276" w:lineRule="auto"/>
              <w:jc w:val="both"/>
              <w:rPr>
                <w:del w:id="1" w:author="a.pipiriene@vmkl.lt" w:date="2026-06-15T15:26:00Z"/>
                <w:kern w:val="2"/>
                <w:szCs w:val="24"/>
              </w:rPr>
            </w:pPr>
            <w:r w:rsidRPr="004B5D26">
              <w:rPr>
                <w:kern w:val="2"/>
                <w:szCs w:val="24"/>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54C43291" w14:textId="77777777" w:rsidR="00E123B6" w:rsidRPr="004B5D26" w:rsidRDefault="00E123B6" w:rsidP="00C616E4">
            <w:pPr>
              <w:spacing w:line="276" w:lineRule="auto"/>
              <w:jc w:val="both"/>
              <w:rPr>
                <w:kern w:val="2"/>
                <w:szCs w:val="24"/>
              </w:rPr>
            </w:pPr>
          </w:p>
          <w:p w14:paraId="05D4C2F0" w14:textId="77777777" w:rsidR="00E123B6" w:rsidRPr="006F633C" w:rsidRDefault="00E123B6" w:rsidP="00C616E4">
            <w:pPr>
              <w:spacing w:line="276" w:lineRule="auto"/>
              <w:jc w:val="both"/>
              <w:rPr>
                <w:color w:val="000000"/>
                <w:kern w:val="2"/>
                <w:szCs w:val="24"/>
              </w:rPr>
            </w:pPr>
            <w:r w:rsidRPr="6F030C1E">
              <w:rPr>
                <w:kern w:val="2"/>
              </w:rPr>
              <w:t xml:space="preserve">Jei fiksuoti įkainiai buvo peržiūrėti pagal Sutartyje nurodytas kainų peržiūros sąlygas, atitinkamai patikslinami (didėja arba mažėja) pradinėje Sutartyje numatyti įkainių be PVM dydžiai ir patikslinama (didėja arba mažėja) </w:t>
            </w:r>
            <w:r w:rsidR="2AC285AF" w:rsidRPr="6F030C1E">
              <w:rPr>
                <w:kern w:val="2"/>
              </w:rPr>
              <w:t>P</w:t>
            </w:r>
            <w:r w:rsidRPr="6F030C1E">
              <w:rPr>
                <w:kern w:val="2"/>
              </w:rPr>
              <w:t xml:space="preserve">radinės </w:t>
            </w:r>
            <w:r w:rsidR="494DDD81">
              <w:t>s</w:t>
            </w:r>
            <w:r w:rsidRPr="6F030C1E">
              <w:rPr>
                <w:kern w:val="2"/>
              </w:rPr>
              <w:t>utarties vertė,</w:t>
            </w:r>
            <w:r w:rsidRPr="6F030C1E">
              <w:rPr>
                <w:color w:val="156082" w:themeColor="accent1"/>
                <w:kern w:val="2"/>
              </w:rPr>
              <w:t xml:space="preserve"> </w:t>
            </w:r>
            <w:r w:rsidRPr="6F030C1E">
              <w:rPr>
                <w:kern w:val="2"/>
              </w:rPr>
              <w:t>tačiau Sutarties kaina ir bendra sutarties vertė nekeičiama.</w:t>
            </w:r>
          </w:p>
        </w:tc>
      </w:tr>
      <w:tr w:rsidR="00163CA6" w:rsidRPr="006F633C" w14:paraId="20C12C54" w14:textId="77777777" w:rsidTr="00D8251B">
        <w:trPr>
          <w:trHeight w:val="300"/>
        </w:trPr>
        <w:tc>
          <w:tcPr>
            <w:tcW w:w="2706" w:type="dxa"/>
            <w:tcBorders>
              <w:top w:val="single" w:sz="4" w:space="0" w:color="auto"/>
              <w:left w:val="single" w:sz="4" w:space="0" w:color="auto"/>
              <w:bottom w:val="single" w:sz="4" w:space="0" w:color="auto"/>
              <w:right w:val="single" w:sz="4" w:space="0" w:color="auto"/>
            </w:tcBorders>
          </w:tcPr>
          <w:p w14:paraId="1D3BFE11" w14:textId="77777777" w:rsidR="00163CA6" w:rsidRPr="007D4483" w:rsidRDefault="00163CA6" w:rsidP="00727AE7">
            <w:pPr>
              <w:spacing w:line="276" w:lineRule="auto"/>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218E9025" w14:textId="77777777" w:rsidR="00163CA6" w:rsidRPr="00E84DEB" w:rsidRDefault="00163CA6" w:rsidP="00727AE7">
            <w:pPr>
              <w:spacing w:line="276" w:lineRule="auto"/>
              <w:rPr>
                <w:kern w:val="2"/>
                <w:szCs w:val="24"/>
              </w:rPr>
            </w:pPr>
            <w:r w:rsidRPr="00E84DEB">
              <w:rPr>
                <w:kern w:val="2"/>
                <w:szCs w:val="24"/>
              </w:rPr>
              <w:t>Sutarties įkainiai bus perskaičiuojami:</w:t>
            </w:r>
          </w:p>
          <w:p w14:paraId="753C973B" w14:textId="77777777" w:rsidR="00163CA6" w:rsidRPr="00E84DEB" w:rsidRDefault="00163CA6" w:rsidP="00727AE7">
            <w:pPr>
              <w:spacing w:line="276" w:lineRule="auto"/>
              <w:rPr>
                <w:kern w:val="2"/>
                <w:szCs w:val="24"/>
              </w:rPr>
            </w:pPr>
            <w:r w:rsidRPr="00E84DEB">
              <w:rPr>
                <w:kern w:val="2"/>
                <w:szCs w:val="24"/>
              </w:rPr>
              <w:t>5.3.1. dėl PVM tarifo pasikeitimo;</w:t>
            </w:r>
          </w:p>
          <w:p w14:paraId="3082B0B0" w14:textId="77777777" w:rsidR="00163CA6" w:rsidRPr="00E84DEB" w:rsidRDefault="00163CA6" w:rsidP="00727AE7">
            <w:pPr>
              <w:spacing w:line="276" w:lineRule="auto"/>
              <w:rPr>
                <w:color w:val="0070C0"/>
                <w:kern w:val="2"/>
                <w:szCs w:val="24"/>
              </w:rPr>
            </w:pPr>
            <w:r w:rsidRPr="00E84DEB">
              <w:rPr>
                <w:kern w:val="2"/>
                <w:szCs w:val="24"/>
              </w:rPr>
              <w:t>5.3.3. dėl kainų lygio pokyčio.</w:t>
            </w:r>
          </w:p>
        </w:tc>
      </w:tr>
      <w:tr w:rsidR="00163CA6" w:rsidRPr="006F633C" w14:paraId="14B4A90F" w14:textId="77777777" w:rsidTr="00D8251B">
        <w:trPr>
          <w:trHeight w:val="300"/>
        </w:trPr>
        <w:tc>
          <w:tcPr>
            <w:tcW w:w="2706" w:type="dxa"/>
            <w:tcBorders>
              <w:top w:val="single" w:sz="4" w:space="0" w:color="auto"/>
              <w:left w:val="single" w:sz="4" w:space="0" w:color="auto"/>
              <w:bottom w:val="single" w:sz="4" w:space="0" w:color="auto"/>
              <w:right w:val="single" w:sz="4" w:space="0" w:color="auto"/>
            </w:tcBorders>
          </w:tcPr>
          <w:p w14:paraId="2DCE4492" w14:textId="77777777"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5D295567" w14:textId="77777777" w:rsidR="00163CA6" w:rsidRPr="006F633C" w:rsidRDefault="00163CA6" w:rsidP="001B2DE3">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15BE2B62" w14:textId="77777777" w:rsidR="00163CA6" w:rsidRPr="006F633C" w:rsidRDefault="00163CA6" w:rsidP="001B2DE3">
            <w:pPr>
              <w:spacing w:line="276" w:lineRule="auto"/>
              <w:jc w:val="both"/>
              <w:rPr>
                <w:kern w:val="2"/>
                <w:szCs w:val="24"/>
              </w:rPr>
            </w:pPr>
          </w:p>
          <w:p w14:paraId="3B9315B6" w14:textId="77777777" w:rsidR="00163CA6" w:rsidRPr="00A53BA1" w:rsidRDefault="00A53BA1" w:rsidP="001B2DE3">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 xml:space="preserve">atliekamas priėmus ir (ar) įsigaliojus Lietuvos Respublikos pridėtinės vertės mokesčio įstatymo pakeitimo </w:t>
            </w:r>
            <w:r w:rsidRPr="004B5D26">
              <w:rPr>
                <w:rFonts w:eastAsia="Calibri"/>
                <w:color w:val="000000"/>
                <w:szCs w:val="24"/>
              </w:rPr>
              <w:lastRenderedPageBreak/>
              <w:t>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1041CAC1" w14:textId="77777777" w:rsidTr="00D8251B">
        <w:trPr>
          <w:trHeight w:val="300"/>
        </w:trPr>
        <w:tc>
          <w:tcPr>
            <w:tcW w:w="2706" w:type="dxa"/>
            <w:tcBorders>
              <w:top w:val="single" w:sz="4" w:space="0" w:color="auto"/>
              <w:left w:val="single" w:sz="4" w:space="0" w:color="auto"/>
              <w:bottom w:val="single" w:sz="4" w:space="0" w:color="auto"/>
              <w:right w:val="single" w:sz="4" w:space="0" w:color="auto"/>
            </w:tcBorders>
          </w:tcPr>
          <w:p w14:paraId="71C651EE" w14:textId="77777777" w:rsidR="00163CA6" w:rsidRPr="006F633C" w:rsidRDefault="00163CA6" w:rsidP="00727AE7">
            <w:pPr>
              <w:spacing w:line="276" w:lineRule="auto"/>
              <w:rPr>
                <w:kern w:val="2"/>
                <w:szCs w:val="24"/>
              </w:rPr>
            </w:pPr>
            <w:r w:rsidRPr="006F633C">
              <w:rPr>
                <w:b/>
                <w:bCs/>
                <w:kern w:val="2"/>
                <w:szCs w:val="24"/>
              </w:rPr>
              <w:lastRenderedPageBreak/>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6041FB1D" w14:textId="77777777" w:rsidR="00163CA6" w:rsidRPr="006F633C" w:rsidRDefault="00163CA6" w:rsidP="00727AE7">
            <w:pPr>
              <w:spacing w:line="276" w:lineRule="auto"/>
              <w:rPr>
                <w:kern w:val="2"/>
                <w:szCs w:val="24"/>
              </w:rPr>
            </w:pPr>
            <w:r w:rsidRPr="006F633C">
              <w:rPr>
                <w:kern w:val="2"/>
                <w:szCs w:val="24"/>
              </w:rPr>
              <w:t>Netaikoma</w:t>
            </w:r>
          </w:p>
          <w:p w14:paraId="5E4B77DA" w14:textId="77777777" w:rsidR="00163CA6" w:rsidRPr="006F633C" w:rsidRDefault="00163CA6" w:rsidP="001B2DE3">
            <w:pPr>
              <w:spacing w:line="276" w:lineRule="auto"/>
              <w:rPr>
                <w:szCs w:val="24"/>
              </w:rPr>
            </w:pPr>
          </w:p>
        </w:tc>
      </w:tr>
      <w:tr w:rsidR="00163CA6" w:rsidRPr="006F633C" w14:paraId="672DABC7" w14:textId="77777777" w:rsidTr="00D8251B">
        <w:trPr>
          <w:trHeight w:val="300"/>
        </w:trPr>
        <w:tc>
          <w:tcPr>
            <w:tcW w:w="2706" w:type="dxa"/>
            <w:tcBorders>
              <w:top w:val="single" w:sz="4" w:space="0" w:color="auto"/>
              <w:left w:val="single" w:sz="4" w:space="0" w:color="auto"/>
              <w:bottom w:val="single" w:sz="4" w:space="0" w:color="auto"/>
              <w:right w:val="single" w:sz="4" w:space="0" w:color="auto"/>
            </w:tcBorders>
          </w:tcPr>
          <w:p w14:paraId="470BF873" w14:textId="77777777" w:rsidR="00163CA6" w:rsidRPr="006F633C" w:rsidRDefault="00163CA6" w:rsidP="00727AE7">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p w14:paraId="31471F4E" w14:textId="77777777" w:rsidR="00163CA6" w:rsidRPr="006F633C" w:rsidRDefault="00163CA6"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088D0C6" w14:textId="77777777" w:rsidR="00DC10B8" w:rsidRPr="00DC10B8" w:rsidRDefault="00DC10B8" w:rsidP="00DC10B8">
            <w:pPr>
              <w:spacing w:line="276" w:lineRule="auto"/>
              <w:jc w:val="both"/>
              <w:rPr>
                <w:kern w:val="2"/>
                <w:szCs w:val="24"/>
              </w:rPr>
            </w:pPr>
            <w:r w:rsidRPr="00DC10B8">
              <w:rPr>
                <w:kern w:val="2"/>
                <w:szCs w:val="24"/>
              </w:rPr>
              <w:t>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7 (septynis) procentus.  </w:t>
            </w:r>
          </w:p>
          <w:p w14:paraId="6BBE02CF" w14:textId="77777777" w:rsidR="00DC10B8" w:rsidRPr="00DC10B8" w:rsidRDefault="00DC10B8" w:rsidP="00DC10B8">
            <w:pPr>
              <w:spacing w:line="276" w:lineRule="auto"/>
              <w:jc w:val="both"/>
              <w:rPr>
                <w:kern w:val="2"/>
                <w:szCs w:val="24"/>
              </w:rPr>
            </w:pPr>
            <w:r w:rsidRPr="00DC10B8">
              <w:rPr>
                <w:kern w:val="2"/>
                <w:szCs w:val="24"/>
              </w:rPr>
              <w:t>5.3.3.2. Sutarties įkainiai peržiūrimi tik tai Sutarties daliai, kuri nėra išpirkta, t. y., Prekėms, kurios nėra priimtos ir apmokėtos. Vėlesnė Sutarties įkainių peržiūra negali apimti laikotarpio, už kurį jau buvo atlikta peržiūra. </w:t>
            </w:r>
          </w:p>
          <w:p w14:paraId="737EB8F4" w14:textId="77777777" w:rsidR="00DC10B8" w:rsidRPr="00DC10B8" w:rsidRDefault="00DC10B8" w:rsidP="00DC10B8">
            <w:pPr>
              <w:spacing w:line="276" w:lineRule="auto"/>
              <w:jc w:val="both"/>
              <w:rPr>
                <w:kern w:val="2"/>
                <w:szCs w:val="24"/>
              </w:rPr>
            </w:pPr>
            <w:r w:rsidRPr="00DC10B8">
              <w:rPr>
                <w:kern w:val="2"/>
                <w:szCs w:val="24"/>
              </w:rPr>
              <w:t>5.3.3.3. Jeigu Prekių tiekimas vėluoja dėl Tiekėjo kaltės, uždelstų pristatyti Prekių įkainiai nėra perskaičiuojami dėl kainų lygio kilimo (negali būti didinami). </w:t>
            </w:r>
          </w:p>
          <w:p w14:paraId="5F8A6F49" w14:textId="77777777" w:rsidR="00DC10B8" w:rsidRPr="00DC10B8" w:rsidRDefault="00DC10B8" w:rsidP="00DC10B8">
            <w:pPr>
              <w:spacing w:line="276" w:lineRule="auto"/>
              <w:jc w:val="both"/>
              <w:rPr>
                <w:kern w:val="2"/>
                <w:szCs w:val="24"/>
              </w:rPr>
            </w:pPr>
            <w:r w:rsidRPr="00DC10B8">
              <w:rPr>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5CDC2D18" w14:textId="77777777" w:rsidR="00DC10B8" w:rsidRPr="00DC10B8" w:rsidRDefault="00DC10B8" w:rsidP="00DC10B8">
            <w:pPr>
              <w:spacing w:line="276" w:lineRule="auto"/>
              <w:jc w:val="both"/>
              <w:rPr>
                <w:kern w:val="2"/>
                <w:szCs w:val="24"/>
              </w:rPr>
            </w:pPr>
            <w:r w:rsidRPr="00DC10B8">
              <w:rPr>
                <w:kern w:val="2"/>
                <w:szCs w:val="24"/>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 </w:t>
            </w:r>
          </w:p>
          <w:p w14:paraId="05BAC8F0" w14:textId="77777777" w:rsidR="00DC10B8" w:rsidRPr="00DC10B8" w:rsidRDefault="00DC10B8" w:rsidP="00DC10B8">
            <w:pPr>
              <w:spacing w:line="276" w:lineRule="auto"/>
              <w:jc w:val="both"/>
              <w:rPr>
                <w:kern w:val="2"/>
                <w:szCs w:val="24"/>
              </w:rPr>
            </w:pPr>
            <w:r w:rsidRPr="00DC10B8">
              <w:rPr>
                <w:kern w:val="2"/>
                <w:szCs w:val="24"/>
              </w:rPr>
              <w:t>5.3.3.6. Nauji Sutarties įkainiai apskaičiuojami pagal žemiau pateiktą formulę: </w:t>
            </w:r>
          </w:p>
          <w:p w14:paraId="69BB6325" w14:textId="77777777" w:rsidR="00DC10B8" w:rsidRPr="00DC10B8" w:rsidRDefault="00282CDD" w:rsidP="00DC10B8">
            <w:pPr>
              <w:spacing w:line="276" w:lineRule="auto"/>
              <w:jc w:val="both"/>
              <w:rPr>
                <w:kern w:val="2"/>
                <w:szCs w:val="24"/>
              </w:rPr>
            </w:pPr>
            <m:oMathPara>
              <m:oMath>
                <m:sSub>
                  <m:sSubPr>
                    <m:ctrlPr>
                      <w:rPr>
                        <w:rFonts w:ascii="Cambria Math" w:hAnsi="Cambria Math"/>
                        <w:kern w:val="2"/>
                        <w:szCs w:val="24"/>
                      </w:rPr>
                    </m:ctrlPr>
                  </m:sSubPr>
                  <m:e>
                    <m:r>
                      <m:rPr>
                        <m:sty m:val="p"/>
                      </m:rPr>
                      <w:rPr>
                        <w:rFonts w:ascii="Cambria Math" w:hAnsi="Cambria Math"/>
                        <w:kern w:val="2"/>
                        <w:szCs w:val="24"/>
                      </w:rPr>
                      <m:t>a</m:t>
                    </m:r>
                  </m:e>
                  <m:sub>
                    <m:r>
                      <w:rPr>
                        <w:rFonts w:ascii="Cambria Math" w:hAnsi="Cambria Math"/>
                        <w:kern w:val="2"/>
                        <w:szCs w:val="24"/>
                      </w:rPr>
                      <m:t>1</m:t>
                    </m:r>
                  </m:sub>
                </m:sSub>
                <m:r>
                  <w:rPr>
                    <w:rFonts w:ascii="Cambria Math" w:hAnsi="Cambria Math"/>
                    <w:kern w:val="2"/>
                    <w:szCs w:val="24"/>
                  </w:rPr>
                  <m:t>=</m:t>
                </m:r>
                <m:r>
                  <m:rPr>
                    <m:sty m:val="p"/>
                  </m:rPr>
                  <w:rPr>
                    <w:rFonts w:ascii="Cambria Math" w:hAnsi="Cambria Math"/>
                    <w:kern w:val="2"/>
                    <w:szCs w:val="24"/>
                  </w:rPr>
                  <m:t>a</m:t>
                </m:r>
                <m:r>
                  <w:rPr>
                    <w:rFonts w:ascii="Cambria Math" w:hAnsi="Cambria Math"/>
                    <w:kern w:val="2"/>
                    <w:szCs w:val="24"/>
                  </w:rPr>
                  <m:t>+</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w:rPr>
                            <w:rFonts w:ascii="Cambria Math" w:hAnsi="Cambria Math"/>
                            <w:kern w:val="2"/>
                            <w:szCs w:val="24"/>
                          </w:rPr>
                          <m:t>100</m:t>
                        </m:r>
                      </m:den>
                    </m:f>
                    <m:r>
                      <w:rPr>
                        <w:rFonts w:ascii="Cambria Math" w:hAnsi="Cambria Math"/>
                        <w:kern w:val="2"/>
                        <w:szCs w:val="24"/>
                      </w:rPr>
                      <m:t>×</m:t>
                    </m:r>
                    <m:r>
                      <m:rPr>
                        <m:sty m:val="p"/>
                      </m:rPr>
                      <w:rPr>
                        <w:rFonts w:ascii="Cambria Math" w:hAnsi="Cambria Math"/>
                        <w:kern w:val="2"/>
                        <w:szCs w:val="24"/>
                      </w:rPr>
                      <m:t>a</m:t>
                    </m:r>
                  </m:e>
                </m:d>
                <m:r>
                  <m:rPr>
                    <m:sty m:val="p"/>
                  </m:rPr>
                  <w:rPr>
                    <w:kern w:val="2"/>
                    <w:szCs w:val="24"/>
                  </w:rPr>
                  <w:br/>
                </m:r>
              </m:oMath>
            </m:oMathPara>
          </w:p>
          <w:p w14:paraId="54D778FA" w14:textId="77777777" w:rsidR="00DC10B8" w:rsidRPr="00DC10B8" w:rsidRDefault="00DC10B8" w:rsidP="00DC10B8">
            <w:pPr>
              <w:spacing w:line="276" w:lineRule="auto"/>
              <w:jc w:val="both"/>
              <w:rPr>
                <w:kern w:val="2"/>
                <w:szCs w:val="24"/>
              </w:rPr>
            </w:pPr>
            <w:r w:rsidRPr="00DC10B8">
              <w:rPr>
                <w:kern w:val="2"/>
                <w:szCs w:val="24"/>
              </w:rPr>
              <w:t>, kur a – įkainis (Eur be PVM)) (jei peržiūra jau buvo atlikta, tai po paskutinio perskaičiavimo)  </w:t>
            </w:r>
          </w:p>
          <w:p w14:paraId="6948F64B" w14:textId="77777777" w:rsidR="00DC10B8" w:rsidRPr="00DC10B8" w:rsidRDefault="00DC10B8" w:rsidP="00DC10B8">
            <w:pPr>
              <w:spacing w:line="276" w:lineRule="auto"/>
              <w:jc w:val="both"/>
              <w:rPr>
                <w:kern w:val="2"/>
                <w:szCs w:val="24"/>
              </w:rPr>
            </w:pPr>
            <w:r w:rsidRPr="00DC10B8">
              <w:rPr>
                <w:kern w:val="2"/>
                <w:szCs w:val="24"/>
              </w:rPr>
              <w:lastRenderedPageBreak/>
              <w:t>a</w:t>
            </w:r>
            <w:r w:rsidRPr="00DC10B8">
              <w:rPr>
                <w:kern w:val="2"/>
                <w:szCs w:val="24"/>
                <w:vertAlign w:val="subscript"/>
              </w:rPr>
              <w:t>1</w:t>
            </w:r>
            <w:r w:rsidRPr="00DC10B8">
              <w:rPr>
                <w:kern w:val="2"/>
                <w:szCs w:val="24"/>
              </w:rPr>
              <w:t> – perskaičiuotas (pakeistas) įkainis (Eur be PVM)  </w:t>
            </w:r>
          </w:p>
          <w:p w14:paraId="2F1D9588" w14:textId="77777777" w:rsidR="00DC10B8" w:rsidRPr="00DC10B8" w:rsidRDefault="00DC10B8" w:rsidP="00DC10B8">
            <w:pPr>
              <w:spacing w:line="276" w:lineRule="auto"/>
              <w:jc w:val="both"/>
              <w:rPr>
                <w:kern w:val="2"/>
                <w:szCs w:val="24"/>
              </w:rPr>
            </w:pPr>
            <w:r w:rsidRPr="00DC10B8">
              <w:rPr>
                <w:kern w:val="2"/>
                <w:szCs w:val="24"/>
              </w:rPr>
              <w:t>k – pagal vartotojų kainų indeksą ((„Vartotojų kainų indeksai (VKI), kainų pokyčiai, svoriai, vidutinės kainos“ grupėje pasirenkamas „06 SVEIKATA“ indeksas) apskaičiuotas Vartojimo prekių ir paslaugų kainų pokytis (padidėjimas arba sumažėjimas) (%). „k“ reikšmė skaičiuojama pagal formulę: </w:t>
            </w:r>
          </w:p>
          <w:p w14:paraId="1CFE46AB" w14:textId="77777777" w:rsidR="00DC10B8" w:rsidRPr="00DC10B8" w:rsidRDefault="00DC10B8" w:rsidP="00DC10B8">
            <w:pPr>
              <w:spacing w:line="276" w:lineRule="auto"/>
              <w:jc w:val="both"/>
              <w:rPr>
                <w:kern w:val="2"/>
                <w:szCs w:val="24"/>
              </w:rPr>
            </w:pPr>
            <m:oMathPara>
              <m:oMath>
                <m:r>
                  <m:rPr>
                    <m:sty m:val="p"/>
                  </m:rPr>
                  <w:rPr>
                    <w:rFonts w:ascii="Cambria Math" w:hAnsi="Cambria Math"/>
                    <w:kern w:val="2"/>
                    <w:szCs w:val="24"/>
                  </w:rPr>
                  <m:t>k</m:t>
                </m:r>
                <m:r>
                  <w:rPr>
                    <w:rFonts w:ascii="Cambria Math" w:hAnsi="Cambria Math"/>
                    <w:kern w:val="2"/>
                    <w:szCs w:val="24"/>
                  </w:rPr>
                  <m:t>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m:t>
                        </m:r>
                        <m:r>
                          <w:rPr>
                            <w:rFonts w:ascii="Cambria Math" w:hAnsi="Cambria Math"/>
                            <w:kern w:val="2"/>
                            <w:szCs w:val="24"/>
                          </w:rPr>
                          <m:t>ž</m:t>
                        </m:r>
                        <m:r>
                          <m:rPr>
                            <m:sty m:val="p"/>
                          </m:rPr>
                          <w:rPr>
                            <w:rFonts w:ascii="Cambria Math" w:hAnsi="Cambria Math"/>
                            <w:kern w:val="2"/>
                            <w:szCs w:val="24"/>
                          </w:rPr>
                          <m:t>ia</m:t>
                        </m:r>
                      </m:sub>
                    </m:sSub>
                  </m:den>
                </m:f>
                <m:r>
                  <w:rPr>
                    <w:rFonts w:ascii="Cambria Math" w:hAnsi="Cambria Math"/>
                    <w:kern w:val="2"/>
                    <w:szCs w:val="24"/>
                  </w:rPr>
                  <m:t>×100-100</m:t>
                </m:r>
                <m:r>
                  <m:rPr>
                    <m:sty m:val="p"/>
                  </m:rPr>
                  <w:rPr>
                    <w:kern w:val="2"/>
                    <w:szCs w:val="24"/>
                  </w:rPr>
                  <w:br/>
                </m:r>
              </m:oMath>
            </m:oMathPara>
          </w:p>
          <w:p w14:paraId="61E9D3CD" w14:textId="77777777" w:rsidR="00DC10B8" w:rsidRPr="00DC10B8" w:rsidRDefault="00DC10B8" w:rsidP="00DC10B8">
            <w:pPr>
              <w:spacing w:line="276" w:lineRule="auto"/>
              <w:jc w:val="both"/>
              <w:rPr>
                <w:kern w:val="2"/>
                <w:szCs w:val="24"/>
              </w:rPr>
            </w:pPr>
            <w:r w:rsidRPr="00DC10B8">
              <w:rPr>
                <w:kern w:val="2"/>
                <w:szCs w:val="24"/>
              </w:rPr>
              <w:t>, (proc.) kur </w:t>
            </w:r>
          </w:p>
          <w:p w14:paraId="626F5CD3" w14:textId="77777777" w:rsidR="00DC10B8" w:rsidRPr="00DC10B8" w:rsidRDefault="00DC10B8" w:rsidP="00DC10B8">
            <w:pPr>
              <w:spacing w:line="276" w:lineRule="auto"/>
              <w:jc w:val="both"/>
              <w:rPr>
                <w:kern w:val="2"/>
                <w:szCs w:val="24"/>
              </w:rPr>
            </w:pPr>
            <w:proofErr w:type="spellStart"/>
            <w:r w:rsidRPr="00DC10B8">
              <w:rPr>
                <w:kern w:val="2"/>
                <w:szCs w:val="24"/>
              </w:rPr>
              <w:t>Ind</w:t>
            </w:r>
            <w:r w:rsidRPr="00DC10B8">
              <w:rPr>
                <w:kern w:val="2"/>
                <w:szCs w:val="24"/>
                <w:vertAlign w:val="subscript"/>
              </w:rPr>
              <w:t>naujausias</w:t>
            </w:r>
            <w:proofErr w:type="spellEnd"/>
            <w:r w:rsidRPr="00DC10B8">
              <w:rPr>
                <w:kern w:val="2"/>
                <w:szCs w:val="24"/>
              </w:rPr>
              <w:t> – kreipimosi dėl įkainių peržiūros išsiuntimo kitai šaliai dieną paskelbtas naujausias vartojimo prekių ir paslaugų indeksas (pasirenkamas „06 SVEIKATA“ indeksas).  </w:t>
            </w:r>
          </w:p>
          <w:p w14:paraId="6549066F" w14:textId="77777777" w:rsidR="00DC10B8" w:rsidRPr="00DC10B8" w:rsidRDefault="00DC10B8" w:rsidP="00DC10B8">
            <w:pPr>
              <w:spacing w:line="276" w:lineRule="auto"/>
              <w:jc w:val="both"/>
              <w:rPr>
                <w:kern w:val="2"/>
                <w:szCs w:val="24"/>
              </w:rPr>
            </w:pPr>
            <w:proofErr w:type="spellStart"/>
            <w:r w:rsidRPr="00DC10B8">
              <w:rPr>
                <w:kern w:val="2"/>
                <w:szCs w:val="24"/>
              </w:rPr>
              <w:t>Ind</w:t>
            </w:r>
            <w:r w:rsidRPr="00DC10B8">
              <w:rPr>
                <w:kern w:val="2"/>
                <w:szCs w:val="24"/>
                <w:vertAlign w:val="subscript"/>
              </w:rPr>
              <w:t>pradžia</w:t>
            </w:r>
            <w:proofErr w:type="spellEnd"/>
            <w:r w:rsidRPr="00DC10B8">
              <w:rPr>
                <w:kern w:val="2"/>
                <w:szCs w:val="24"/>
              </w:rPr>
              <w:t> – laikotarpio pradžios datos (mėnesio) vartojimo prekių ir paslaugų indeksas (pasirenkamas „06 SVEIKATA“ indeksas). Pirmojo perskaičiavimo atveju laikotarpio pradžia (mėnuo) yra Sutarties įsigaliojimo dienos mėnuo. Antrojo ir vėlesnių perskaičiavimų atveju laikotarpio pradžia (mėnuo) yra paskutinio perskaičiavimo metu naudotos paskelbto atitinkamo indekso reikšmės mėnuo. </w:t>
            </w:r>
          </w:p>
          <w:p w14:paraId="3D88ACDC" w14:textId="77777777" w:rsidR="00DC10B8" w:rsidRPr="00DC10B8" w:rsidRDefault="00DC10B8" w:rsidP="00DC10B8">
            <w:pPr>
              <w:spacing w:line="276" w:lineRule="auto"/>
              <w:jc w:val="both"/>
              <w:rPr>
                <w:kern w:val="2"/>
                <w:szCs w:val="24"/>
              </w:rPr>
            </w:pPr>
            <w:r w:rsidRPr="00DC10B8">
              <w:rPr>
                <w:kern w:val="2"/>
                <w:szCs w:val="24"/>
              </w:rPr>
              <w:t>5.3.3.7. Skaičiavimams indeksų reikšmės imamos </w:t>
            </w:r>
            <w:r w:rsidRPr="00DC10B8">
              <w:rPr>
                <w:b/>
                <w:bCs/>
                <w:kern w:val="2"/>
                <w:szCs w:val="24"/>
              </w:rPr>
              <w:t>keturių</w:t>
            </w:r>
            <w:r w:rsidRPr="00DC10B8">
              <w:rPr>
                <w:kern w:val="2"/>
                <w:szCs w:val="24"/>
              </w:rPr>
              <w:t> skaitmenų po kablelio tikslumu. Apskaičiuotas pokytis (k) tolimesniems skaičiavimams naudojamas suapvalinus iki </w:t>
            </w:r>
            <w:r w:rsidRPr="00DC10B8">
              <w:rPr>
                <w:b/>
                <w:bCs/>
                <w:kern w:val="2"/>
                <w:szCs w:val="24"/>
              </w:rPr>
              <w:t>vieno</w:t>
            </w:r>
            <w:r w:rsidRPr="00DC10B8">
              <w:rPr>
                <w:kern w:val="2"/>
                <w:szCs w:val="24"/>
              </w:rPr>
              <w:t> (Valstybės duomenų agentūra pokyčius skelbia apvalindama iki vieno skaitmens po kablelio) skaitmens po kablelio, o apskaičiuotas įkainis „a</w:t>
            </w:r>
            <w:r w:rsidRPr="00DC10B8">
              <w:rPr>
                <w:kern w:val="2"/>
                <w:szCs w:val="24"/>
                <w:vertAlign w:val="subscript"/>
              </w:rPr>
              <w:t>1</w:t>
            </w:r>
            <w:r w:rsidRPr="00DC10B8">
              <w:rPr>
                <w:kern w:val="2"/>
                <w:szCs w:val="24"/>
              </w:rPr>
              <w:t>“ suapvalinamas iki </w:t>
            </w:r>
            <w:r w:rsidRPr="00DC10B8">
              <w:rPr>
                <w:b/>
                <w:bCs/>
                <w:kern w:val="2"/>
                <w:szCs w:val="24"/>
              </w:rPr>
              <w:t>dviejų </w:t>
            </w:r>
            <w:r w:rsidRPr="00DC10B8">
              <w:rPr>
                <w:kern w:val="2"/>
                <w:szCs w:val="24"/>
              </w:rPr>
              <w:t>skaitmenų po kablelio. </w:t>
            </w:r>
          </w:p>
          <w:p w14:paraId="3F5C5A46" w14:textId="77777777" w:rsidR="00DC10B8" w:rsidRPr="00DC10B8" w:rsidRDefault="00DC10B8" w:rsidP="00DC10B8">
            <w:pPr>
              <w:spacing w:line="276" w:lineRule="auto"/>
              <w:jc w:val="both"/>
              <w:rPr>
                <w:kern w:val="2"/>
                <w:szCs w:val="24"/>
              </w:rPr>
            </w:pPr>
            <w:r w:rsidRPr="00DC10B8">
              <w:rPr>
                <w:kern w:val="2"/>
                <w:szCs w:val="24"/>
              </w:rPr>
              <w:t>5.3.3.8. Šalis, siekianti Sutarties įkainių peržiūros, privalo raštu kreiptis į kitą Šalį ir prašyme pateikti visą reikalingą informaciją: Sutarties pavadinimą, numerį, datą, perskaičiuotus kiekvienos pirkimo dalies įkainius,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 </w:t>
            </w:r>
          </w:p>
          <w:p w14:paraId="55000DEA" w14:textId="77777777" w:rsidR="00DC10B8" w:rsidRPr="00DC10B8" w:rsidRDefault="00DC10B8" w:rsidP="00DC10B8">
            <w:pPr>
              <w:spacing w:line="276" w:lineRule="auto"/>
              <w:jc w:val="both"/>
              <w:rPr>
                <w:kern w:val="2"/>
                <w:szCs w:val="24"/>
              </w:rPr>
            </w:pPr>
            <w:r w:rsidRPr="00DC10B8">
              <w:rPr>
                <w:kern w:val="2"/>
                <w:szCs w:val="24"/>
              </w:rPr>
              <w:t>5.3.3.9. Susitarimas turi būti sudarytas per 10 (dešimt) darbo dienų nuo Šalies pateikto tinkamo prašymo perskaičiuoti Sutarties įkainius gavimo dienos. </w:t>
            </w:r>
          </w:p>
          <w:p w14:paraId="7E22A5B7" w14:textId="77777777" w:rsidR="00DC10B8" w:rsidRPr="00DC10B8" w:rsidRDefault="00DC10B8" w:rsidP="00DC10B8">
            <w:pPr>
              <w:spacing w:line="276" w:lineRule="auto"/>
              <w:jc w:val="both"/>
              <w:rPr>
                <w:kern w:val="2"/>
                <w:szCs w:val="24"/>
              </w:rPr>
            </w:pPr>
            <w:r w:rsidRPr="00DC10B8">
              <w:rPr>
                <w:kern w:val="2"/>
                <w:szCs w:val="24"/>
              </w:rPr>
              <w:t>5.3.3.10. Susitarimu Šalys neturi teisės keisti procedūroje nurodytos tvarkos ar kitų Sutarties nuostatų, išskyrus, jei keitimas atliekamas pagal VPĮ nuostatas. </w:t>
            </w:r>
          </w:p>
          <w:p w14:paraId="123C6A46" w14:textId="77777777" w:rsidR="00DC10B8" w:rsidRPr="00DC10B8" w:rsidRDefault="00DC10B8" w:rsidP="00DC10B8">
            <w:pPr>
              <w:spacing w:line="276" w:lineRule="auto"/>
              <w:jc w:val="both"/>
              <w:rPr>
                <w:kern w:val="2"/>
                <w:szCs w:val="24"/>
              </w:rPr>
            </w:pPr>
            <w:r w:rsidRPr="00DC10B8">
              <w:rPr>
                <w:kern w:val="2"/>
                <w:szCs w:val="24"/>
              </w:rPr>
              <w:t> </w:t>
            </w:r>
          </w:p>
          <w:p w14:paraId="32C5BE98" w14:textId="77777777" w:rsidR="00163CA6" w:rsidRPr="00DC10B8" w:rsidRDefault="00DC10B8" w:rsidP="00DC10B8">
            <w:pPr>
              <w:spacing w:line="276" w:lineRule="auto"/>
              <w:jc w:val="both"/>
              <w:rPr>
                <w:kern w:val="2"/>
                <w:szCs w:val="24"/>
              </w:rPr>
            </w:pPr>
            <w:r w:rsidRPr="00DC10B8">
              <w:rPr>
                <w:kern w:val="2"/>
                <w:szCs w:val="24"/>
              </w:rPr>
              <w:lastRenderedPageBreak/>
              <w:t>Vėlesnis kainų arba įkainių perskaičiavimas negali apimti laikotarpio, už kurį jau buvo atliktas perskaičiavimas.</w:t>
            </w:r>
          </w:p>
        </w:tc>
      </w:tr>
      <w:tr w:rsidR="00163CA6" w:rsidRPr="006F633C" w14:paraId="2DC5BB31" w14:textId="77777777" w:rsidTr="00D8251B">
        <w:trPr>
          <w:trHeight w:val="300"/>
        </w:trPr>
        <w:tc>
          <w:tcPr>
            <w:tcW w:w="2706" w:type="dxa"/>
            <w:tcBorders>
              <w:top w:val="single" w:sz="4" w:space="0" w:color="auto"/>
              <w:left w:val="single" w:sz="4" w:space="0" w:color="auto"/>
              <w:bottom w:val="single" w:sz="4" w:space="0" w:color="auto"/>
              <w:right w:val="single" w:sz="4" w:space="0" w:color="auto"/>
            </w:tcBorders>
          </w:tcPr>
          <w:p w14:paraId="5E23D3F9" w14:textId="77777777"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1F87D9C4" w14:textId="77777777" w:rsidR="00163CA6" w:rsidRPr="006F633C" w:rsidRDefault="00163CA6" w:rsidP="00727AE7">
            <w:pPr>
              <w:spacing w:line="276" w:lineRule="auto"/>
              <w:rPr>
                <w:kern w:val="2"/>
                <w:szCs w:val="24"/>
              </w:rPr>
            </w:pPr>
            <w:r w:rsidRPr="006F633C">
              <w:rPr>
                <w:kern w:val="2"/>
                <w:szCs w:val="24"/>
              </w:rPr>
              <w:t>Netaikoma</w:t>
            </w:r>
          </w:p>
          <w:p w14:paraId="39B9F3AB" w14:textId="77777777" w:rsidR="00163CA6" w:rsidRPr="006F633C" w:rsidRDefault="00163CA6" w:rsidP="00727AE7">
            <w:pPr>
              <w:spacing w:line="276" w:lineRule="auto"/>
              <w:rPr>
                <w:kern w:val="2"/>
                <w:szCs w:val="24"/>
              </w:rPr>
            </w:pPr>
          </w:p>
        </w:tc>
      </w:tr>
      <w:tr w:rsidR="00163CA6" w:rsidRPr="006F633C" w14:paraId="3AC90A1F" w14:textId="77777777" w:rsidTr="00D8251B">
        <w:trPr>
          <w:trHeight w:val="300"/>
        </w:trPr>
        <w:tc>
          <w:tcPr>
            <w:tcW w:w="2706" w:type="dxa"/>
            <w:tcBorders>
              <w:top w:val="single" w:sz="4" w:space="0" w:color="auto"/>
              <w:left w:val="single" w:sz="4" w:space="0" w:color="auto"/>
              <w:bottom w:val="single" w:sz="4" w:space="0" w:color="auto"/>
              <w:right w:val="single" w:sz="4" w:space="0" w:color="auto"/>
            </w:tcBorders>
          </w:tcPr>
          <w:p w14:paraId="15AB1900" w14:textId="77777777"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5FEAD271" w14:textId="77777777" w:rsidR="00163CA6" w:rsidRPr="00AB341F" w:rsidRDefault="00163CA6" w:rsidP="00AB341F">
            <w:pPr>
              <w:spacing w:line="276" w:lineRule="auto"/>
              <w:jc w:val="both"/>
              <w:rPr>
                <w:kern w:val="2"/>
              </w:rPr>
            </w:pPr>
            <w:r w:rsidRPr="00AB341F">
              <w:rPr>
                <w:kern w:val="2"/>
              </w:rPr>
              <w:t xml:space="preserve">Pirkėjas numato galimybę įsigyti Sutartimi įsigyjamų Prekių sąraše nenurodytų, tačiau su pirkimo objektu susijusių Prekių (toliau – Nenumatytos prekės) neviršijant 10 (dešimt) proc. Pradinės </w:t>
            </w:r>
            <w:r w:rsidR="22E90084" w:rsidRPr="00AB341F">
              <w:rPr>
                <w:kern w:val="2"/>
              </w:rPr>
              <w:t>s</w:t>
            </w:r>
            <w:r w:rsidRPr="00AB341F">
              <w:rPr>
                <w:kern w:val="2"/>
              </w:rPr>
              <w:t>utarties vertės (jos nedidinant).</w:t>
            </w:r>
          </w:p>
          <w:p w14:paraId="4E9810CB" w14:textId="77777777" w:rsidR="00163CA6" w:rsidRPr="00AB341F" w:rsidRDefault="00163CA6" w:rsidP="00AB341F">
            <w:pPr>
              <w:spacing w:line="276" w:lineRule="auto"/>
              <w:jc w:val="both"/>
            </w:pPr>
            <w:r w:rsidRPr="00AB341F">
              <w:rPr>
                <w:kern w:val="2"/>
              </w:rPr>
              <w:t xml:space="preserve">Už Nenumatytas prekes bus apmokama ne didesnėmis nei užsakymo dieną </w:t>
            </w:r>
            <w:r w:rsidR="38679113" w:rsidRPr="00AB341F">
              <w:rPr>
                <w:kern w:val="2"/>
              </w:rPr>
              <w:t>T</w:t>
            </w:r>
            <w:r w:rsidRPr="00AB341F">
              <w:rPr>
                <w:kern w:val="2"/>
              </w:rPr>
              <w:t xml:space="preserve">iekėjo prekybos vietoje, kataloge ar interneto svetainėje nurodytomis galiojančiomis šių prekių kainomis arba, jei tokios kainos neskelbiamos, </w:t>
            </w:r>
            <w:r w:rsidR="7D1170F8" w:rsidRPr="00AB341F">
              <w:rPr>
                <w:kern w:val="2"/>
              </w:rPr>
              <w:t>T</w:t>
            </w:r>
            <w:r w:rsidRPr="00AB341F">
              <w:rPr>
                <w:kern w:val="2"/>
              </w:rPr>
              <w:t xml:space="preserve">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A65044" w:rsidRPr="00AB341F">
              <w:rPr>
                <w:kern w:val="2"/>
              </w:rPr>
              <w:t>(</w:t>
            </w:r>
            <w:r w:rsidRPr="00AB341F">
              <w:rPr>
                <w:kern w:val="2"/>
              </w:rPr>
              <w:t>ar</w:t>
            </w:r>
            <w:r w:rsidR="00A65044" w:rsidRPr="00AB341F">
              <w:rPr>
                <w:kern w:val="2"/>
              </w:rPr>
              <w:t>)</w:t>
            </w:r>
            <w:r w:rsidRPr="00AB341F">
              <w:rPr>
                <w:kern w:val="2"/>
              </w:rPr>
              <w:t xml:space="preserve"> raštu, ir </w:t>
            </w:r>
            <w:r w:rsidR="00A65044" w:rsidRPr="00AB341F">
              <w:rPr>
                <w:kern w:val="2"/>
              </w:rPr>
              <w:t>(</w:t>
            </w:r>
            <w:r w:rsidRPr="00AB341F">
              <w:rPr>
                <w:kern w:val="2"/>
              </w:rPr>
              <w:t>ar</w:t>
            </w:r>
            <w:r w:rsidR="00A65044" w:rsidRPr="00AB341F">
              <w:rPr>
                <w:kern w:val="2"/>
              </w:rPr>
              <w:t>)</w:t>
            </w:r>
            <w:r w:rsidRPr="00AB341F">
              <w:rPr>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6F633C" w14:paraId="32F6F0EA" w14:textId="77777777" w:rsidTr="00D8251B">
        <w:trPr>
          <w:trHeight w:val="300"/>
        </w:trPr>
        <w:tc>
          <w:tcPr>
            <w:tcW w:w="2706" w:type="dxa"/>
            <w:tcBorders>
              <w:top w:val="single" w:sz="4" w:space="0" w:color="auto"/>
              <w:left w:val="single" w:sz="4" w:space="0" w:color="auto"/>
              <w:bottom w:val="single" w:sz="4" w:space="0" w:color="auto"/>
              <w:right w:val="single" w:sz="4" w:space="0" w:color="auto"/>
            </w:tcBorders>
          </w:tcPr>
          <w:p w14:paraId="4D9620F3" w14:textId="77777777" w:rsidR="00163CA6" w:rsidRDefault="00163CA6" w:rsidP="00727AE7">
            <w:pPr>
              <w:spacing w:line="276" w:lineRule="auto"/>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137AF461" w14:textId="77777777"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6EFDE881" w14:textId="77777777" w:rsidR="005B40F0" w:rsidRPr="005B40F0" w:rsidRDefault="005B40F0" w:rsidP="005B40F0">
            <w:pPr>
              <w:spacing w:line="276" w:lineRule="auto"/>
              <w:jc w:val="both"/>
              <w:rPr>
                <w:kern w:val="2"/>
                <w:szCs w:val="24"/>
              </w:rPr>
            </w:pPr>
            <w:r w:rsidRPr="005B40F0">
              <w:rPr>
                <w:kern w:val="2"/>
                <w:szCs w:val="24"/>
              </w:rPr>
              <w:t>Pirkėjas atsiskaito su Tiekėju ne vėliau kaip per 30 (trisdešimt) kalendorinių dienų nuo Sąskaitos gavimo dienos. Tais atvejais, kai Privalomojo sveikatos draudimo fondo lėšos iš Teritorinių ligonių kasų dar nėra pervestos į perkančiosios organizacijos sąskaitą, mokėjimai gali būti atidedami, bet ne ilgiau kaip 60 (šešiasdešimt) kalendorinių dienų nuo Prekių gavimo dienos.  </w:t>
            </w:r>
          </w:p>
          <w:p w14:paraId="1DCD90B4" w14:textId="77777777" w:rsidR="005B40F0" w:rsidRPr="005B40F0" w:rsidRDefault="005B40F0" w:rsidP="005B40F0">
            <w:pPr>
              <w:spacing w:line="276" w:lineRule="auto"/>
              <w:jc w:val="both"/>
              <w:rPr>
                <w:kern w:val="2"/>
                <w:szCs w:val="24"/>
              </w:rPr>
            </w:pPr>
            <w:r w:rsidRPr="005B40F0">
              <w:rPr>
                <w:kern w:val="2"/>
                <w:szCs w:val="24"/>
              </w:rPr>
              <w:t> </w:t>
            </w:r>
          </w:p>
          <w:p w14:paraId="72351C55" w14:textId="77777777" w:rsidR="005B40F0" w:rsidRPr="005B40F0" w:rsidRDefault="005B40F0" w:rsidP="005B40F0">
            <w:pPr>
              <w:spacing w:line="276" w:lineRule="auto"/>
              <w:jc w:val="both"/>
              <w:rPr>
                <w:kern w:val="2"/>
                <w:szCs w:val="24"/>
              </w:rPr>
            </w:pPr>
            <w:r w:rsidRPr="005B40F0">
              <w:rPr>
                <w:kern w:val="2"/>
                <w:szCs w:val="24"/>
              </w:rPr>
              <w:t>Apmokėjimo sąlygos: įvykdžius užsakymą, mokama už konkretų kiekį pagal nustatytus įkainius. </w:t>
            </w:r>
          </w:p>
          <w:p w14:paraId="7A8CEC00" w14:textId="77777777" w:rsidR="005B40F0" w:rsidRPr="005B40F0" w:rsidRDefault="005B40F0" w:rsidP="005B40F0">
            <w:pPr>
              <w:spacing w:line="276" w:lineRule="auto"/>
              <w:jc w:val="both"/>
              <w:rPr>
                <w:kern w:val="2"/>
                <w:szCs w:val="24"/>
              </w:rPr>
            </w:pPr>
            <w:r w:rsidRPr="005B40F0">
              <w:rPr>
                <w:kern w:val="2"/>
                <w:szCs w:val="24"/>
              </w:rPr>
              <w:t> </w:t>
            </w:r>
          </w:p>
          <w:p w14:paraId="0B46B769" w14:textId="77777777" w:rsidR="00163CA6" w:rsidRPr="005B40F0" w:rsidRDefault="005B40F0" w:rsidP="005B40F0">
            <w:pPr>
              <w:spacing w:line="276" w:lineRule="auto"/>
              <w:jc w:val="both"/>
              <w:rPr>
                <w:kern w:val="2"/>
                <w:szCs w:val="24"/>
              </w:rPr>
            </w:pPr>
            <w:r w:rsidRPr="005B40F0">
              <w:rPr>
                <w:kern w:val="2"/>
                <w:szCs w:val="24"/>
              </w:rPr>
              <w:t>Išrašydamas PVM sąskaitą faktūrą, Tiekėjas privalo joje nurodyti Sutarties numerį. </w:t>
            </w:r>
          </w:p>
        </w:tc>
      </w:tr>
      <w:tr w:rsidR="00163CA6" w:rsidRPr="006F633C" w14:paraId="266359BD" w14:textId="77777777" w:rsidTr="00D8251B">
        <w:trPr>
          <w:trHeight w:val="300"/>
        </w:trPr>
        <w:tc>
          <w:tcPr>
            <w:tcW w:w="2706" w:type="dxa"/>
            <w:tcBorders>
              <w:top w:val="single" w:sz="4" w:space="0" w:color="auto"/>
              <w:left w:val="single" w:sz="4" w:space="0" w:color="auto"/>
              <w:bottom w:val="single" w:sz="4" w:space="0" w:color="auto"/>
              <w:right w:val="single" w:sz="4" w:space="0" w:color="auto"/>
            </w:tcBorders>
          </w:tcPr>
          <w:p w14:paraId="46851C92" w14:textId="77777777" w:rsidR="0045489C" w:rsidRPr="006F633C" w:rsidRDefault="00163CA6" w:rsidP="005B40F0">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7BA5E587" w14:textId="77777777" w:rsidR="00163CA6" w:rsidRPr="005B40F0" w:rsidRDefault="00163CA6" w:rsidP="00727AE7">
            <w:pPr>
              <w:spacing w:line="276" w:lineRule="auto"/>
              <w:rPr>
                <w:kern w:val="2"/>
                <w:szCs w:val="24"/>
              </w:rPr>
            </w:pPr>
            <w:r w:rsidRPr="006F633C">
              <w:rPr>
                <w:kern w:val="2"/>
                <w:szCs w:val="24"/>
              </w:rPr>
              <w:t>Netaikoma</w:t>
            </w:r>
          </w:p>
        </w:tc>
      </w:tr>
      <w:tr w:rsidR="00163CA6" w:rsidRPr="006F633C" w14:paraId="223D3B11" w14:textId="77777777" w:rsidTr="00D8251B">
        <w:trPr>
          <w:trHeight w:val="300"/>
        </w:trPr>
        <w:tc>
          <w:tcPr>
            <w:tcW w:w="2706" w:type="dxa"/>
            <w:tcBorders>
              <w:top w:val="single" w:sz="4" w:space="0" w:color="auto"/>
              <w:left w:val="single" w:sz="4" w:space="0" w:color="auto"/>
              <w:bottom w:val="single" w:sz="4" w:space="0" w:color="auto"/>
              <w:right w:val="single" w:sz="4" w:space="0" w:color="auto"/>
            </w:tcBorders>
          </w:tcPr>
          <w:p w14:paraId="4C767E80" w14:textId="77777777" w:rsidR="0045489C" w:rsidRPr="006F633C" w:rsidRDefault="00163CA6" w:rsidP="005B40F0">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8DFE257" w14:textId="77777777" w:rsidR="005B40F0" w:rsidRPr="006F633C" w:rsidRDefault="00163CA6" w:rsidP="005B40F0">
            <w:pPr>
              <w:spacing w:line="276" w:lineRule="auto"/>
              <w:rPr>
                <w:kern w:val="2"/>
                <w:szCs w:val="24"/>
              </w:rPr>
            </w:pPr>
            <w:r w:rsidRPr="006F633C">
              <w:rPr>
                <w:kern w:val="2"/>
                <w:szCs w:val="24"/>
              </w:rPr>
              <w:t>Netaikoma</w:t>
            </w:r>
            <w:r w:rsidR="0045489C">
              <w:rPr>
                <w:kern w:val="2"/>
                <w:szCs w:val="24"/>
              </w:rPr>
              <w:t xml:space="preserve"> </w:t>
            </w:r>
          </w:p>
          <w:p w14:paraId="3FFB2EBF" w14:textId="77777777" w:rsidR="00163CA6" w:rsidRPr="006F633C" w:rsidRDefault="00163CA6" w:rsidP="0045489C">
            <w:pPr>
              <w:spacing w:line="276" w:lineRule="auto"/>
              <w:rPr>
                <w:kern w:val="2"/>
                <w:szCs w:val="24"/>
              </w:rPr>
            </w:pPr>
          </w:p>
        </w:tc>
      </w:tr>
    </w:tbl>
    <w:p w14:paraId="220FC150" w14:textId="77777777" w:rsidR="009B5DBE" w:rsidRPr="006F633C" w:rsidRDefault="009B5DBE" w:rsidP="00727AE7">
      <w:pPr>
        <w:spacing w:line="276" w:lineRule="auto"/>
      </w:pPr>
    </w:p>
    <w:p w14:paraId="5177CE23" w14:textId="7777777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13890F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C2BF7C4" w14:textId="77777777"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3DCD1F5A" w14:textId="77777777" w:rsidR="00163CA6" w:rsidRPr="006F633C" w:rsidRDefault="007D6886" w:rsidP="00727AE7">
            <w:pPr>
              <w:spacing w:line="276" w:lineRule="auto"/>
              <w:rPr>
                <w:kern w:val="2"/>
                <w:szCs w:val="24"/>
              </w:rPr>
            </w:pPr>
            <w:r w:rsidRPr="007D6886">
              <w:rPr>
                <w:kern w:val="2"/>
                <w:szCs w:val="24"/>
              </w:rPr>
              <w:t>Garantinis terminas nustatytas Bendrųjų sąlygų 7 skyriuje.</w:t>
            </w:r>
          </w:p>
        </w:tc>
      </w:tr>
      <w:tr w:rsidR="00163CA6" w:rsidRPr="006F633C" w14:paraId="142A97C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21F3D2F" w14:textId="77777777"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337B16E8" w14:textId="77777777" w:rsidR="00163CA6" w:rsidRPr="006F633C" w:rsidRDefault="00163CA6" w:rsidP="00727AE7">
            <w:pPr>
              <w:spacing w:line="276" w:lineRule="auto"/>
              <w:rPr>
                <w:kern w:val="2"/>
                <w:szCs w:val="24"/>
              </w:rPr>
            </w:pPr>
            <w:r w:rsidRPr="006F633C">
              <w:rPr>
                <w:kern w:val="2"/>
                <w:szCs w:val="24"/>
              </w:rPr>
              <w:t>Prekių trūkumų nustatymo bei šalinimo tvarka nustatyta Bendrųjų sąlygų 7 skyriuje.</w:t>
            </w:r>
          </w:p>
        </w:tc>
      </w:tr>
      <w:tr w:rsidR="00163CA6" w:rsidRPr="006F633C" w14:paraId="673D547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0D6A6F" w14:textId="77777777" w:rsidR="00163CA6" w:rsidRPr="006F633C" w:rsidRDefault="00163CA6" w:rsidP="00727AE7">
            <w:pPr>
              <w:spacing w:line="276" w:lineRule="auto"/>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3AB9068E" w14:textId="77777777" w:rsidR="00163CA6" w:rsidRPr="00D94FD9" w:rsidRDefault="00D94FD9" w:rsidP="00727AE7">
            <w:pPr>
              <w:spacing w:line="276" w:lineRule="auto"/>
              <w:rPr>
                <w:iCs/>
                <w:kern w:val="2"/>
                <w:szCs w:val="24"/>
              </w:rPr>
            </w:pPr>
            <w:r w:rsidRPr="00D94FD9">
              <w:rPr>
                <w:iCs/>
                <w:kern w:val="2"/>
                <w:szCs w:val="24"/>
              </w:rPr>
              <w:t>Netaikoma</w:t>
            </w:r>
          </w:p>
        </w:tc>
      </w:tr>
    </w:tbl>
    <w:p w14:paraId="36DD719B" w14:textId="77777777" w:rsidR="009B5DBE" w:rsidRPr="006F633C" w:rsidRDefault="009B5DBE" w:rsidP="00727AE7">
      <w:pPr>
        <w:spacing w:line="276" w:lineRule="auto"/>
      </w:pPr>
    </w:p>
    <w:p w14:paraId="685C1921" w14:textId="7777777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212C58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03CEE51"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2C8F5F69" w14:textId="434198F8" w:rsidR="00163CA6" w:rsidRPr="006F633C" w:rsidRDefault="00163CA6" w:rsidP="00683E21">
            <w:pPr>
              <w:spacing w:line="276" w:lineRule="auto"/>
              <w:jc w:val="both"/>
              <w:rPr>
                <w:kern w:val="2"/>
                <w:szCs w:val="24"/>
              </w:rPr>
            </w:pPr>
            <w:r w:rsidRPr="006F633C">
              <w:rPr>
                <w:kern w:val="2"/>
                <w:szCs w:val="24"/>
              </w:rPr>
              <w:t>Sutarties vykdymui subtiekėjai nepasitelkiami.</w:t>
            </w:r>
          </w:p>
          <w:p w14:paraId="134C0BA6" w14:textId="77777777" w:rsidR="00163CA6" w:rsidRPr="006F633C" w:rsidRDefault="00163CA6" w:rsidP="00683E21">
            <w:pPr>
              <w:spacing w:line="276" w:lineRule="auto"/>
              <w:jc w:val="both"/>
              <w:rPr>
                <w:kern w:val="2"/>
                <w:szCs w:val="24"/>
              </w:rPr>
            </w:pPr>
          </w:p>
          <w:p w14:paraId="6767A43D" w14:textId="77777777" w:rsidR="00163CA6" w:rsidRPr="006F633C" w:rsidRDefault="00163CA6" w:rsidP="00683E21">
            <w:pPr>
              <w:spacing w:line="276" w:lineRule="auto"/>
              <w:jc w:val="both"/>
              <w:rPr>
                <w:color w:val="FF0000"/>
                <w:kern w:val="2"/>
                <w:szCs w:val="24"/>
              </w:rPr>
            </w:pPr>
            <w:r w:rsidRPr="006F633C">
              <w:rPr>
                <w:color w:val="FF0000"/>
                <w:kern w:val="2"/>
                <w:szCs w:val="24"/>
              </w:rPr>
              <w:t>arba</w:t>
            </w:r>
          </w:p>
          <w:p w14:paraId="0E149633" w14:textId="77777777" w:rsidR="00163CA6" w:rsidRPr="006F633C" w:rsidRDefault="00163CA6" w:rsidP="00683E21">
            <w:pPr>
              <w:spacing w:line="276" w:lineRule="auto"/>
              <w:jc w:val="both"/>
              <w:rPr>
                <w:kern w:val="2"/>
                <w:szCs w:val="24"/>
              </w:rPr>
            </w:pPr>
          </w:p>
          <w:p w14:paraId="46D2D46E" w14:textId="77777777" w:rsidR="00163CA6" w:rsidRPr="00683E21" w:rsidRDefault="00856290" w:rsidP="00683E21">
            <w:pPr>
              <w:spacing w:line="276" w:lineRule="auto"/>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tc>
      </w:tr>
    </w:tbl>
    <w:p w14:paraId="3D55A0F5" w14:textId="77777777" w:rsidR="009B5DBE" w:rsidRPr="006F633C" w:rsidRDefault="009B5DBE" w:rsidP="00727AE7">
      <w:pPr>
        <w:spacing w:line="276" w:lineRule="auto"/>
      </w:pPr>
    </w:p>
    <w:p w14:paraId="190C9D5D" w14:textId="7777777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61BFB1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3FDC1C5"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08FF52E6" w14:textId="77777777" w:rsidR="00856290" w:rsidRPr="00856290" w:rsidRDefault="00163CA6" w:rsidP="00910729">
            <w:pPr>
              <w:spacing w:line="276" w:lineRule="auto"/>
              <w:jc w:val="both"/>
              <w:rPr>
                <w:kern w:val="2"/>
                <w:szCs w:val="24"/>
              </w:rPr>
            </w:pPr>
            <w:r w:rsidRPr="006F633C">
              <w:rPr>
                <w:kern w:val="2"/>
                <w:szCs w:val="24"/>
              </w:rPr>
              <w:t>Prievolių pagal Sutartį įvykdymas užtikrinamas</w:t>
            </w:r>
            <w:r w:rsidR="00910729">
              <w:rPr>
                <w:kern w:val="2"/>
                <w:szCs w:val="24"/>
              </w:rPr>
              <w:t>: n</w:t>
            </w:r>
            <w:r w:rsidRPr="00856290">
              <w:rPr>
                <w:kern w:val="2"/>
                <w:szCs w:val="24"/>
              </w:rPr>
              <w:t>etesybomis (delspinigiais, bauda)</w:t>
            </w:r>
            <w:r w:rsidR="00910729">
              <w:rPr>
                <w:kern w:val="2"/>
                <w:szCs w:val="24"/>
              </w:rPr>
              <w:t>.</w:t>
            </w:r>
          </w:p>
        </w:tc>
      </w:tr>
      <w:tr w:rsidR="00163CA6" w:rsidRPr="006F633C" w14:paraId="1AA1B71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7CDB1A" w14:textId="77777777"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62EE594C" w14:textId="77777777" w:rsidR="00163CA6" w:rsidRPr="006F633C" w:rsidRDefault="00163CA6" w:rsidP="00727AE7">
            <w:pPr>
              <w:spacing w:line="276" w:lineRule="auto"/>
              <w:rPr>
                <w:kern w:val="2"/>
                <w:szCs w:val="24"/>
              </w:rPr>
            </w:pPr>
            <w:r w:rsidRPr="006F633C">
              <w:rPr>
                <w:kern w:val="2"/>
                <w:szCs w:val="24"/>
              </w:rPr>
              <w:t>Netaikoma</w:t>
            </w:r>
          </w:p>
          <w:p w14:paraId="6CE4A52E" w14:textId="77777777" w:rsidR="00163CA6" w:rsidRPr="006F633C" w:rsidRDefault="00163CA6" w:rsidP="00910729">
            <w:pPr>
              <w:spacing w:line="276" w:lineRule="auto"/>
              <w:rPr>
                <w:kern w:val="2"/>
                <w:szCs w:val="24"/>
              </w:rPr>
            </w:pPr>
          </w:p>
        </w:tc>
      </w:tr>
      <w:tr w:rsidR="00163CA6" w:rsidRPr="006F633C" w14:paraId="798B541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8FAD8D5" w14:textId="77777777"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5A5D4289" w14:textId="77777777" w:rsidR="00163CA6" w:rsidRPr="006F633C" w:rsidRDefault="00163CA6" w:rsidP="00727AE7">
            <w:pPr>
              <w:spacing w:line="276" w:lineRule="auto"/>
              <w:rPr>
                <w:kern w:val="2"/>
                <w:szCs w:val="24"/>
              </w:rPr>
            </w:pPr>
            <w:r w:rsidRPr="006F633C">
              <w:rPr>
                <w:kern w:val="2"/>
                <w:szCs w:val="24"/>
              </w:rPr>
              <w:t>Netaikoma</w:t>
            </w:r>
          </w:p>
          <w:p w14:paraId="46CE75D5" w14:textId="77777777" w:rsidR="00163CA6" w:rsidRPr="006F633C" w:rsidRDefault="00163CA6" w:rsidP="00856290">
            <w:pPr>
              <w:spacing w:line="276" w:lineRule="auto"/>
              <w:rPr>
                <w:kern w:val="2"/>
                <w:szCs w:val="24"/>
              </w:rPr>
            </w:pPr>
          </w:p>
        </w:tc>
      </w:tr>
    </w:tbl>
    <w:p w14:paraId="71256C16" w14:textId="77777777" w:rsidR="009B5DBE" w:rsidRPr="006F633C" w:rsidRDefault="009B5DBE" w:rsidP="00727AE7">
      <w:pPr>
        <w:spacing w:line="276" w:lineRule="auto"/>
      </w:pPr>
    </w:p>
    <w:p w14:paraId="43B08CB1" w14:textId="7777777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0662AA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67123026" w14:textId="77777777"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3FCE1771" w14:textId="77777777" w:rsidR="00163CA6" w:rsidRPr="007C771D" w:rsidRDefault="00163CA6" w:rsidP="007C771D">
            <w:pPr>
              <w:spacing w:line="276" w:lineRule="auto"/>
              <w:jc w:val="both"/>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 xml:space="preserve">0,02 (dvi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163CA6" w:rsidRPr="006F633C" w14:paraId="15C650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4A7E67DC" w14:textId="77777777"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6E63490C" w14:textId="7A4E0938" w:rsidR="0080211E" w:rsidRPr="0080211E" w:rsidRDefault="0080211E" w:rsidP="0080211E">
            <w:pPr>
              <w:spacing w:line="276" w:lineRule="auto"/>
              <w:jc w:val="both"/>
              <w:rPr>
                <w:color w:val="000000"/>
                <w:kern w:val="2"/>
                <w:szCs w:val="24"/>
              </w:rPr>
            </w:pPr>
            <w:r w:rsidRPr="0080211E">
              <w:rPr>
                <w:color w:val="000000"/>
                <w:kern w:val="2"/>
                <w:szCs w:val="24"/>
              </w:rPr>
              <w:t xml:space="preserve">9.2.1. Jeigu Tiekėjas vėluoja vykdyti užsakymą, tiekti Prekes ar ištaisyti jų trūkumus arba nevykdo kitų sutartinių įsipareigojimų ne ilgiau nei 3 (tris) dienas, Pirkėjas nuo kitos nei nustatytas terminas dienos Tiekėjui skaičiuoja 0,02 (dvi šimtosios) procento  dydžio </w:t>
            </w:r>
            <w:r w:rsidRPr="0080211E">
              <w:rPr>
                <w:color w:val="000000"/>
                <w:kern w:val="2"/>
                <w:szCs w:val="24"/>
              </w:rPr>
              <w:lastRenderedPageBreak/>
              <w:t>delspinigius už kiekvieną uždelstą </w:t>
            </w:r>
            <w:r w:rsidR="0065406F" w:rsidRPr="0080211E" w:rsidDel="0065406F">
              <w:rPr>
                <w:color w:val="000000"/>
                <w:kern w:val="2"/>
                <w:szCs w:val="24"/>
              </w:rPr>
              <w:t xml:space="preserve"> </w:t>
            </w:r>
            <w:r w:rsidRPr="0080211E">
              <w:rPr>
                <w:color w:val="000000"/>
                <w:kern w:val="2"/>
                <w:szCs w:val="24"/>
              </w:rPr>
              <w:t>dieną nuo laiku neperduotų Prekių ar Prekių, turinčių trūkumų, kainos be PVM.  </w:t>
            </w:r>
          </w:p>
          <w:p w14:paraId="71F6414D" w14:textId="77777777" w:rsidR="0080211E" w:rsidRPr="0080211E" w:rsidRDefault="0080211E" w:rsidP="0080211E">
            <w:pPr>
              <w:spacing w:line="276" w:lineRule="auto"/>
              <w:jc w:val="both"/>
              <w:rPr>
                <w:color w:val="000000"/>
                <w:kern w:val="2"/>
                <w:szCs w:val="24"/>
              </w:rPr>
            </w:pPr>
            <w:r w:rsidRPr="0080211E">
              <w:rPr>
                <w:color w:val="000000"/>
                <w:kern w:val="2"/>
                <w:szCs w:val="24"/>
              </w:rPr>
              <w:t> </w:t>
            </w:r>
          </w:p>
          <w:p w14:paraId="0F340F34" w14:textId="34CA3350" w:rsidR="0080211E" w:rsidRPr="0080211E" w:rsidRDefault="0080211E" w:rsidP="0080211E">
            <w:pPr>
              <w:spacing w:line="276" w:lineRule="auto"/>
              <w:jc w:val="both"/>
              <w:rPr>
                <w:color w:val="000000"/>
                <w:kern w:val="2"/>
                <w:szCs w:val="24"/>
              </w:rPr>
            </w:pPr>
            <w:r w:rsidRPr="0080211E">
              <w:rPr>
                <w:color w:val="000000"/>
                <w:kern w:val="2"/>
                <w:szCs w:val="24"/>
              </w:rPr>
              <w:t>9.2.2. Jeigu Tiekėjas vėluoja vykdyti užsakymą, tiekti Prekes ar ištaisyti jų trūkumus arba nevykdo kitų sutartinių įsipareigojimų ilgiau nei 3 (tris) dienas, Pirkėjas pradeda Tiekėjui skaičiuoti 5 (penkių) procentų nuo laiku neperduotų Prekių ar Prekių, turinčių trūkumų, kainos be PVM dydžio baudą už kiekvieną sekančią uždelstą dieną. </w:t>
            </w:r>
          </w:p>
          <w:p w14:paraId="5B37E47A" w14:textId="77777777" w:rsidR="0080211E" w:rsidRPr="0080211E" w:rsidRDefault="0080211E" w:rsidP="0080211E">
            <w:pPr>
              <w:spacing w:line="276" w:lineRule="auto"/>
              <w:jc w:val="both"/>
              <w:rPr>
                <w:color w:val="000000"/>
                <w:kern w:val="2"/>
                <w:szCs w:val="24"/>
              </w:rPr>
            </w:pPr>
            <w:r w:rsidRPr="0080211E">
              <w:rPr>
                <w:color w:val="000000"/>
                <w:kern w:val="2"/>
                <w:szCs w:val="24"/>
              </w:rPr>
              <w:t> </w:t>
            </w:r>
          </w:p>
          <w:p w14:paraId="0A450B11" w14:textId="77777777" w:rsidR="00F25F4D" w:rsidRPr="0080211E" w:rsidRDefault="0080211E" w:rsidP="0080211E">
            <w:pPr>
              <w:spacing w:line="276" w:lineRule="auto"/>
              <w:jc w:val="both"/>
              <w:rPr>
                <w:color w:val="000000"/>
                <w:kern w:val="2"/>
                <w:szCs w:val="24"/>
              </w:rPr>
            </w:pPr>
            <w:r w:rsidRPr="0080211E">
              <w:rPr>
                <w:color w:val="000000"/>
                <w:kern w:val="2"/>
                <w:szCs w:val="24"/>
              </w:rPr>
              <w:t>9.2.3. Tiekėjas privalo sumokėti Pirkėjui netesybas per 5 (penkias) darbo dienas nuo Pirkėjo pareikalavimo. </w:t>
            </w:r>
          </w:p>
        </w:tc>
      </w:tr>
      <w:tr w:rsidR="00163CA6" w:rsidRPr="006F633C" w14:paraId="2C967D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40A7F8F" w14:textId="77777777"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51CC7AF9" w14:textId="77777777" w:rsidR="00163CA6" w:rsidRPr="00D8638C" w:rsidRDefault="00D8638C" w:rsidP="00D8638C">
            <w:pPr>
              <w:spacing w:line="276" w:lineRule="auto"/>
              <w:jc w:val="both"/>
              <w:rPr>
                <w:kern w:val="2"/>
                <w:szCs w:val="24"/>
              </w:rPr>
            </w:pPr>
            <w:r w:rsidRPr="00D8638C">
              <w:rPr>
                <w:kern w:val="2"/>
                <w:szCs w:val="24"/>
              </w:rPr>
              <w:t>Nutraukus Sutartį dėl esminio Sutarties pažeidimo, nustatyto Sutarties Specialiosiose sąlygose, mokama 10 (dešimties) procentų dydžio bauda nuo Pradinės Sutarties vertės be PVM, nurodytos Specialiųjų sąlygų 5.2 papunktyje.</w:t>
            </w:r>
          </w:p>
        </w:tc>
      </w:tr>
      <w:tr w:rsidR="00163CA6" w:rsidRPr="006F633C" w14:paraId="323C752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44DBFBB" w14:textId="77777777"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55C1373C"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7070CB84" w14:textId="77777777" w:rsidR="00163CA6" w:rsidRPr="006F633C" w:rsidRDefault="00163CA6" w:rsidP="00D8638C">
            <w:pPr>
              <w:spacing w:line="276" w:lineRule="auto"/>
              <w:rPr>
                <w:kern w:val="2"/>
                <w:szCs w:val="24"/>
              </w:rPr>
            </w:pPr>
          </w:p>
        </w:tc>
      </w:tr>
      <w:tr w:rsidR="00163CA6" w:rsidRPr="006F633C" w14:paraId="7E9892D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467FA51" w14:textId="77777777"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33FACD65" w14:textId="77777777" w:rsidR="008F499A" w:rsidRPr="008F499A" w:rsidRDefault="008F499A" w:rsidP="008F499A">
            <w:pPr>
              <w:spacing w:line="276" w:lineRule="auto"/>
              <w:jc w:val="both"/>
              <w:rPr>
                <w:color w:val="000000"/>
                <w:kern w:val="2"/>
                <w:szCs w:val="24"/>
              </w:rPr>
            </w:pPr>
            <w:r w:rsidRPr="008F499A">
              <w:rPr>
                <w:color w:val="000000"/>
                <w:kern w:val="2"/>
                <w:szCs w:val="24"/>
              </w:rPr>
              <w:t>Tiekėjui nesilaikant aplinkosauginių kriterijų, nurodytų Specialiųjų sąlygų 12.2. ir 12.3. punktuose, bus taikoma 20 (dvidešimt) Eur dydžio bauda už kiekvieną pažeidimo atvejį. </w:t>
            </w:r>
          </w:p>
          <w:p w14:paraId="37A6589C" w14:textId="77777777" w:rsidR="008F499A" w:rsidRPr="008F499A" w:rsidRDefault="008F499A" w:rsidP="008F499A">
            <w:pPr>
              <w:spacing w:line="276" w:lineRule="auto"/>
              <w:rPr>
                <w:color w:val="000000"/>
                <w:kern w:val="2"/>
                <w:szCs w:val="24"/>
              </w:rPr>
            </w:pPr>
            <w:r w:rsidRPr="008F499A">
              <w:rPr>
                <w:color w:val="000000"/>
                <w:kern w:val="2"/>
                <w:szCs w:val="24"/>
              </w:rPr>
              <w:t> </w:t>
            </w:r>
          </w:p>
          <w:p w14:paraId="03A22600" w14:textId="77777777" w:rsidR="00163CA6" w:rsidRPr="006F633C" w:rsidRDefault="00163CA6" w:rsidP="00727AE7">
            <w:pPr>
              <w:spacing w:line="276" w:lineRule="auto"/>
              <w:rPr>
                <w:color w:val="4472C4"/>
                <w:kern w:val="2"/>
                <w:szCs w:val="24"/>
              </w:rPr>
            </w:pPr>
          </w:p>
        </w:tc>
      </w:tr>
      <w:tr w:rsidR="00163CA6" w:rsidRPr="006F633C" w14:paraId="117E1AB1"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E46D8FD" w14:textId="77777777"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3EFF3E72" w14:textId="77777777" w:rsidR="00163CA6" w:rsidRPr="006F633C" w:rsidRDefault="00163CA6" w:rsidP="00727AE7">
            <w:pPr>
              <w:spacing w:line="276" w:lineRule="auto"/>
              <w:rPr>
                <w:kern w:val="2"/>
                <w:szCs w:val="24"/>
              </w:rPr>
            </w:pPr>
            <w:r w:rsidRPr="006F633C">
              <w:rPr>
                <w:kern w:val="2"/>
                <w:szCs w:val="24"/>
              </w:rPr>
              <w:t>Netaikoma</w:t>
            </w:r>
          </w:p>
          <w:p w14:paraId="610B81C4" w14:textId="77777777" w:rsidR="00163CA6" w:rsidRPr="006F633C" w:rsidRDefault="00163CA6" w:rsidP="00727AE7">
            <w:pPr>
              <w:spacing w:line="276" w:lineRule="auto"/>
              <w:rPr>
                <w:color w:val="4472C4"/>
                <w:kern w:val="2"/>
                <w:szCs w:val="24"/>
              </w:rPr>
            </w:pPr>
          </w:p>
        </w:tc>
      </w:tr>
      <w:tr w:rsidR="00163CA6" w:rsidRPr="006F633C" w14:paraId="0CF6E38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DD2ADA7" w14:textId="77777777" w:rsidR="00163CA6" w:rsidRPr="006F633C" w:rsidRDefault="00163CA6" w:rsidP="00727AE7">
            <w:pPr>
              <w:spacing w:line="276" w:lineRule="auto"/>
              <w:rPr>
                <w:b/>
                <w:bCs/>
                <w:kern w:val="2"/>
                <w:szCs w:val="24"/>
              </w:rPr>
            </w:pPr>
            <w:r w:rsidRPr="006F633C">
              <w:rPr>
                <w:b/>
                <w:bCs/>
                <w:kern w:val="2"/>
                <w:szCs w:val="24"/>
              </w:rPr>
              <w:lastRenderedPageBreak/>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065C9FBC" w14:textId="77777777" w:rsidR="008F499A" w:rsidRPr="006F633C" w:rsidRDefault="00163CA6" w:rsidP="008F499A">
            <w:pPr>
              <w:spacing w:line="276" w:lineRule="auto"/>
              <w:rPr>
                <w:color w:val="4472C4"/>
                <w:kern w:val="2"/>
                <w:szCs w:val="24"/>
              </w:rPr>
            </w:pPr>
            <w:r w:rsidRPr="006F633C">
              <w:rPr>
                <w:kern w:val="2"/>
                <w:szCs w:val="24"/>
              </w:rPr>
              <w:t xml:space="preserve">Netaikoma </w:t>
            </w:r>
          </w:p>
          <w:p w14:paraId="2A68AE63" w14:textId="77777777" w:rsidR="00163CA6" w:rsidRPr="006F633C" w:rsidRDefault="00163CA6" w:rsidP="00727AE7">
            <w:pPr>
              <w:spacing w:line="276" w:lineRule="auto"/>
              <w:rPr>
                <w:color w:val="4472C4"/>
                <w:kern w:val="2"/>
                <w:szCs w:val="24"/>
              </w:rPr>
            </w:pPr>
          </w:p>
        </w:tc>
      </w:tr>
      <w:tr w:rsidR="00163CA6" w:rsidRPr="006F633C" w14:paraId="364570AE"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684A562" w14:textId="77777777"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59C9A8E5" w14:textId="77777777" w:rsidR="00163CA6" w:rsidRPr="006F633C" w:rsidRDefault="00163CA6" w:rsidP="00727AE7">
            <w:pPr>
              <w:spacing w:line="276" w:lineRule="auto"/>
              <w:rPr>
                <w:kern w:val="2"/>
                <w:szCs w:val="24"/>
              </w:rPr>
            </w:pPr>
            <w:r w:rsidRPr="006F633C">
              <w:rPr>
                <w:kern w:val="2"/>
                <w:szCs w:val="24"/>
              </w:rPr>
              <w:t>Netaikoma</w:t>
            </w:r>
          </w:p>
          <w:p w14:paraId="2861429E" w14:textId="77777777" w:rsidR="00163CA6" w:rsidRPr="006F633C" w:rsidRDefault="00163CA6" w:rsidP="00727AE7">
            <w:pPr>
              <w:spacing w:line="276" w:lineRule="auto"/>
              <w:rPr>
                <w:color w:val="4472C4"/>
                <w:kern w:val="2"/>
                <w:szCs w:val="24"/>
              </w:rPr>
            </w:pPr>
          </w:p>
        </w:tc>
      </w:tr>
      <w:tr w:rsidR="00163CA6" w:rsidRPr="006F633C" w14:paraId="2B586FF4"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1008F6A" w14:textId="77777777"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04822A8" w14:textId="0A9BC73F" w:rsidR="00F86574" w:rsidRPr="004B5D26" w:rsidRDefault="00F86574" w:rsidP="00F86574">
            <w:pPr>
              <w:spacing w:line="276" w:lineRule="auto"/>
            </w:pPr>
            <w:r>
              <w:t xml:space="preserve">Pažeidus reikalavimą dėl Pirkėjo simbolių, pavadinimo ir ženklo reklamoje, rinkodaroje, Tiekėjui taikoma </w:t>
            </w:r>
            <w:r w:rsidRPr="19F0D416">
              <w:rPr>
                <w:color w:val="156082" w:themeColor="accent1"/>
              </w:rPr>
              <w:t xml:space="preserve">1 (vieno) procento </w:t>
            </w:r>
            <w:r>
              <w:t>bauda nuo Pradinės sutarties vertės.</w:t>
            </w:r>
          </w:p>
          <w:p w14:paraId="3AE62CFB" w14:textId="77777777" w:rsidR="00163CA6" w:rsidRPr="006F633C" w:rsidRDefault="00163CA6" w:rsidP="00F25F4D">
            <w:pPr>
              <w:spacing w:line="276" w:lineRule="auto"/>
              <w:rPr>
                <w:color w:val="4472C4"/>
                <w:kern w:val="2"/>
                <w:szCs w:val="24"/>
              </w:rPr>
            </w:pPr>
          </w:p>
        </w:tc>
      </w:tr>
      <w:tr w:rsidR="00163CA6" w:rsidRPr="006F633C" w14:paraId="7DCF22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ACBA427" w14:textId="77777777"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1655511" w14:textId="77777777" w:rsidR="00F25F4D" w:rsidRPr="008F499A" w:rsidRDefault="008F499A" w:rsidP="00F25F4D">
            <w:pPr>
              <w:spacing w:line="276" w:lineRule="auto"/>
              <w:rPr>
                <w:kern w:val="2"/>
                <w:szCs w:val="24"/>
              </w:rPr>
            </w:pPr>
            <w:r w:rsidRPr="008F499A">
              <w:rPr>
                <w:kern w:val="2"/>
                <w:szCs w:val="24"/>
              </w:rPr>
              <w:t>-</w:t>
            </w:r>
          </w:p>
          <w:p w14:paraId="577D5267" w14:textId="77777777" w:rsidR="00F25F4D" w:rsidRPr="006F633C" w:rsidRDefault="00F25F4D" w:rsidP="00727AE7">
            <w:pPr>
              <w:spacing w:line="276" w:lineRule="auto"/>
              <w:rPr>
                <w:color w:val="4472C4"/>
                <w:kern w:val="2"/>
                <w:szCs w:val="24"/>
              </w:rPr>
            </w:pPr>
          </w:p>
        </w:tc>
      </w:tr>
    </w:tbl>
    <w:p w14:paraId="0E6D0245" w14:textId="77777777" w:rsidR="009B5DBE" w:rsidRPr="006F633C" w:rsidRDefault="009B5DBE" w:rsidP="00727AE7">
      <w:pPr>
        <w:spacing w:line="276" w:lineRule="auto"/>
        <w:rPr>
          <w:b/>
          <w:kern w:val="2"/>
          <w:szCs w:val="24"/>
        </w:rPr>
      </w:pPr>
    </w:p>
    <w:p w14:paraId="06FCC78B" w14:textId="7777777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6FC657EF" w14:textId="77777777" w:rsidTr="19F0D416">
        <w:trPr>
          <w:trHeight w:val="300"/>
        </w:trPr>
        <w:tc>
          <w:tcPr>
            <w:tcW w:w="2707" w:type="dxa"/>
            <w:gridSpan w:val="2"/>
          </w:tcPr>
          <w:p w14:paraId="2A7FD4FF" w14:textId="77777777"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051B08A4" w14:textId="77777777" w:rsidR="00163CA6" w:rsidRPr="006F633C" w:rsidRDefault="00163CA6" w:rsidP="00727AE7">
            <w:pPr>
              <w:spacing w:line="276" w:lineRule="auto"/>
              <w:rPr>
                <w:kern w:val="2"/>
                <w:szCs w:val="24"/>
              </w:rPr>
            </w:pPr>
            <w:r w:rsidRPr="006F633C">
              <w:rPr>
                <w:kern w:val="2"/>
                <w:szCs w:val="24"/>
              </w:rPr>
              <w:t>Netaikoma</w:t>
            </w:r>
          </w:p>
          <w:p w14:paraId="7927326C" w14:textId="77777777" w:rsidR="00163CA6" w:rsidRPr="006F633C" w:rsidRDefault="00163CA6" w:rsidP="00727AE7">
            <w:pPr>
              <w:spacing w:line="276" w:lineRule="auto"/>
              <w:rPr>
                <w:b/>
                <w:bCs/>
                <w:color w:val="4472C4"/>
                <w:kern w:val="2"/>
                <w:szCs w:val="24"/>
              </w:rPr>
            </w:pPr>
          </w:p>
        </w:tc>
      </w:tr>
      <w:tr w:rsidR="00163CA6" w:rsidRPr="006F633C" w14:paraId="024149DA" w14:textId="77777777" w:rsidTr="19F0D416">
        <w:trPr>
          <w:trHeight w:val="300"/>
        </w:trPr>
        <w:tc>
          <w:tcPr>
            <w:tcW w:w="2700" w:type="dxa"/>
          </w:tcPr>
          <w:p w14:paraId="27287206" w14:textId="77777777"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55AB0FF1" w14:textId="77777777" w:rsidR="00D37C51" w:rsidRPr="006F633C" w:rsidRDefault="00163CA6" w:rsidP="00D37C51">
            <w:pPr>
              <w:spacing w:line="276" w:lineRule="auto"/>
              <w:rPr>
                <w:kern w:val="2"/>
                <w:szCs w:val="24"/>
              </w:rPr>
            </w:pPr>
            <w:r w:rsidRPr="006F633C">
              <w:rPr>
                <w:kern w:val="2"/>
                <w:szCs w:val="24"/>
              </w:rPr>
              <w:t xml:space="preserve">Netaikoma </w:t>
            </w:r>
          </w:p>
          <w:p w14:paraId="1E8F807F" w14:textId="77777777" w:rsidR="00163CA6" w:rsidRPr="006F633C" w:rsidRDefault="00163CA6" w:rsidP="00727AE7">
            <w:pPr>
              <w:spacing w:line="276" w:lineRule="auto"/>
              <w:rPr>
                <w:kern w:val="2"/>
                <w:szCs w:val="24"/>
              </w:rPr>
            </w:pPr>
          </w:p>
        </w:tc>
      </w:tr>
    </w:tbl>
    <w:p w14:paraId="1DBAEF23" w14:textId="77777777" w:rsidR="009B5DBE" w:rsidRPr="006F633C" w:rsidRDefault="009B5DBE" w:rsidP="00727AE7">
      <w:pPr>
        <w:spacing w:line="276" w:lineRule="auto"/>
      </w:pPr>
    </w:p>
    <w:p w14:paraId="2774DB60" w14:textId="7777777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71D362C"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4910AB32" w14:textId="77777777"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1F847548" w14:textId="01B46225" w:rsidR="00AB134C" w:rsidRPr="00AB134C" w:rsidRDefault="00AB134C" w:rsidP="00AB134C">
            <w:pPr>
              <w:spacing w:line="276" w:lineRule="auto"/>
              <w:jc w:val="both"/>
              <w:rPr>
                <w:kern w:val="2"/>
                <w:szCs w:val="24"/>
              </w:rPr>
            </w:pPr>
            <w:r w:rsidRPr="00AB134C">
              <w:rPr>
                <w:kern w:val="2"/>
                <w:szCs w:val="24"/>
              </w:rPr>
              <w:t>Ši Sutartis laikoma sudaryta ir įsigalioja nuo Sutarties pasirašymo dienos (antrosios Šalies pasirašymo dieną), bet ne anksčiau kaip  2027 m. sausio 1 d.  </w:t>
            </w:r>
          </w:p>
          <w:p w14:paraId="37941603" w14:textId="77777777" w:rsidR="00163CA6" w:rsidRPr="00AB134C" w:rsidRDefault="00AB134C" w:rsidP="00383839">
            <w:pPr>
              <w:spacing w:line="276" w:lineRule="auto"/>
              <w:jc w:val="both"/>
              <w:rPr>
                <w:kern w:val="2"/>
                <w:szCs w:val="24"/>
              </w:rPr>
            </w:pPr>
            <w:r w:rsidRPr="00AB134C">
              <w:rPr>
                <w:kern w:val="2"/>
                <w:szCs w:val="24"/>
              </w:rPr>
              <w:t>Sutartis galioja iki visiško prievolių įvykdymo pagal šią Sutartį arba Sutarties nutraukimo dienos.  </w:t>
            </w:r>
          </w:p>
        </w:tc>
      </w:tr>
      <w:tr w:rsidR="00163CA6" w:rsidRPr="006F633C" w14:paraId="74E0DA1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46B421F5" w14:textId="77777777" w:rsidR="00163CA6" w:rsidRPr="006F633C" w:rsidRDefault="00163CA6" w:rsidP="00727AE7">
            <w:pPr>
              <w:spacing w:line="276" w:lineRule="auto"/>
              <w:rPr>
                <w:b/>
                <w:bCs/>
                <w:kern w:val="2"/>
                <w:szCs w:val="24"/>
              </w:rPr>
            </w:pPr>
            <w:r w:rsidRPr="006F633C">
              <w:rPr>
                <w:b/>
                <w:bCs/>
                <w:kern w:val="2"/>
                <w:szCs w:val="24"/>
              </w:rPr>
              <w:lastRenderedPageBreak/>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07878408" w14:textId="77777777" w:rsidR="00163CA6" w:rsidRPr="006F633C" w:rsidRDefault="00163CA6" w:rsidP="00727AE7">
            <w:pPr>
              <w:spacing w:line="276" w:lineRule="auto"/>
              <w:rPr>
                <w:kern w:val="2"/>
                <w:szCs w:val="24"/>
              </w:rPr>
            </w:pPr>
            <w:r w:rsidRPr="006F633C">
              <w:rPr>
                <w:kern w:val="2"/>
                <w:szCs w:val="24"/>
              </w:rPr>
              <w:t>Netaikoma</w:t>
            </w:r>
          </w:p>
        </w:tc>
      </w:tr>
    </w:tbl>
    <w:p w14:paraId="711B33CA" w14:textId="77777777" w:rsidR="009B5DBE" w:rsidRPr="006F633C" w:rsidRDefault="009B5DBE" w:rsidP="00727AE7">
      <w:pPr>
        <w:spacing w:line="276" w:lineRule="auto"/>
        <w:rPr>
          <w:b/>
          <w:bCs/>
          <w:kern w:val="2"/>
          <w:szCs w:val="24"/>
        </w:rPr>
      </w:pPr>
    </w:p>
    <w:p w14:paraId="3B9EB668" w14:textId="7777777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55C81867" w14:textId="77777777" w:rsidTr="005D43A7">
        <w:trPr>
          <w:trHeight w:val="300"/>
        </w:trPr>
        <w:tc>
          <w:tcPr>
            <w:tcW w:w="2532" w:type="dxa"/>
          </w:tcPr>
          <w:p w14:paraId="52C88E85" w14:textId="77777777" w:rsidR="005A2421" w:rsidRPr="006F633C" w:rsidRDefault="00163CA6" w:rsidP="00383839">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73105CE1" w14:textId="77777777" w:rsidR="00163CA6" w:rsidRPr="00383839" w:rsidRDefault="00163CA6" w:rsidP="00727AE7">
            <w:pPr>
              <w:spacing w:line="276" w:lineRule="auto"/>
              <w:rPr>
                <w:kern w:val="2"/>
                <w:szCs w:val="24"/>
              </w:rPr>
            </w:pPr>
            <w:r w:rsidRPr="006F633C">
              <w:rPr>
                <w:kern w:val="2"/>
                <w:szCs w:val="24"/>
              </w:rPr>
              <w:t>Sutartis gali būti nutraukiama rašytiniu Šalių susitarimu arba vienašališkai, Bendrosiose sąlygose nustatyta tvarka.</w:t>
            </w:r>
          </w:p>
        </w:tc>
      </w:tr>
      <w:tr w:rsidR="00163CA6" w:rsidRPr="006F633C" w14:paraId="156DDDF0" w14:textId="77777777" w:rsidTr="005D43A7">
        <w:trPr>
          <w:trHeight w:val="300"/>
        </w:trPr>
        <w:tc>
          <w:tcPr>
            <w:tcW w:w="2532" w:type="dxa"/>
          </w:tcPr>
          <w:p w14:paraId="785CFA36" w14:textId="77777777"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21F7DECF" w14:textId="77777777" w:rsidR="005902ED" w:rsidRPr="005902ED" w:rsidRDefault="005902ED" w:rsidP="005902ED">
            <w:pPr>
              <w:spacing w:line="276" w:lineRule="auto"/>
              <w:jc w:val="both"/>
              <w:rPr>
                <w:kern w:val="2"/>
                <w:szCs w:val="24"/>
              </w:rPr>
            </w:pPr>
            <w:r w:rsidRPr="005902ED">
              <w:rPr>
                <w:kern w:val="2"/>
                <w:szCs w:val="24"/>
              </w:rPr>
              <w:t>11.2.1. jeigu Tiekėjas nevykdo prisiimtų įsipareigojimų už Sutartyje nustatytus Sutarties įkainius; </w:t>
            </w:r>
          </w:p>
          <w:p w14:paraId="3D2B61F9" w14:textId="77777777" w:rsidR="005902ED" w:rsidRPr="005902ED" w:rsidRDefault="005902ED" w:rsidP="005902ED">
            <w:pPr>
              <w:spacing w:line="276" w:lineRule="auto"/>
              <w:jc w:val="both"/>
              <w:rPr>
                <w:kern w:val="2"/>
                <w:szCs w:val="24"/>
              </w:rPr>
            </w:pPr>
            <w:r w:rsidRPr="005902ED">
              <w:rPr>
                <w:kern w:val="2"/>
                <w:szCs w:val="24"/>
              </w:rPr>
              <w:t>11.2.2. jeigu Tiekėjas nesilaiko Sutartyje nustatytų Prekių pristatymo terminų 2 (du) kartus iš eilės arba vėluoja pristatyti Prekes daugiau nei 15 (penkiolika) darbo dienų Sutartyje nustatytais Prekių pristatymo terminais; </w:t>
            </w:r>
          </w:p>
          <w:p w14:paraId="445A5ED4" w14:textId="77777777" w:rsidR="005902ED" w:rsidRPr="005902ED" w:rsidRDefault="005902ED" w:rsidP="005902ED">
            <w:pPr>
              <w:spacing w:line="276" w:lineRule="auto"/>
              <w:jc w:val="both"/>
              <w:rPr>
                <w:kern w:val="2"/>
                <w:szCs w:val="24"/>
              </w:rPr>
            </w:pPr>
            <w:r w:rsidRPr="005902ED">
              <w:rPr>
                <w:kern w:val="2"/>
                <w:szCs w:val="24"/>
              </w:rPr>
              <w:t>11.2.3. jeigu Tiekėjui  priskaičiuotų netesybų suma viršija 20 (dvidešimt) proc. Pradinės sutarties vertės; </w:t>
            </w:r>
          </w:p>
          <w:p w14:paraId="59F4CEE5" w14:textId="77777777" w:rsidR="005902ED" w:rsidRPr="005902ED" w:rsidRDefault="005902ED" w:rsidP="005902ED">
            <w:pPr>
              <w:spacing w:line="276" w:lineRule="auto"/>
              <w:jc w:val="both"/>
              <w:rPr>
                <w:kern w:val="2"/>
                <w:szCs w:val="24"/>
              </w:rPr>
            </w:pPr>
            <w:r w:rsidRPr="005902ED">
              <w:rPr>
                <w:kern w:val="2"/>
                <w:szCs w:val="24"/>
              </w:rPr>
              <w:t xml:space="preserve">11.2.4. </w:t>
            </w:r>
            <w:r w:rsidR="002E06B6">
              <w:rPr>
                <w:kern w:val="2"/>
                <w:szCs w:val="24"/>
              </w:rPr>
              <w:t xml:space="preserve">jeigu </w:t>
            </w:r>
            <w:r w:rsidRPr="005902ED">
              <w:rPr>
                <w:kern w:val="2"/>
                <w:szCs w:val="24"/>
              </w:rPr>
              <w:t>Tiekėjas daugiau kaip 2 (du) kartus pristato Prekes, kurios neatitinka Sutartyje ir (ar) Įstatymuose nustatytų reikalavimų Prekėms; </w:t>
            </w:r>
          </w:p>
          <w:p w14:paraId="1FB205E7" w14:textId="77777777" w:rsidR="005902ED" w:rsidRPr="005902ED" w:rsidRDefault="005902ED" w:rsidP="005902ED">
            <w:pPr>
              <w:spacing w:line="276" w:lineRule="auto"/>
              <w:jc w:val="both"/>
              <w:rPr>
                <w:kern w:val="2"/>
                <w:szCs w:val="24"/>
              </w:rPr>
            </w:pPr>
            <w:r w:rsidRPr="005902ED">
              <w:rPr>
                <w:kern w:val="2"/>
                <w:szCs w:val="24"/>
              </w:rPr>
              <w:t xml:space="preserve">11.2.5. </w:t>
            </w:r>
            <w:r w:rsidR="00575765">
              <w:rPr>
                <w:kern w:val="2"/>
                <w:szCs w:val="24"/>
              </w:rPr>
              <w:t xml:space="preserve">jeigu </w:t>
            </w:r>
            <w:r w:rsidRPr="005902ED">
              <w:rPr>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 </w:t>
            </w:r>
          </w:p>
          <w:p w14:paraId="0B99392D" w14:textId="77777777" w:rsidR="005902ED" w:rsidRPr="005902ED" w:rsidRDefault="005902ED" w:rsidP="005902ED">
            <w:pPr>
              <w:spacing w:line="276" w:lineRule="auto"/>
              <w:jc w:val="both"/>
              <w:rPr>
                <w:kern w:val="2"/>
                <w:szCs w:val="24"/>
              </w:rPr>
            </w:pPr>
            <w:r w:rsidRPr="005902ED">
              <w:rPr>
                <w:kern w:val="2"/>
                <w:szCs w:val="24"/>
              </w:rPr>
              <w:t xml:space="preserve">11.2.6. </w:t>
            </w:r>
            <w:r w:rsidR="00575765">
              <w:rPr>
                <w:kern w:val="2"/>
                <w:szCs w:val="24"/>
              </w:rPr>
              <w:t xml:space="preserve">jeigu </w:t>
            </w:r>
            <w:r w:rsidRPr="005902ED">
              <w:rPr>
                <w:kern w:val="2"/>
                <w:szCs w:val="24"/>
              </w:rPr>
              <w:t>Tiekėjas pažeidžia šios Sutarties nuostatas, reglamentuojančias konkurenciją, intelektinės nuosavybės ar konfidencialios informacijos valdymą; </w:t>
            </w:r>
          </w:p>
          <w:p w14:paraId="1033270D" w14:textId="77777777" w:rsidR="00163CA6" w:rsidRPr="005902ED" w:rsidRDefault="005902ED" w:rsidP="005902ED">
            <w:pPr>
              <w:spacing w:line="276" w:lineRule="auto"/>
              <w:jc w:val="both"/>
              <w:rPr>
                <w:kern w:val="2"/>
                <w:szCs w:val="24"/>
              </w:rPr>
            </w:pPr>
            <w:r w:rsidRPr="005902ED">
              <w:rPr>
                <w:kern w:val="2"/>
                <w:szCs w:val="24"/>
              </w:rPr>
              <w:t xml:space="preserve">11.2.7. </w:t>
            </w:r>
            <w:r w:rsidR="00575765">
              <w:rPr>
                <w:kern w:val="2"/>
                <w:szCs w:val="24"/>
              </w:rPr>
              <w:t xml:space="preserve">jeigu </w:t>
            </w:r>
            <w:r w:rsidRPr="005902ED">
              <w:rPr>
                <w:kern w:val="2"/>
                <w:szCs w:val="24"/>
              </w:rPr>
              <w:t>Tiekėjas pažeidžia Bendrųjų sąlygų nuostatas dėl Sutarties vykdymui pasitelkiamų naujų subtiekėjų ir (ar specialistų) / esamų subtiekėjų ir (ar) specialistų keitimo.</w:t>
            </w:r>
          </w:p>
        </w:tc>
      </w:tr>
    </w:tbl>
    <w:p w14:paraId="32E80D37" w14:textId="77777777" w:rsidR="009B5DBE" w:rsidRPr="006F633C" w:rsidRDefault="009B5DBE" w:rsidP="00727AE7">
      <w:pPr>
        <w:spacing w:line="276" w:lineRule="auto"/>
      </w:pPr>
    </w:p>
    <w:p w14:paraId="0B4FC655" w14:textId="7777777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675A8B65" w14:textId="77777777" w:rsidTr="005D43A7">
        <w:trPr>
          <w:trHeight w:val="300"/>
        </w:trPr>
        <w:tc>
          <w:tcPr>
            <w:tcW w:w="2532" w:type="dxa"/>
          </w:tcPr>
          <w:p w14:paraId="0E786C12" w14:textId="77777777"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3CD6A310" w14:textId="019DAB3A" w:rsidR="00163CA6" w:rsidRDefault="00C526EE" w:rsidP="00C526EE">
            <w:pPr>
              <w:spacing w:line="276" w:lineRule="auto"/>
              <w:jc w:val="both"/>
              <w:rPr>
                <w:color w:val="000000"/>
                <w:kern w:val="2"/>
                <w:szCs w:val="24"/>
                <w:shd w:val="clear" w:color="auto" w:fill="FFFFFF"/>
              </w:rPr>
            </w:pPr>
            <w:r w:rsidRPr="00C526EE">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w:t>
            </w:r>
            <w:r w:rsidR="0085388C">
              <w:rPr>
                <w:color w:val="000000"/>
                <w:kern w:val="2"/>
                <w:szCs w:val="24"/>
                <w:shd w:val="clear" w:color="auto" w:fill="FFFFFF"/>
              </w:rPr>
              <w:t>u</w:t>
            </w:r>
            <w:r w:rsidRPr="00C526EE">
              <w:rPr>
                <w:color w:val="000000"/>
                <w:kern w:val="2"/>
                <w:szCs w:val="24"/>
                <w:shd w:val="clear" w:color="auto" w:fill="FFFFFF"/>
              </w:rPr>
              <w:t>.  </w:t>
            </w:r>
          </w:p>
          <w:p w14:paraId="113A8351" w14:textId="77777777" w:rsidR="00EB68E8" w:rsidRDefault="00EB68E8" w:rsidP="00C526EE">
            <w:pPr>
              <w:spacing w:line="276" w:lineRule="auto"/>
              <w:jc w:val="both"/>
              <w:rPr>
                <w:b/>
                <w:bCs/>
                <w:color w:val="000000"/>
                <w:kern w:val="2"/>
                <w:szCs w:val="24"/>
                <w:shd w:val="clear" w:color="auto" w:fill="FFFFFF"/>
              </w:rPr>
            </w:pPr>
          </w:p>
          <w:p w14:paraId="0CCC807D" w14:textId="77777777" w:rsidR="00EB68E8" w:rsidRDefault="00EB68E8" w:rsidP="00C526EE">
            <w:pPr>
              <w:spacing w:line="276" w:lineRule="auto"/>
              <w:jc w:val="both"/>
              <w:rPr>
                <w:color w:val="000000"/>
                <w:kern w:val="2"/>
                <w:szCs w:val="24"/>
                <w:shd w:val="clear" w:color="auto" w:fill="FFFFFF"/>
              </w:rPr>
            </w:pPr>
            <w:r w:rsidRPr="00EB68E8">
              <w:rPr>
                <w:color w:val="000000"/>
                <w:kern w:val="2"/>
                <w:szCs w:val="24"/>
                <w:shd w:val="clear" w:color="auto" w:fill="FFFFFF"/>
              </w:rPr>
              <w:t>13.1.1.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B68E8">
              <w:rPr>
                <w:color w:val="000000"/>
                <w:kern w:val="2"/>
                <w:szCs w:val="24"/>
                <w:shd w:val="clear" w:color="auto" w:fill="FFFFFF"/>
              </w:rPr>
              <w:t>perdirbamumą</w:t>
            </w:r>
            <w:proofErr w:type="spellEnd"/>
            <w:r w:rsidRPr="00EB68E8">
              <w:rPr>
                <w:color w:val="000000"/>
                <w:kern w:val="2"/>
                <w:szCs w:val="24"/>
                <w:shd w:val="clear" w:color="auto" w:fill="FFFFFF"/>
              </w:rPr>
              <w:t xml:space="preserve">) patvirtinančius dokumentus (pavyzdžiui, pakuotės </w:t>
            </w:r>
            <w:r w:rsidRPr="00EB68E8">
              <w:rPr>
                <w:color w:val="000000"/>
                <w:kern w:val="2"/>
                <w:szCs w:val="24"/>
                <w:shd w:val="clear" w:color="auto" w:fill="FFFFFF"/>
              </w:rPr>
              <w:lastRenderedPageBreak/>
              <w:t>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nustatytų reikalavimų laikymosi. Nustačius, kad Tiekėjas šiame punkte nustatyto reikalavimo nesilaiko, Tiekėjui taikoma Specialiųjų sąlygų 9.5 punkte nurodyto dydžio bauda. </w:t>
            </w:r>
          </w:p>
          <w:p w14:paraId="1C69E885" w14:textId="77777777" w:rsidR="00EB68E8" w:rsidRDefault="00EB68E8" w:rsidP="00C526EE">
            <w:pPr>
              <w:spacing w:line="276" w:lineRule="auto"/>
              <w:jc w:val="both"/>
              <w:rPr>
                <w:color w:val="000000"/>
                <w:kern w:val="2"/>
                <w:szCs w:val="24"/>
                <w:shd w:val="clear" w:color="auto" w:fill="FFFFFF"/>
              </w:rPr>
            </w:pPr>
          </w:p>
          <w:p w14:paraId="2609F722" w14:textId="77777777" w:rsidR="00EB68E8" w:rsidRPr="00EB68E8" w:rsidRDefault="00457D10" w:rsidP="00C526EE">
            <w:pPr>
              <w:spacing w:line="276" w:lineRule="auto"/>
              <w:jc w:val="both"/>
              <w:rPr>
                <w:kern w:val="2"/>
                <w:szCs w:val="24"/>
              </w:rPr>
            </w:pPr>
            <w:r>
              <w:rPr>
                <w:color w:val="000000"/>
                <w:kern w:val="2"/>
                <w:szCs w:val="24"/>
                <w:shd w:val="clear" w:color="auto" w:fill="FFFFFF"/>
              </w:rPr>
              <w:t xml:space="preserve">13.1.2. </w:t>
            </w:r>
            <w:r w:rsidR="0049736E" w:rsidRPr="001E634C">
              <w:rPr>
                <w:color w:val="000000"/>
                <w:kern w:val="2"/>
                <w:szCs w:val="24"/>
                <w:shd w:val="clear" w:color="auto" w:fill="FFFFFF"/>
              </w:rPr>
              <w:t>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Specialiųjų sąlygų 9.5   punkte nurodyto dydžio bauda.  </w:t>
            </w:r>
          </w:p>
        </w:tc>
      </w:tr>
      <w:tr w:rsidR="00163CA6" w:rsidRPr="006F633C" w14:paraId="264EFF49" w14:textId="77777777" w:rsidTr="005D43A7">
        <w:trPr>
          <w:trHeight w:val="300"/>
        </w:trPr>
        <w:tc>
          <w:tcPr>
            <w:tcW w:w="2532" w:type="dxa"/>
          </w:tcPr>
          <w:p w14:paraId="17A29CCD"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546628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E329A1B" w14:textId="77777777" w:rsidR="00163CA6" w:rsidRPr="006F633C" w:rsidRDefault="00163CA6" w:rsidP="00727AE7">
            <w:pPr>
              <w:spacing w:line="276" w:lineRule="auto"/>
              <w:rPr>
                <w:color w:val="0070C0"/>
                <w:kern w:val="2"/>
                <w:szCs w:val="24"/>
              </w:rPr>
            </w:pPr>
          </w:p>
        </w:tc>
      </w:tr>
    </w:tbl>
    <w:p w14:paraId="3FA46890" w14:textId="77777777" w:rsidR="009B5DBE" w:rsidRPr="006F633C" w:rsidRDefault="009B5DBE" w:rsidP="00727AE7">
      <w:pPr>
        <w:spacing w:line="276" w:lineRule="auto"/>
      </w:pPr>
    </w:p>
    <w:p w14:paraId="214C3C5F" w14:textId="77777777"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57586C58" w14:textId="77777777" w:rsidTr="005D43A7">
        <w:trPr>
          <w:trHeight w:val="300"/>
        </w:trPr>
        <w:tc>
          <w:tcPr>
            <w:tcW w:w="2532" w:type="dxa"/>
          </w:tcPr>
          <w:p w14:paraId="04B4DD1C" w14:textId="77777777"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2993316C" w14:textId="77777777" w:rsidR="00B7228D" w:rsidRDefault="00B7228D" w:rsidP="00B7228D">
            <w:pPr>
              <w:spacing w:line="276" w:lineRule="auto"/>
              <w:rPr>
                <w:kern w:val="2"/>
                <w:szCs w:val="24"/>
              </w:rPr>
            </w:pPr>
            <w:r w:rsidRPr="006F633C">
              <w:rPr>
                <w:kern w:val="2"/>
                <w:szCs w:val="24"/>
              </w:rPr>
              <w:t xml:space="preserve">Šalys susitaria pakeisti nurodytą Sutarties Bendrųjų sąlygų punktą ir išdėstyti jį nauja redakcija: </w:t>
            </w:r>
          </w:p>
          <w:p w14:paraId="0EDBC332" w14:textId="77777777" w:rsidR="00B7228D" w:rsidRPr="004B5D26" w:rsidRDefault="00B7228D" w:rsidP="00B7228D">
            <w:pPr>
              <w:spacing w:line="276" w:lineRule="auto"/>
              <w:rPr>
                <w:szCs w:val="24"/>
                <w:shd w:val="clear" w:color="auto" w:fill="FFFFFF"/>
              </w:rPr>
            </w:pPr>
            <w:r w:rsidRPr="004B5D26">
              <w:rPr>
                <w:szCs w:val="24"/>
                <w:shd w:val="clear" w:color="auto" w:fill="FFFFFF"/>
              </w:rPr>
              <w:t>14.1.</w:t>
            </w:r>
            <w:r>
              <w:rPr>
                <w:szCs w:val="24"/>
                <w:shd w:val="clear" w:color="auto" w:fill="FFFFFF"/>
              </w:rPr>
              <w:t>1</w:t>
            </w:r>
            <w:r w:rsidRPr="004B5D26">
              <w:rPr>
                <w:szCs w:val="24"/>
                <w:shd w:val="clear" w:color="auto" w:fill="FFFFFF"/>
              </w:rPr>
              <w:t>. Bendrųjų sąlygų 25.2 punktą išdėstyti nauja redakcija:</w:t>
            </w:r>
          </w:p>
          <w:p w14:paraId="1FDC092B" w14:textId="77777777" w:rsidR="00AA63EC" w:rsidRPr="00AA63EC" w:rsidRDefault="00B7228D" w:rsidP="00B7228D">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0860CB3D" w14:textId="77777777" w:rsidTr="005D43A7">
        <w:trPr>
          <w:trHeight w:val="300"/>
        </w:trPr>
        <w:tc>
          <w:tcPr>
            <w:tcW w:w="2532" w:type="dxa"/>
          </w:tcPr>
          <w:p w14:paraId="76414EDF" w14:textId="77777777"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427BB839" w14:textId="77777777" w:rsidR="00287087" w:rsidRDefault="00287087" w:rsidP="00287087">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1F573C40" w14:textId="77777777" w:rsidR="00287087" w:rsidRPr="004B5D26" w:rsidRDefault="00287087" w:rsidP="00287087">
            <w:pPr>
              <w:spacing w:line="276" w:lineRule="auto"/>
              <w:jc w:val="both"/>
              <w:rPr>
                <w:kern w:val="2"/>
                <w:szCs w:val="24"/>
              </w:rPr>
            </w:pPr>
            <w:r w:rsidRPr="004B5D26">
              <w:rPr>
                <w:kern w:val="2"/>
                <w:szCs w:val="24"/>
              </w:rPr>
              <w:t>14.2.1. Papildyti Bendrąsias sąlygas nauju 12.2.8 punktu:</w:t>
            </w:r>
          </w:p>
          <w:p w14:paraId="70AF190C" w14:textId="77777777" w:rsidR="00AA63EC" w:rsidRPr="006F633C" w:rsidRDefault="00287087" w:rsidP="00287087">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716B30E0" w14:textId="77777777" w:rsidTr="005D43A7">
        <w:trPr>
          <w:trHeight w:val="300"/>
        </w:trPr>
        <w:tc>
          <w:tcPr>
            <w:tcW w:w="2532" w:type="dxa"/>
          </w:tcPr>
          <w:p w14:paraId="0461899A" w14:textId="77777777" w:rsidR="00163CA6" w:rsidRPr="006F633C" w:rsidRDefault="00163CA6" w:rsidP="00727AE7">
            <w:pPr>
              <w:spacing w:line="276" w:lineRule="auto"/>
              <w:rPr>
                <w:b/>
                <w:bCs/>
                <w:kern w:val="2"/>
                <w:szCs w:val="24"/>
              </w:rPr>
            </w:pPr>
            <w:r w:rsidRPr="006F633C">
              <w:rPr>
                <w:b/>
                <w:bCs/>
                <w:kern w:val="2"/>
                <w:szCs w:val="24"/>
              </w:rPr>
              <w:lastRenderedPageBreak/>
              <w:t>14.3.</w:t>
            </w:r>
            <w:r w:rsidR="00AA63EC">
              <w:rPr>
                <w:b/>
                <w:bCs/>
                <w:kern w:val="2"/>
                <w:szCs w:val="24"/>
              </w:rPr>
              <w:t xml:space="preserve"> </w:t>
            </w:r>
            <w:r w:rsidR="00AA63EC" w:rsidRPr="004B5D26">
              <w:rPr>
                <w:b/>
                <w:kern w:val="2"/>
                <w:szCs w:val="24"/>
              </w:rPr>
              <w:t>Naikinami Bendrųjų sąlygų punktai</w:t>
            </w:r>
          </w:p>
        </w:tc>
        <w:tc>
          <w:tcPr>
            <w:tcW w:w="7003" w:type="dxa"/>
          </w:tcPr>
          <w:p w14:paraId="2CE89364" w14:textId="77777777" w:rsidR="00163CA6" w:rsidRPr="006F633C" w:rsidRDefault="00287087" w:rsidP="00287087">
            <w:pPr>
              <w:spacing w:line="276" w:lineRule="auto"/>
              <w:rPr>
                <w:kern w:val="2"/>
                <w:szCs w:val="24"/>
              </w:rPr>
            </w:pPr>
            <w:r>
              <w:rPr>
                <w:kern w:val="2"/>
                <w:szCs w:val="24"/>
              </w:rPr>
              <w:t>-</w:t>
            </w:r>
          </w:p>
        </w:tc>
      </w:tr>
      <w:tr w:rsidR="00163CA6" w:rsidRPr="006F633C" w14:paraId="3EE06712" w14:textId="77777777" w:rsidTr="005D43A7">
        <w:trPr>
          <w:trHeight w:val="300"/>
        </w:trPr>
        <w:tc>
          <w:tcPr>
            <w:tcW w:w="2532" w:type="dxa"/>
          </w:tcPr>
          <w:p w14:paraId="383F0181" w14:textId="77777777"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4297CB7" w14:textId="77777777" w:rsidR="00163CA6" w:rsidRPr="00BB06BF" w:rsidRDefault="00287087" w:rsidP="00727AE7">
            <w:pPr>
              <w:spacing w:line="276" w:lineRule="auto"/>
              <w:rPr>
                <w:kern w:val="2"/>
                <w:szCs w:val="24"/>
              </w:rPr>
            </w:pPr>
            <w:r w:rsidRPr="00BB06BF">
              <w:rPr>
                <w:kern w:val="2"/>
                <w:szCs w:val="24"/>
              </w:rPr>
              <w:t>-</w:t>
            </w:r>
          </w:p>
          <w:p w14:paraId="26A263EE" w14:textId="77777777" w:rsidR="00163CA6" w:rsidRPr="006F633C" w:rsidRDefault="00163CA6" w:rsidP="00727AE7">
            <w:pPr>
              <w:spacing w:line="276" w:lineRule="auto"/>
              <w:rPr>
                <w:color w:val="0070C0"/>
                <w:kern w:val="2"/>
                <w:szCs w:val="24"/>
              </w:rPr>
            </w:pPr>
          </w:p>
        </w:tc>
      </w:tr>
      <w:tr w:rsidR="00163CA6" w:rsidRPr="006F633C" w14:paraId="32DE355C" w14:textId="77777777" w:rsidTr="005D43A7">
        <w:trPr>
          <w:trHeight w:val="300"/>
        </w:trPr>
        <w:tc>
          <w:tcPr>
            <w:tcW w:w="2532" w:type="dxa"/>
          </w:tcPr>
          <w:p w14:paraId="41DEED90"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204C86DB"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11B1CDEF" w14:textId="77777777" w:rsidR="009B5DBE" w:rsidRPr="006F633C" w:rsidRDefault="009B5DBE" w:rsidP="00727AE7">
      <w:pPr>
        <w:spacing w:line="276" w:lineRule="auto"/>
      </w:pPr>
    </w:p>
    <w:p w14:paraId="6D36168C" w14:textId="7777777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600ECA4E" w14:textId="77777777" w:rsidTr="005D43A7">
        <w:trPr>
          <w:trHeight w:val="300"/>
        </w:trPr>
        <w:tc>
          <w:tcPr>
            <w:tcW w:w="2532" w:type="dxa"/>
          </w:tcPr>
          <w:p w14:paraId="4F0BF910" w14:textId="77777777"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195EAC90" w14:textId="77777777" w:rsidR="00163CA6" w:rsidRPr="006F633C" w:rsidRDefault="00287087" w:rsidP="00287087">
            <w:pPr>
              <w:spacing w:line="276" w:lineRule="auto"/>
              <w:rPr>
                <w:b/>
                <w:bCs/>
                <w:kern w:val="2"/>
                <w:szCs w:val="24"/>
              </w:rPr>
            </w:pPr>
            <w:r>
              <w:rPr>
                <w:b/>
                <w:bCs/>
                <w:kern w:val="2"/>
                <w:szCs w:val="24"/>
              </w:rPr>
              <w:t>Techninė specifikacija</w:t>
            </w:r>
          </w:p>
        </w:tc>
      </w:tr>
      <w:tr w:rsidR="00163CA6" w:rsidRPr="006F633C" w14:paraId="35DA2030" w14:textId="77777777" w:rsidTr="005D43A7">
        <w:trPr>
          <w:trHeight w:val="300"/>
        </w:trPr>
        <w:tc>
          <w:tcPr>
            <w:tcW w:w="2532" w:type="dxa"/>
          </w:tcPr>
          <w:p w14:paraId="327402CE" w14:textId="77777777"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279C64F7" w14:textId="77777777" w:rsidR="00163CA6" w:rsidRPr="006F633C" w:rsidRDefault="00163CA6" w:rsidP="00727AE7">
            <w:pPr>
              <w:spacing w:line="276" w:lineRule="auto"/>
              <w:jc w:val="center"/>
              <w:rPr>
                <w:b/>
                <w:bCs/>
                <w:kern w:val="2"/>
                <w:szCs w:val="24"/>
              </w:rPr>
            </w:pPr>
          </w:p>
        </w:tc>
      </w:tr>
      <w:tr w:rsidR="00163CA6" w:rsidRPr="006F633C" w14:paraId="1057946A" w14:textId="77777777" w:rsidTr="005D43A7">
        <w:trPr>
          <w:trHeight w:val="300"/>
        </w:trPr>
        <w:tc>
          <w:tcPr>
            <w:tcW w:w="2532" w:type="dxa"/>
          </w:tcPr>
          <w:p w14:paraId="0C119DB8" w14:textId="77777777"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1ADC4BE0" w14:textId="77777777" w:rsidR="00163CA6" w:rsidRPr="006F633C" w:rsidRDefault="00163CA6" w:rsidP="00727AE7">
            <w:pPr>
              <w:spacing w:line="276" w:lineRule="auto"/>
              <w:jc w:val="center"/>
              <w:rPr>
                <w:b/>
                <w:bCs/>
                <w:kern w:val="2"/>
                <w:szCs w:val="24"/>
              </w:rPr>
            </w:pPr>
          </w:p>
        </w:tc>
      </w:tr>
      <w:tr w:rsidR="00163CA6" w:rsidRPr="006F633C" w14:paraId="44745BAB" w14:textId="77777777" w:rsidTr="005D43A7">
        <w:trPr>
          <w:trHeight w:val="300"/>
        </w:trPr>
        <w:tc>
          <w:tcPr>
            <w:tcW w:w="2532" w:type="dxa"/>
          </w:tcPr>
          <w:p w14:paraId="0AE5574A" w14:textId="77777777"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1B526EE1" w14:textId="77777777" w:rsidR="00163CA6" w:rsidRPr="006F633C" w:rsidRDefault="00163CA6" w:rsidP="00727AE7">
            <w:pPr>
              <w:spacing w:line="276" w:lineRule="auto"/>
              <w:jc w:val="center"/>
              <w:rPr>
                <w:b/>
                <w:bCs/>
                <w:kern w:val="2"/>
                <w:szCs w:val="24"/>
              </w:rPr>
            </w:pPr>
          </w:p>
        </w:tc>
      </w:tr>
      <w:tr w:rsidR="00163CA6" w:rsidRPr="006F633C" w14:paraId="58ABEAAB" w14:textId="77777777" w:rsidTr="005D43A7">
        <w:trPr>
          <w:trHeight w:val="300"/>
        </w:trPr>
        <w:tc>
          <w:tcPr>
            <w:tcW w:w="2532" w:type="dxa"/>
          </w:tcPr>
          <w:p w14:paraId="3EED9639" w14:textId="77777777"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A8E026" w14:textId="77777777" w:rsidR="00163CA6" w:rsidRPr="006F633C" w:rsidRDefault="00163CA6" w:rsidP="00727AE7">
            <w:pPr>
              <w:spacing w:line="276" w:lineRule="auto"/>
              <w:jc w:val="center"/>
              <w:rPr>
                <w:b/>
                <w:bCs/>
                <w:kern w:val="2"/>
                <w:szCs w:val="24"/>
              </w:rPr>
            </w:pPr>
          </w:p>
        </w:tc>
      </w:tr>
    </w:tbl>
    <w:p w14:paraId="56568C4B" w14:textId="77777777" w:rsidR="009B5DBE" w:rsidRPr="006F633C" w:rsidRDefault="009B5DBE" w:rsidP="00727AE7">
      <w:pPr>
        <w:spacing w:line="276" w:lineRule="auto"/>
      </w:pPr>
    </w:p>
    <w:p w14:paraId="515101D8" w14:textId="7777777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1786E2FA" w14:textId="77777777" w:rsidTr="005D43A7">
        <w:tc>
          <w:tcPr>
            <w:tcW w:w="4787" w:type="dxa"/>
            <w:tcBorders>
              <w:top w:val="single" w:sz="4" w:space="0" w:color="auto"/>
              <w:left w:val="single" w:sz="4" w:space="0" w:color="auto"/>
              <w:bottom w:val="single" w:sz="4" w:space="0" w:color="auto"/>
              <w:right w:val="single" w:sz="4" w:space="0" w:color="auto"/>
            </w:tcBorders>
          </w:tcPr>
          <w:p w14:paraId="2BC0AB30"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974239C"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6BA283D2" w14:textId="77777777" w:rsidTr="005D43A7">
        <w:tc>
          <w:tcPr>
            <w:tcW w:w="4787" w:type="dxa"/>
            <w:tcBorders>
              <w:top w:val="single" w:sz="4" w:space="0" w:color="auto"/>
              <w:left w:val="single" w:sz="4" w:space="0" w:color="auto"/>
              <w:bottom w:val="single" w:sz="4" w:space="0" w:color="auto"/>
              <w:right w:val="single" w:sz="4" w:space="0" w:color="auto"/>
            </w:tcBorders>
          </w:tcPr>
          <w:p w14:paraId="2CBE595A"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D76A4F1"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76205B3B" w14:textId="77777777" w:rsidTr="005D43A7">
        <w:tc>
          <w:tcPr>
            <w:tcW w:w="4787" w:type="dxa"/>
            <w:tcBorders>
              <w:top w:val="single" w:sz="4" w:space="0" w:color="auto"/>
              <w:left w:val="single" w:sz="4" w:space="0" w:color="auto"/>
              <w:bottom w:val="single" w:sz="4" w:space="0" w:color="auto"/>
              <w:right w:val="single" w:sz="4" w:space="0" w:color="auto"/>
            </w:tcBorders>
          </w:tcPr>
          <w:p w14:paraId="54A7FA10" w14:textId="77777777" w:rsidR="00163CA6" w:rsidRPr="006F633C" w:rsidRDefault="00163CA6" w:rsidP="00727AE7">
            <w:pPr>
              <w:spacing w:line="276" w:lineRule="auto"/>
              <w:jc w:val="center"/>
              <w:rPr>
                <w:b/>
                <w:bCs/>
                <w:color w:val="4472C4"/>
                <w:kern w:val="2"/>
                <w:szCs w:val="24"/>
              </w:rPr>
            </w:pPr>
          </w:p>
          <w:p w14:paraId="4B310B82"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3934FF2" w14:textId="77777777" w:rsidR="00163CA6" w:rsidRPr="006F633C" w:rsidRDefault="00163CA6" w:rsidP="00727AE7">
            <w:pPr>
              <w:spacing w:line="276" w:lineRule="auto"/>
              <w:jc w:val="center"/>
              <w:rPr>
                <w:b/>
                <w:bCs/>
                <w:color w:val="4472C4"/>
                <w:kern w:val="2"/>
                <w:szCs w:val="24"/>
              </w:rPr>
            </w:pPr>
          </w:p>
          <w:p w14:paraId="356EC8F6"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5258ECC7" w14:textId="77777777" w:rsidR="00960963" w:rsidRDefault="00163CA6" w:rsidP="00727AE7">
      <w:pPr>
        <w:spacing w:line="276" w:lineRule="auto"/>
        <w:jc w:val="center"/>
        <w:rPr>
          <w:color w:val="000000"/>
          <w:szCs w:val="24"/>
        </w:rPr>
      </w:pPr>
      <w:r w:rsidRPr="006F633C">
        <w:rPr>
          <w:color w:val="000000"/>
          <w:szCs w:val="24"/>
        </w:rPr>
        <w:t>_______________</w:t>
      </w:r>
    </w:p>
    <w:p w14:paraId="3880825C" w14:textId="77777777" w:rsidR="00B63F41" w:rsidRDefault="00B63F41" w:rsidP="00727AE7">
      <w:pPr>
        <w:spacing w:line="276" w:lineRule="auto"/>
        <w:jc w:val="center"/>
        <w:rPr>
          <w:szCs w:val="24"/>
        </w:rPr>
      </w:pPr>
    </w:p>
    <w:p w14:paraId="3515C4C3" w14:textId="77777777" w:rsidR="00B63F41" w:rsidRDefault="00B63F41" w:rsidP="00727AE7">
      <w:pPr>
        <w:spacing w:line="276" w:lineRule="auto"/>
        <w:jc w:val="center"/>
        <w:rPr>
          <w:szCs w:val="24"/>
        </w:rPr>
      </w:pPr>
    </w:p>
    <w:p w14:paraId="5DAFDBB7" w14:textId="77777777" w:rsidR="00350CD4" w:rsidRDefault="00350CD4">
      <w:pPr>
        <w:rPr>
          <w:color w:val="000000"/>
          <w:szCs w:val="24"/>
        </w:rPr>
      </w:pPr>
      <w:r>
        <w:rPr>
          <w:color w:val="000000"/>
          <w:szCs w:val="24"/>
        </w:rPr>
        <w:br w:type="page"/>
      </w:r>
    </w:p>
    <w:p w14:paraId="1F2A2F4E" w14:textId="18BE758A" w:rsidR="00B63F41" w:rsidRPr="006F633C" w:rsidRDefault="00B63F41" w:rsidP="00B63F41">
      <w:pPr>
        <w:spacing w:line="276" w:lineRule="auto"/>
        <w:ind w:firstLine="4820"/>
        <w:textAlignment w:val="center"/>
        <w:rPr>
          <w:color w:val="000000"/>
          <w:szCs w:val="24"/>
        </w:rPr>
      </w:pPr>
      <w:r w:rsidRPr="006F633C">
        <w:rPr>
          <w:color w:val="000000"/>
          <w:szCs w:val="24"/>
        </w:rPr>
        <w:lastRenderedPageBreak/>
        <w:t>PATVIRTINTA</w:t>
      </w:r>
    </w:p>
    <w:p w14:paraId="30657B3C" w14:textId="77777777" w:rsidR="00B63F41" w:rsidRPr="006F633C" w:rsidRDefault="00B63F41" w:rsidP="00B63F41">
      <w:pPr>
        <w:spacing w:line="276" w:lineRule="auto"/>
        <w:ind w:firstLine="4820"/>
        <w:textAlignment w:val="center"/>
        <w:rPr>
          <w:color w:val="000000"/>
          <w:szCs w:val="24"/>
        </w:rPr>
      </w:pPr>
      <w:r w:rsidRPr="006F633C">
        <w:rPr>
          <w:color w:val="000000"/>
          <w:szCs w:val="24"/>
        </w:rPr>
        <w:t>Viešųjų pirkimų tarnybos direktoriaus</w:t>
      </w:r>
    </w:p>
    <w:p w14:paraId="4035739B" w14:textId="77777777" w:rsidR="00B63F41" w:rsidRPr="006F633C" w:rsidRDefault="00B63F41" w:rsidP="00B63F41">
      <w:pPr>
        <w:spacing w:line="276" w:lineRule="auto"/>
        <w:ind w:firstLine="4820"/>
        <w:textAlignment w:val="center"/>
        <w:rPr>
          <w:color w:val="000000"/>
          <w:szCs w:val="24"/>
        </w:rPr>
      </w:pPr>
      <w:r w:rsidRPr="006F633C">
        <w:rPr>
          <w:color w:val="000000"/>
          <w:szCs w:val="24"/>
        </w:rPr>
        <w:t>2024</w:t>
      </w:r>
      <w:r>
        <w:rPr>
          <w:color w:val="000000"/>
          <w:szCs w:val="24"/>
        </w:rPr>
        <w:t xml:space="preserve"> </w:t>
      </w:r>
      <w:r w:rsidRPr="006F633C">
        <w:rPr>
          <w:color w:val="000000"/>
          <w:szCs w:val="24"/>
        </w:rPr>
        <w:t>m. vasario 8</w:t>
      </w:r>
      <w:r>
        <w:rPr>
          <w:color w:val="000000"/>
          <w:szCs w:val="24"/>
        </w:rPr>
        <w:t xml:space="preserve"> </w:t>
      </w:r>
      <w:r w:rsidRPr="006F633C">
        <w:rPr>
          <w:color w:val="000000"/>
          <w:szCs w:val="24"/>
        </w:rPr>
        <w:t>d. įsakymu Nr. 1S-19</w:t>
      </w:r>
    </w:p>
    <w:p w14:paraId="5DA0CDBC" w14:textId="77777777" w:rsidR="00B63F41" w:rsidRPr="006F633C" w:rsidRDefault="00B63F41" w:rsidP="00B63F41">
      <w:pPr>
        <w:spacing w:line="276" w:lineRule="auto"/>
        <w:ind w:firstLine="4820"/>
        <w:textAlignment w:val="center"/>
        <w:rPr>
          <w:color w:val="000000"/>
          <w:szCs w:val="24"/>
        </w:rPr>
      </w:pPr>
      <w:r w:rsidRPr="006F633C">
        <w:rPr>
          <w:color w:val="000000"/>
          <w:szCs w:val="24"/>
        </w:rPr>
        <w:t>(Viešųjų pirkimų tarnybos direktoriaus</w:t>
      </w:r>
    </w:p>
    <w:p w14:paraId="7D01899F" w14:textId="77777777" w:rsidR="00B63F41" w:rsidRPr="006F633C" w:rsidRDefault="00B63F41" w:rsidP="00B63F41">
      <w:pPr>
        <w:spacing w:line="276" w:lineRule="auto"/>
        <w:ind w:firstLine="4820"/>
        <w:textAlignment w:val="center"/>
        <w:rPr>
          <w:color w:val="000000"/>
          <w:szCs w:val="24"/>
        </w:rPr>
      </w:pPr>
      <w:r w:rsidRPr="006F633C">
        <w:rPr>
          <w:color w:val="000000"/>
          <w:szCs w:val="24"/>
        </w:rPr>
        <w:t>2025</w:t>
      </w:r>
      <w:r>
        <w:rPr>
          <w:color w:val="000000"/>
          <w:szCs w:val="24"/>
        </w:rPr>
        <w:t xml:space="preserve"> </w:t>
      </w:r>
      <w:r w:rsidRPr="006F633C">
        <w:rPr>
          <w:color w:val="000000"/>
          <w:szCs w:val="24"/>
        </w:rPr>
        <w:t>m. balandžio 17 d. įsakymo Nr.</w:t>
      </w:r>
      <w:r>
        <w:rPr>
          <w:color w:val="000000"/>
          <w:szCs w:val="24"/>
        </w:rPr>
        <w:t xml:space="preserve"> </w:t>
      </w:r>
      <w:r w:rsidRPr="006F633C">
        <w:rPr>
          <w:color w:val="000000"/>
          <w:szCs w:val="24"/>
        </w:rPr>
        <w:t>1S-51</w:t>
      </w:r>
    </w:p>
    <w:p w14:paraId="3F09A148" w14:textId="77777777" w:rsidR="00B63F41" w:rsidRPr="006F633C" w:rsidRDefault="00B63F41" w:rsidP="00B63F41">
      <w:pPr>
        <w:spacing w:line="276" w:lineRule="auto"/>
        <w:ind w:firstLine="4820"/>
        <w:textAlignment w:val="center"/>
        <w:rPr>
          <w:color w:val="000000"/>
          <w:szCs w:val="24"/>
        </w:rPr>
      </w:pPr>
      <w:r w:rsidRPr="006F633C">
        <w:rPr>
          <w:color w:val="000000"/>
          <w:szCs w:val="24"/>
        </w:rPr>
        <w:t>redakcija)</w:t>
      </w:r>
    </w:p>
    <w:p w14:paraId="6F7D1F32" w14:textId="77777777" w:rsidR="00B63F41" w:rsidRPr="006F633C" w:rsidRDefault="00B63F41" w:rsidP="00B63F41">
      <w:pPr>
        <w:spacing w:line="276" w:lineRule="auto"/>
        <w:ind w:firstLine="4820"/>
        <w:textAlignment w:val="center"/>
        <w:rPr>
          <w:color w:val="000000"/>
          <w:szCs w:val="24"/>
        </w:rPr>
      </w:pPr>
    </w:p>
    <w:p w14:paraId="2E22AB6A" w14:textId="77777777" w:rsidR="00B63F41" w:rsidRPr="006F633C" w:rsidRDefault="00B63F41" w:rsidP="00B63F41">
      <w:pPr>
        <w:spacing w:line="276" w:lineRule="auto"/>
        <w:ind w:firstLine="4820"/>
        <w:textAlignment w:val="center"/>
        <w:rPr>
          <w:color w:val="000000"/>
          <w:szCs w:val="24"/>
        </w:rPr>
      </w:pPr>
    </w:p>
    <w:p w14:paraId="0316CADE" w14:textId="77777777" w:rsidR="00B63F41" w:rsidRPr="006F633C" w:rsidRDefault="00B63F41" w:rsidP="00B63F41">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1C715375" w14:textId="77777777" w:rsidR="00B63F41" w:rsidRPr="006F633C" w:rsidRDefault="00B63F41" w:rsidP="00B63F41">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429B7ACF" w14:textId="77777777" w:rsidR="00B63F41" w:rsidRPr="006F633C" w:rsidRDefault="00B63F41" w:rsidP="00B63F41">
      <w:pPr>
        <w:spacing w:line="276" w:lineRule="auto"/>
        <w:ind w:firstLine="62"/>
        <w:jc w:val="center"/>
        <w:rPr>
          <w:color w:val="000000"/>
          <w:szCs w:val="24"/>
        </w:rPr>
      </w:pPr>
    </w:p>
    <w:p w14:paraId="61C336BB" w14:textId="77777777" w:rsidR="00B63F41" w:rsidRPr="006F633C" w:rsidRDefault="00B63F41" w:rsidP="00B63F41">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1917947B" w14:textId="77777777" w:rsidR="00B63F41" w:rsidRPr="006F633C" w:rsidRDefault="00B63F41" w:rsidP="00B63F41">
      <w:pPr>
        <w:spacing w:line="276" w:lineRule="auto"/>
        <w:ind w:firstLine="62"/>
        <w:jc w:val="both"/>
        <w:rPr>
          <w:color w:val="000000"/>
          <w:szCs w:val="24"/>
        </w:rPr>
      </w:pPr>
    </w:p>
    <w:p w14:paraId="38A7DF6B" w14:textId="77777777" w:rsidR="00B63F41" w:rsidRPr="006F633C" w:rsidRDefault="00B63F41" w:rsidP="00B63F41">
      <w:pPr>
        <w:spacing w:line="276" w:lineRule="auto"/>
        <w:jc w:val="both"/>
        <w:rPr>
          <w:color w:val="000000"/>
          <w:szCs w:val="24"/>
        </w:rPr>
      </w:pPr>
      <w:r w:rsidRPr="006F633C">
        <w:rPr>
          <w:color w:val="000000"/>
          <w:szCs w:val="24"/>
        </w:rPr>
        <w:t>1.1.1. Šioje Sutartyje didžiąja raide rašomos sąvokos turi paskiau nurodytas reikšmes:</w:t>
      </w:r>
    </w:p>
    <w:p w14:paraId="1B32D035" w14:textId="77777777" w:rsidR="00B63F41" w:rsidRPr="006F633C" w:rsidRDefault="00B63F41" w:rsidP="00B63F41">
      <w:pPr>
        <w:spacing w:line="276" w:lineRule="auto"/>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076A4DE9" w14:textId="77777777" w:rsidR="00B63F41" w:rsidRPr="006F633C" w:rsidRDefault="00B63F41" w:rsidP="00B63F41">
      <w:pPr>
        <w:spacing w:line="276" w:lineRule="auto"/>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143B9028" w14:textId="77777777" w:rsidR="00B63F41" w:rsidRPr="006F633C" w:rsidRDefault="00B63F41" w:rsidP="00B63F41">
      <w:pPr>
        <w:spacing w:line="276" w:lineRule="auto"/>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4C15FDF6" w14:textId="77777777" w:rsidR="00B63F41" w:rsidRPr="006F633C" w:rsidRDefault="00B63F41" w:rsidP="00B63F41">
      <w:pPr>
        <w:spacing w:line="276" w:lineRule="auto"/>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2BC9F63" w14:textId="77777777" w:rsidR="00B63F41" w:rsidRPr="006F633C" w:rsidRDefault="00B63F41" w:rsidP="00B63F41">
      <w:pPr>
        <w:spacing w:line="276" w:lineRule="auto"/>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93B445A" w14:textId="77777777" w:rsidR="00B63F41" w:rsidRPr="006F633C" w:rsidRDefault="00B63F41" w:rsidP="00B63F41">
      <w:pPr>
        <w:spacing w:line="276" w:lineRule="auto"/>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B9EAB2" w14:textId="77777777" w:rsidR="00B63F41" w:rsidRPr="006F633C" w:rsidRDefault="00B63F41" w:rsidP="00B63F41">
      <w:pPr>
        <w:spacing w:line="276" w:lineRule="auto"/>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246D6969" w14:textId="77777777" w:rsidR="00B63F41" w:rsidRPr="006F633C" w:rsidRDefault="00B63F41" w:rsidP="00B63F41">
      <w:pPr>
        <w:spacing w:line="276" w:lineRule="auto"/>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1471A435" w14:textId="77777777" w:rsidR="00B63F41" w:rsidRPr="006F633C" w:rsidRDefault="00B63F41" w:rsidP="00B63F41">
      <w:pPr>
        <w:spacing w:line="276" w:lineRule="auto"/>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66B54E88" w14:textId="77777777" w:rsidR="00B63F41" w:rsidRPr="006F633C" w:rsidRDefault="00B63F41" w:rsidP="00B63F41">
      <w:pPr>
        <w:spacing w:line="276" w:lineRule="auto"/>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5492A9F8" w14:textId="77777777" w:rsidR="00B63F41" w:rsidRPr="006F633C" w:rsidRDefault="00B63F41" w:rsidP="00B63F41">
      <w:pPr>
        <w:spacing w:line="276" w:lineRule="auto"/>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198F84E2" w14:textId="77777777" w:rsidR="00B63F41" w:rsidRPr="006F633C" w:rsidRDefault="00B63F41" w:rsidP="00B63F41">
      <w:pPr>
        <w:spacing w:line="276" w:lineRule="auto"/>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31E99A42" w14:textId="77777777" w:rsidR="00B63F41" w:rsidRPr="006F633C" w:rsidRDefault="00B63F41" w:rsidP="00B63F41">
      <w:pPr>
        <w:spacing w:line="276" w:lineRule="auto"/>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69CFACBE" w14:textId="77777777" w:rsidR="00B63F41" w:rsidRPr="006F633C" w:rsidRDefault="00B63F41" w:rsidP="00B63F41">
      <w:pPr>
        <w:spacing w:line="276" w:lineRule="auto"/>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5F22DBE6" w14:textId="77777777" w:rsidR="00B63F41" w:rsidRPr="006F633C" w:rsidRDefault="00B63F41" w:rsidP="00B63F41">
      <w:pPr>
        <w:spacing w:line="276" w:lineRule="auto"/>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575AEF74" w14:textId="77777777" w:rsidR="00B63F41" w:rsidRPr="006F633C" w:rsidRDefault="00B63F41" w:rsidP="00B63F41">
      <w:pPr>
        <w:spacing w:line="276" w:lineRule="auto"/>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56A11A5E" w14:textId="77777777" w:rsidR="00B63F41" w:rsidRPr="006F633C" w:rsidRDefault="00B63F41" w:rsidP="00B63F41">
      <w:pPr>
        <w:spacing w:line="276" w:lineRule="auto"/>
        <w:jc w:val="both"/>
        <w:rPr>
          <w:color w:val="000000"/>
          <w:szCs w:val="24"/>
        </w:rPr>
      </w:pPr>
      <w:r w:rsidRPr="006F633C">
        <w:rPr>
          <w:color w:val="000000"/>
          <w:szCs w:val="24"/>
        </w:rPr>
        <w:t>1.1.1.17. Kitų Sutartyje didžiąja raide rašomų sąvokų reikšmės yra nurodytos Sutarties tekste.</w:t>
      </w:r>
    </w:p>
    <w:p w14:paraId="7D7D7132" w14:textId="77777777" w:rsidR="00B63F41" w:rsidRPr="006F633C" w:rsidRDefault="00B63F41" w:rsidP="00B63F41">
      <w:pPr>
        <w:spacing w:line="276" w:lineRule="auto"/>
        <w:jc w:val="both"/>
        <w:rPr>
          <w:color w:val="000000"/>
          <w:szCs w:val="24"/>
        </w:rPr>
      </w:pPr>
      <w:r w:rsidRPr="006F633C">
        <w:rPr>
          <w:color w:val="000000"/>
          <w:szCs w:val="24"/>
        </w:rPr>
        <w:t>1.1.1.18. Sutartyje neapibrėžtos sąvokos suprantamos ir aiškinamos taip, kaip jas apibrėžia VPĮ ir kiti įstatymai bei teisės aktai, galiojantys Sutarties sudarymo ir vykdymo metu.</w:t>
      </w:r>
    </w:p>
    <w:p w14:paraId="506C7E54" w14:textId="77777777" w:rsidR="00B63F41" w:rsidRPr="006F633C" w:rsidRDefault="00B63F41" w:rsidP="00B63F41">
      <w:pPr>
        <w:spacing w:line="276" w:lineRule="auto"/>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6D373D65" w14:textId="77777777" w:rsidR="00B63F41" w:rsidRPr="006F633C" w:rsidRDefault="00B63F41" w:rsidP="00B63F41">
      <w:pPr>
        <w:spacing w:line="276" w:lineRule="auto"/>
        <w:ind w:firstLine="62"/>
        <w:jc w:val="both"/>
        <w:rPr>
          <w:color w:val="000000"/>
          <w:szCs w:val="24"/>
        </w:rPr>
      </w:pPr>
    </w:p>
    <w:p w14:paraId="7B3B4692" w14:textId="77777777" w:rsidR="00B63F41" w:rsidRPr="006F633C" w:rsidRDefault="00B63F41" w:rsidP="00B63F41">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2C0F4B0C" w14:textId="77777777" w:rsidR="00B63F41" w:rsidRPr="006F633C" w:rsidRDefault="00B63F41" w:rsidP="00B63F41">
      <w:pPr>
        <w:spacing w:line="276" w:lineRule="auto"/>
        <w:ind w:left="792" w:firstLine="62"/>
        <w:jc w:val="both"/>
        <w:rPr>
          <w:color w:val="000000"/>
          <w:szCs w:val="24"/>
        </w:rPr>
      </w:pPr>
    </w:p>
    <w:p w14:paraId="61BED683" w14:textId="77777777" w:rsidR="00B63F41" w:rsidRPr="006F633C" w:rsidRDefault="00B63F41" w:rsidP="00B63F41">
      <w:pPr>
        <w:spacing w:line="276" w:lineRule="auto"/>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7138408B" w14:textId="77777777" w:rsidR="00B63F41" w:rsidRPr="006F633C" w:rsidRDefault="00B63F41" w:rsidP="00B63F41">
      <w:pPr>
        <w:spacing w:line="276" w:lineRule="auto"/>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1611165A" w14:textId="77777777" w:rsidR="00B63F41" w:rsidRPr="006F633C" w:rsidRDefault="00B63F41" w:rsidP="00B63F41">
      <w:pPr>
        <w:spacing w:line="276" w:lineRule="auto"/>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289325EE" w14:textId="77777777" w:rsidR="00B63F41" w:rsidRPr="006F633C" w:rsidRDefault="00B63F41" w:rsidP="00B63F41">
      <w:pPr>
        <w:spacing w:line="276" w:lineRule="auto"/>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022EDE2" w14:textId="77777777" w:rsidR="00B63F41" w:rsidRPr="006F633C" w:rsidRDefault="00B63F41" w:rsidP="00B63F41">
      <w:pPr>
        <w:spacing w:line="276" w:lineRule="auto"/>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470CC973" w14:textId="77777777" w:rsidR="00B63F41" w:rsidRPr="006F633C" w:rsidRDefault="00B63F41" w:rsidP="00B63F41">
      <w:pPr>
        <w:spacing w:line="276" w:lineRule="auto"/>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50990C28" w14:textId="77777777" w:rsidR="00B63F41" w:rsidRPr="006F633C" w:rsidRDefault="00B63F41" w:rsidP="00B63F41">
      <w:pPr>
        <w:spacing w:line="276" w:lineRule="auto"/>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742A08" w14:textId="77777777" w:rsidR="00B63F41" w:rsidRPr="006F633C" w:rsidRDefault="00B63F41" w:rsidP="00B63F41">
      <w:pPr>
        <w:spacing w:line="276" w:lineRule="auto"/>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757D4407" w14:textId="77777777" w:rsidR="00B63F41" w:rsidRPr="006F633C" w:rsidRDefault="00B63F41" w:rsidP="00B63F41">
      <w:pPr>
        <w:spacing w:line="276" w:lineRule="auto"/>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61A7B98D" w14:textId="77777777" w:rsidR="00B63F41" w:rsidRPr="006F633C" w:rsidRDefault="00B63F41" w:rsidP="00B63F41">
      <w:pPr>
        <w:spacing w:line="276" w:lineRule="auto"/>
        <w:jc w:val="both"/>
        <w:rPr>
          <w:color w:val="000000"/>
          <w:szCs w:val="24"/>
        </w:rPr>
      </w:pPr>
      <w:r w:rsidRPr="006F633C">
        <w:rPr>
          <w:color w:val="000000"/>
          <w:szCs w:val="24"/>
        </w:rPr>
        <w:lastRenderedPageBreak/>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A863D8C" w14:textId="77777777" w:rsidR="00B63F41" w:rsidRPr="006F633C" w:rsidRDefault="00B63F41" w:rsidP="00B63F41">
      <w:pPr>
        <w:spacing w:line="276" w:lineRule="auto"/>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0AF41036" w14:textId="77777777" w:rsidR="00B63F41" w:rsidRPr="006F633C" w:rsidRDefault="00B63F41" w:rsidP="00B63F41">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501E8DE8" w14:textId="77777777" w:rsidR="00B63F41" w:rsidRPr="006F633C" w:rsidRDefault="00B63F41" w:rsidP="00B63F41">
      <w:pPr>
        <w:spacing w:line="276" w:lineRule="auto"/>
        <w:ind w:firstLine="62"/>
        <w:jc w:val="both"/>
        <w:rPr>
          <w:color w:val="000000"/>
          <w:szCs w:val="24"/>
        </w:rPr>
      </w:pPr>
    </w:p>
    <w:p w14:paraId="3F36D027" w14:textId="77777777" w:rsidR="00B63F41" w:rsidRPr="006F633C" w:rsidRDefault="00B63F41" w:rsidP="00B63F41">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34DC3DF6" w14:textId="77777777" w:rsidR="00B63F41" w:rsidRPr="006F633C" w:rsidRDefault="00B63F41" w:rsidP="00B63F41">
      <w:pPr>
        <w:spacing w:line="276" w:lineRule="auto"/>
        <w:ind w:firstLine="62"/>
        <w:jc w:val="both"/>
        <w:rPr>
          <w:color w:val="000000"/>
          <w:szCs w:val="24"/>
        </w:rPr>
      </w:pPr>
    </w:p>
    <w:p w14:paraId="0041DF63" w14:textId="77777777" w:rsidR="00B63F41" w:rsidRPr="006F633C" w:rsidRDefault="00B63F41" w:rsidP="00B63F41">
      <w:pPr>
        <w:spacing w:line="276" w:lineRule="auto"/>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7A238458" w14:textId="77777777" w:rsidR="00B63F41" w:rsidRPr="006F633C" w:rsidRDefault="00B63F41" w:rsidP="00B63F41">
      <w:pPr>
        <w:spacing w:line="276" w:lineRule="auto"/>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3F992AB1" w14:textId="77777777" w:rsidR="00B63F41" w:rsidRPr="006F633C" w:rsidRDefault="00B63F41" w:rsidP="00B63F41">
      <w:pPr>
        <w:spacing w:line="276" w:lineRule="auto"/>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7207A0CA" w14:textId="77777777" w:rsidR="00B63F41" w:rsidRPr="006F633C" w:rsidRDefault="00B63F41" w:rsidP="00B63F41">
      <w:pPr>
        <w:spacing w:line="276" w:lineRule="auto"/>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29B05314" w14:textId="77777777" w:rsidR="00B63F41" w:rsidRPr="006F633C" w:rsidRDefault="00B63F41" w:rsidP="00B63F41">
      <w:pPr>
        <w:spacing w:line="276" w:lineRule="auto"/>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6C6FFD1B" w14:textId="77777777" w:rsidR="00B63F41" w:rsidRPr="006F633C" w:rsidRDefault="00B63F41" w:rsidP="00B63F41">
      <w:pPr>
        <w:spacing w:line="276" w:lineRule="auto"/>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1F4DE2A8" w14:textId="77777777" w:rsidR="00B63F41" w:rsidRPr="006F633C" w:rsidRDefault="00B63F41" w:rsidP="00B63F41">
      <w:pPr>
        <w:spacing w:line="276" w:lineRule="auto"/>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09FD059A" w14:textId="77777777" w:rsidR="00B63F41" w:rsidRPr="006F633C" w:rsidRDefault="00B63F41" w:rsidP="00B63F41">
      <w:pPr>
        <w:spacing w:line="276" w:lineRule="auto"/>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4ACC8BC2" w14:textId="77777777" w:rsidR="00B63F41" w:rsidRPr="006F633C" w:rsidRDefault="00B63F41" w:rsidP="00B63F41">
      <w:pPr>
        <w:spacing w:line="276" w:lineRule="auto"/>
        <w:jc w:val="both"/>
        <w:rPr>
          <w:color w:val="000000"/>
          <w:szCs w:val="24"/>
        </w:rPr>
      </w:pPr>
      <w:r w:rsidRPr="006F633C">
        <w:rPr>
          <w:color w:val="000000"/>
          <w:szCs w:val="24"/>
        </w:rPr>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241A6EC4" w14:textId="77777777" w:rsidR="00B63F41" w:rsidRPr="006F633C" w:rsidRDefault="00B63F41" w:rsidP="00B63F41">
      <w:pPr>
        <w:spacing w:line="276" w:lineRule="auto"/>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25180E27" w14:textId="77777777" w:rsidR="00B63F41" w:rsidRPr="006F633C" w:rsidRDefault="00B63F41" w:rsidP="00B63F41">
      <w:pPr>
        <w:spacing w:line="276" w:lineRule="auto"/>
        <w:ind w:firstLine="62"/>
        <w:jc w:val="both"/>
        <w:rPr>
          <w:color w:val="000000"/>
          <w:szCs w:val="24"/>
        </w:rPr>
      </w:pPr>
    </w:p>
    <w:p w14:paraId="26E3A372" w14:textId="77777777" w:rsidR="00B63F41" w:rsidRPr="006F633C" w:rsidRDefault="00B63F41" w:rsidP="00B63F41">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6020583" w14:textId="77777777" w:rsidR="00B63F41" w:rsidRPr="006F633C" w:rsidRDefault="00B63F41" w:rsidP="00B63F41">
      <w:pPr>
        <w:spacing w:line="276" w:lineRule="auto"/>
        <w:ind w:firstLine="62"/>
        <w:jc w:val="both"/>
        <w:rPr>
          <w:color w:val="000000"/>
          <w:szCs w:val="24"/>
        </w:rPr>
      </w:pPr>
    </w:p>
    <w:p w14:paraId="169A35CE" w14:textId="77777777" w:rsidR="00B63F41" w:rsidRPr="006F633C" w:rsidRDefault="00B63F41" w:rsidP="00B63F41">
      <w:pPr>
        <w:spacing w:line="276" w:lineRule="auto"/>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50ED0B1" w14:textId="77777777" w:rsidR="00B63F41" w:rsidRPr="006F633C" w:rsidRDefault="00B63F41" w:rsidP="00B63F41">
      <w:pPr>
        <w:spacing w:line="276" w:lineRule="auto"/>
        <w:jc w:val="both"/>
        <w:rPr>
          <w:color w:val="000000"/>
          <w:szCs w:val="24"/>
        </w:rPr>
      </w:pPr>
      <w:r w:rsidRPr="006F633C">
        <w:rPr>
          <w:color w:val="000000"/>
          <w:szCs w:val="24"/>
        </w:rPr>
        <w:t>2.2.</w:t>
      </w:r>
      <w:r>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1468DA44" w14:textId="77777777" w:rsidR="00B63F41" w:rsidRPr="006F633C" w:rsidRDefault="00B63F41" w:rsidP="00B63F41">
      <w:pPr>
        <w:spacing w:line="276" w:lineRule="auto"/>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58A0C84" w14:textId="77777777" w:rsidR="00B63F41" w:rsidRPr="006F633C" w:rsidRDefault="00B63F41" w:rsidP="00B63F41">
      <w:pPr>
        <w:spacing w:line="276" w:lineRule="auto"/>
        <w:ind w:firstLine="62"/>
        <w:jc w:val="both"/>
        <w:rPr>
          <w:color w:val="000000"/>
          <w:szCs w:val="24"/>
        </w:rPr>
      </w:pPr>
    </w:p>
    <w:p w14:paraId="6C0EE510" w14:textId="77777777" w:rsidR="00B63F41" w:rsidRPr="006F633C" w:rsidRDefault="00B63F41" w:rsidP="00B63F41">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12769119" w14:textId="77777777" w:rsidR="00B63F41" w:rsidRPr="006F633C" w:rsidRDefault="00B63F41" w:rsidP="00B63F41">
      <w:pPr>
        <w:spacing w:line="276" w:lineRule="auto"/>
        <w:ind w:firstLine="62"/>
        <w:rPr>
          <w:color w:val="000000"/>
          <w:szCs w:val="24"/>
        </w:rPr>
      </w:pPr>
    </w:p>
    <w:p w14:paraId="69A93057" w14:textId="77777777" w:rsidR="00B63F41" w:rsidRPr="006F633C" w:rsidRDefault="00B63F41" w:rsidP="00B63F41">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1AB065A8" w14:textId="77777777" w:rsidR="00B63F41" w:rsidRPr="006F633C" w:rsidRDefault="00B63F41" w:rsidP="00B63F41">
      <w:pPr>
        <w:spacing w:line="276" w:lineRule="auto"/>
        <w:ind w:firstLine="62"/>
        <w:jc w:val="both"/>
        <w:rPr>
          <w:color w:val="000000"/>
          <w:szCs w:val="24"/>
        </w:rPr>
      </w:pPr>
    </w:p>
    <w:p w14:paraId="7C388EA8" w14:textId="77777777" w:rsidR="00B63F41" w:rsidRPr="006F633C" w:rsidRDefault="00B63F41" w:rsidP="00B63F41">
      <w:pPr>
        <w:spacing w:line="276" w:lineRule="auto"/>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20C5BED1" w14:textId="77777777" w:rsidR="00B63F41" w:rsidRPr="006F633C" w:rsidRDefault="00B63F41" w:rsidP="00B63F41">
      <w:pPr>
        <w:spacing w:line="276" w:lineRule="auto"/>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5D360E19" w14:textId="77777777" w:rsidR="00B63F41" w:rsidRPr="006F633C" w:rsidRDefault="00B63F41" w:rsidP="00B63F41">
      <w:pPr>
        <w:spacing w:line="276" w:lineRule="auto"/>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7DC7BB6E" w14:textId="77777777" w:rsidR="00B63F41" w:rsidRPr="006F633C" w:rsidRDefault="00B63F41" w:rsidP="00B63F41">
      <w:pPr>
        <w:spacing w:line="276" w:lineRule="auto"/>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726E6FCE" w14:textId="77777777" w:rsidR="00B63F41" w:rsidRPr="006F633C" w:rsidRDefault="00B63F41" w:rsidP="00B63F41">
      <w:pPr>
        <w:spacing w:line="276" w:lineRule="auto"/>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11C433FD" w14:textId="77777777" w:rsidR="00B63F41" w:rsidRPr="006F633C" w:rsidRDefault="00B63F41" w:rsidP="00B63F41">
      <w:pPr>
        <w:spacing w:line="276" w:lineRule="auto"/>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2F0B3805" w14:textId="77777777" w:rsidR="00B63F41" w:rsidRPr="006F633C" w:rsidRDefault="00B63F41" w:rsidP="00B63F41">
      <w:pPr>
        <w:spacing w:line="276" w:lineRule="auto"/>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0D9C0" w14:textId="77777777" w:rsidR="00B63F41" w:rsidRPr="006F633C" w:rsidRDefault="00B63F41" w:rsidP="00B63F41">
      <w:pPr>
        <w:spacing w:line="276" w:lineRule="auto"/>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05E94F5" w14:textId="77777777" w:rsidR="00B63F41" w:rsidRPr="006F633C" w:rsidRDefault="00B63F41" w:rsidP="00B63F41">
      <w:pPr>
        <w:spacing w:line="276" w:lineRule="auto"/>
        <w:ind w:firstLine="62"/>
        <w:jc w:val="both"/>
        <w:rPr>
          <w:color w:val="000000"/>
          <w:szCs w:val="24"/>
        </w:rPr>
      </w:pPr>
    </w:p>
    <w:p w14:paraId="77855EA8" w14:textId="77777777" w:rsidR="00B63F41" w:rsidRPr="006F633C" w:rsidRDefault="00B63F41" w:rsidP="00B63F41">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28D4359" w14:textId="77777777" w:rsidR="00B63F41" w:rsidRPr="006F633C" w:rsidRDefault="00B63F41" w:rsidP="00B63F41">
      <w:pPr>
        <w:spacing w:line="276" w:lineRule="auto"/>
        <w:ind w:firstLine="62"/>
        <w:jc w:val="both"/>
        <w:rPr>
          <w:color w:val="000000"/>
          <w:szCs w:val="24"/>
        </w:rPr>
      </w:pPr>
    </w:p>
    <w:p w14:paraId="105D91F7" w14:textId="77777777" w:rsidR="00B63F41" w:rsidRPr="006F633C" w:rsidRDefault="00B63F41" w:rsidP="00B63F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0B56208" w14:textId="77777777" w:rsidR="00B63F41" w:rsidRPr="006F633C" w:rsidRDefault="00B63F41" w:rsidP="00B63F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797EBAAC" w14:textId="77777777" w:rsidR="00B63F41" w:rsidRPr="006F633C" w:rsidRDefault="00B63F41" w:rsidP="00B63F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0DCC5CBC" w14:textId="77777777" w:rsidR="00B63F41" w:rsidRPr="006F633C" w:rsidRDefault="00B63F41" w:rsidP="00B63F41">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740E62B3" w14:textId="77777777" w:rsidR="00B63F41" w:rsidRPr="006F633C" w:rsidRDefault="00B63F41" w:rsidP="00B63F41">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6ED5507" w14:textId="77777777" w:rsidR="00B63F41" w:rsidRPr="006F633C" w:rsidRDefault="00B63F41" w:rsidP="00B63F41">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39E3CBE1" w14:textId="77777777" w:rsidR="00B63F41" w:rsidRPr="006F633C" w:rsidRDefault="00B63F41" w:rsidP="00B63F41">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73114483" w14:textId="77777777" w:rsidR="00B63F41" w:rsidRPr="006F633C" w:rsidRDefault="00B63F41" w:rsidP="00B63F41">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787E4441" w14:textId="77777777" w:rsidR="00B63F41" w:rsidRPr="006F633C" w:rsidRDefault="00B63F41" w:rsidP="00B63F41">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1F0D7CC2" w14:textId="77777777" w:rsidR="00B63F41" w:rsidRPr="006F633C" w:rsidRDefault="00B63F41" w:rsidP="00B63F41">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6377DDCA" w14:textId="77777777" w:rsidR="00B63F41" w:rsidRPr="006F633C" w:rsidRDefault="00B63F41" w:rsidP="00B63F41">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08847AE2" w14:textId="77777777" w:rsidR="00B63F41" w:rsidRPr="006F633C" w:rsidRDefault="00B63F41" w:rsidP="00B63F41">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5D6AE42D" w14:textId="77777777" w:rsidR="00B63F41" w:rsidRPr="006F633C" w:rsidRDefault="00B63F41" w:rsidP="00B63F41">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68C07567" w14:textId="77777777" w:rsidR="00B63F41" w:rsidRPr="006F633C" w:rsidRDefault="00B63F41" w:rsidP="00B63F41">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A64CF34" w14:textId="77777777" w:rsidR="00B63F41" w:rsidRPr="006F633C" w:rsidRDefault="00B63F41" w:rsidP="00B63F41">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86DCF1D" w14:textId="77777777" w:rsidR="00B63F41" w:rsidRPr="006F633C" w:rsidRDefault="00B63F41" w:rsidP="00B63F41">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37AF617B" w14:textId="77777777" w:rsidR="00B63F41" w:rsidRPr="006F633C" w:rsidRDefault="00B63F41" w:rsidP="00B63F41">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5E3B6C45" w14:textId="77777777" w:rsidR="00B63F41" w:rsidRPr="006F633C" w:rsidRDefault="00B63F41" w:rsidP="00B63F41">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28B582F0" w14:textId="77777777" w:rsidR="00B63F41" w:rsidRPr="006F633C" w:rsidRDefault="00B63F41" w:rsidP="00B63F41">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566CEBEE" w14:textId="77777777" w:rsidR="00B63F41" w:rsidRPr="006F633C" w:rsidRDefault="00B63F41" w:rsidP="00B63F41">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2BA3F2E3" w14:textId="77777777" w:rsidR="00B63F41" w:rsidRPr="006F633C" w:rsidRDefault="00B63F41" w:rsidP="00B63F41">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4BA9B7BF" w14:textId="77777777" w:rsidR="00B63F41" w:rsidRPr="006F633C" w:rsidRDefault="00B63F41" w:rsidP="00B63F41">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8FAE697" w14:textId="77777777" w:rsidR="00B63F41" w:rsidRPr="006F633C" w:rsidRDefault="00B63F41" w:rsidP="00B63F41">
      <w:pPr>
        <w:spacing w:line="276" w:lineRule="auto"/>
        <w:jc w:val="both"/>
        <w:rPr>
          <w:color w:val="000000"/>
          <w:szCs w:val="24"/>
        </w:rPr>
      </w:pPr>
    </w:p>
    <w:p w14:paraId="5C6CFE47" w14:textId="77777777" w:rsidR="00B63F41" w:rsidRPr="006F633C" w:rsidRDefault="00B63F41" w:rsidP="00B63F41">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5C63D850" w14:textId="77777777" w:rsidR="00B63F41" w:rsidRPr="006F633C" w:rsidRDefault="00B63F41" w:rsidP="00B63F41">
      <w:pPr>
        <w:spacing w:line="276" w:lineRule="auto"/>
        <w:ind w:firstLine="62"/>
        <w:jc w:val="both"/>
        <w:rPr>
          <w:color w:val="000000"/>
          <w:szCs w:val="24"/>
        </w:rPr>
      </w:pPr>
    </w:p>
    <w:p w14:paraId="7D6E4BD3" w14:textId="77777777" w:rsidR="00B63F41" w:rsidRPr="006F633C" w:rsidRDefault="00B63F41" w:rsidP="00B63F41">
      <w:pPr>
        <w:spacing w:line="276" w:lineRule="auto"/>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B5FEAE5" w14:textId="77777777" w:rsidR="00B63F41" w:rsidRPr="006F633C" w:rsidRDefault="00B63F41" w:rsidP="00B63F41">
      <w:pPr>
        <w:spacing w:line="276" w:lineRule="auto"/>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79C315CD" w14:textId="77777777" w:rsidR="00B63F41" w:rsidRPr="006F633C" w:rsidRDefault="00B63F41" w:rsidP="00B63F41">
      <w:pPr>
        <w:spacing w:line="276" w:lineRule="auto"/>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4C2845AB" w14:textId="77777777" w:rsidR="00B63F41" w:rsidRPr="006F633C" w:rsidRDefault="00B63F41" w:rsidP="00B63F41">
      <w:pPr>
        <w:spacing w:line="276" w:lineRule="auto"/>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4005960D" w14:textId="77777777" w:rsidR="00B63F41" w:rsidRPr="006F633C" w:rsidRDefault="00B63F41" w:rsidP="00B63F41">
      <w:pPr>
        <w:spacing w:line="276" w:lineRule="auto"/>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315A3DE6" w14:textId="77777777" w:rsidR="00B63F41" w:rsidRPr="006F633C" w:rsidRDefault="00B63F41" w:rsidP="00B63F41">
      <w:pPr>
        <w:spacing w:line="276" w:lineRule="auto"/>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6E057DD7" w14:textId="77777777" w:rsidR="00B63F41" w:rsidRPr="006F633C" w:rsidRDefault="00B63F41" w:rsidP="00B63F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3B9806A" w14:textId="77777777" w:rsidR="00B63F41" w:rsidRPr="006F633C" w:rsidRDefault="00B63F41" w:rsidP="00B63F41">
      <w:pPr>
        <w:spacing w:line="276" w:lineRule="auto"/>
        <w:rPr>
          <w:szCs w:val="24"/>
        </w:rPr>
      </w:pPr>
    </w:p>
    <w:p w14:paraId="5E803E25" w14:textId="77777777" w:rsidR="00B63F41" w:rsidRPr="006F633C" w:rsidRDefault="00B63F41" w:rsidP="00B63F41">
      <w:pPr>
        <w:spacing w:line="276" w:lineRule="auto"/>
        <w:ind w:firstLine="62"/>
        <w:jc w:val="both"/>
        <w:rPr>
          <w:color w:val="000000"/>
          <w:szCs w:val="24"/>
        </w:rPr>
      </w:pPr>
    </w:p>
    <w:p w14:paraId="78DCF0E6" w14:textId="77777777" w:rsidR="00B63F41" w:rsidRPr="006F633C" w:rsidRDefault="00B63F41" w:rsidP="00B63F41">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4F129121" w14:textId="77777777" w:rsidR="00B63F41" w:rsidRPr="006F633C" w:rsidRDefault="00B63F41" w:rsidP="00B63F41">
      <w:pPr>
        <w:spacing w:line="276" w:lineRule="auto"/>
        <w:ind w:firstLine="62"/>
        <w:jc w:val="both"/>
        <w:rPr>
          <w:color w:val="000000"/>
          <w:szCs w:val="24"/>
        </w:rPr>
      </w:pPr>
    </w:p>
    <w:p w14:paraId="16567648" w14:textId="77777777" w:rsidR="00B63F41" w:rsidRPr="006F633C" w:rsidRDefault="00B63F41" w:rsidP="00B63F41">
      <w:pPr>
        <w:spacing w:line="276" w:lineRule="auto"/>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E047317" w14:textId="77777777" w:rsidR="00B63F41" w:rsidRPr="006F633C" w:rsidRDefault="00B63F41" w:rsidP="00B63F41">
      <w:pPr>
        <w:spacing w:line="276" w:lineRule="auto"/>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5BBFDF0B" w14:textId="77777777" w:rsidR="00B63F41" w:rsidRPr="006F633C" w:rsidRDefault="00B63F41" w:rsidP="00B63F41">
      <w:pPr>
        <w:spacing w:line="276" w:lineRule="auto"/>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ADC90D8" w14:textId="77777777" w:rsidR="00B63F41" w:rsidRPr="006F633C" w:rsidRDefault="00B63F41" w:rsidP="00B63F41">
      <w:pPr>
        <w:spacing w:line="276" w:lineRule="auto"/>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2AADA53B" w14:textId="77777777" w:rsidR="00B63F41" w:rsidRPr="006F633C" w:rsidRDefault="00B63F41" w:rsidP="00B63F41">
      <w:pPr>
        <w:spacing w:line="276" w:lineRule="auto"/>
        <w:jc w:val="both"/>
        <w:rPr>
          <w:color w:val="000000"/>
          <w:szCs w:val="24"/>
        </w:rPr>
      </w:pPr>
      <w:r w:rsidRPr="006F633C">
        <w:rPr>
          <w:color w:val="000000"/>
          <w:szCs w:val="24"/>
        </w:rPr>
        <w:lastRenderedPageBreak/>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2A89E86" w14:textId="77777777" w:rsidR="00B63F41" w:rsidRPr="006F633C" w:rsidRDefault="00B63F41" w:rsidP="00B63F41">
      <w:pPr>
        <w:spacing w:line="276" w:lineRule="auto"/>
        <w:ind w:firstLine="62"/>
        <w:jc w:val="both"/>
        <w:rPr>
          <w:color w:val="000000"/>
          <w:szCs w:val="24"/>
        </w:rPr>
      </w:pPr>
    </w:p>
    <w:p w14:paraId="79D66F91" w14:textId="77777777" w:rsidR="00B63F41" w:rsidRPr="006F633C" w:rsidRDefault="00B63F41" w:rsidP="00B63F41">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3282F54E" w14:textId="77777777" w:rsidR="00B63F41" w:rsidRPr="006F633C" w:rsidRDefault="00B63F41" w:rsidP="00B63F41">
      <w:pPr>
        <w:spacing w:line="276" w:lineRule="auto"/>
        <w:ind w:firstLine="62"/>
        <w:jc w:val="center"/>
        <w:rPr>
          <w:color w:val="000000"/>
          <w:szCs w:val="24"/>
        </w:rPr>
      </w:pPr>
    </w:p>
    <w:p w14:paraId="65096CE7" w14:textId="77777777" w:rsidR="00B63F41" w:rsidRPr="006F633C" w:rsidRDefault="00B63F41" w:rsidP="00B63F41">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5A3C345" w14:textId="77777777" w:rsidR="00B63F41" w:rsidRPr="006F633C" w:rsidRDefault="00B63F41" w:rsidP="00B63F41">
      <w:pPr>
        <w:spacing w:line="276" w:lineRule="auto"/>
        <w:ind w:firstLine="62"/>
        <w:rPr>
          <w:color w:val="000000"/>
          <w:szCs w:val="24"/>
        </w:rPr>
      </w:pPr>
    </w:p>
    <w:p w14:paraId="6686F060" w14:textId="77777777" w:rsidR="00B63F41" w:rsidRPr="006F633C" w:rsidRDefault="00B63F41" w:rsidP="00B63F41">
      <w:pPr>
        <w:spacing w:line="276" w:lineRule="auto"/>
        <w:jc w:val="both"/>
        <w:rPr>
          <w:color w:val="000000"/>
          <w:szCs w:val="24"/>
        </w:rPr>
      </w:pPr>
      <w:r w:rsidRPr="006F633C">
        <w:rPr>
          <w:color w:val="000000"/>
          <w:szCs w:val="24"/>
        </w:rPr>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C0898F" w14:textId="77777777" w:rsidR="00B63F41" w:rsidRPr="006F633C" w:rsidRDefault="00B63F41" w:rsidP="00B63F41">
      <w:pPr>
        <w:spacing w:line="276" w:lineRule="auto"/>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26A285D" w14:textId="77777777" w:rsidR="00B63F41" w:rsidRPr="006F633C" w:rsidRDefault="00B63F41" w:rsidP="00B63F41">
      <w:pPr>
        <w:spacing w:line="276" w:lineRule="auto"/>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2D9B4377" w14:textId="77777777" w:rsidR="00B63F41" w:rsidRPr="006F633C" w:rsidRDefault="00B63F41" w:rsidP="00B63F41">
      <w:pPr>
        <w:spacing w:line="276" w:lineRule="auto"/>
        <w:ind w:firstLine="115"/>
        <w:jc w:val="both"/>
        <w:rPr>
          <w:color w:val="000000"/>
          <w:szCs w:val="24"/>
        </w:rPr>
      </w:pPr>
    </w:p>
    <w:p w14:paraId="3877F13D" w14:textId="77777777" w:rsidR="00B63F41" w:rsidRPr="006F633C" w:rsidRDefault="00B63F41" w:rsidP="00B63F41">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6C6E9629" w14:textId="77777777" w:rsidR="00B63F41" w:rsidRPr="006F633C" w:rsidRDefault="00B63F41" w:rsidP="00B63F41">
      <w:pPr>
        <w:spacing w:line="276" w:lineRule="auto"/>
        <w:ind w:firstLine="62"/>
        <w:jc w:val="both"/>
        <w:rPr>
          <w:color w:val="000000"/>
          <w:szCs w:val="24"/>
        </w:rPr>
      </w:pPr>
    </w:p>
    <w:p w14:paraId="69839D66" w14:textId="77777777" w:rsidR="00B63F41" w:rsidRPr="006F633C" w:rsidRDefault="00B63F41" w:rsidP="00B63F41">
      <w:pPr>
        <w:spacing w:line="276" w:lineRule="auto"/>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793A51A8" w14:textId="77777777" w:rsidR="00B63F41" w:rsidRPr="006F633C" w:rsidRDefault="00B63F41" w:rsidP="00B63F41">
      <w:pPr>
        <w:spacing w:line="276" w:lineRule="auto"/>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D5B80AF" w14:textId="77777777" w:rsidR="00B63F41" w:rsidRPr="006F633C" w:rsidRDefault="00B63F41" w:rsidP="00B63F41">
      <w:pPr>
        <w:spacing w:line="276" w:lineRule="auto"/>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4A648DB8" w14:textId="77777777" w:rsidR="00B63F41" w:rsidRPr="006F633C" w:rsidRDefault="00B63F41" w:rsidP="00B63F41">
      <w:pPr>
        <w:spacing w:line="276" w:lineRule="auto"/>
        <w:ind w:firstLine="62"/>
        <w:jc w:val="both"/>
        <w:rPr>
          <w:color w:val="000000"/>
          <w:szCs w:val="24"/>
        </w:rPr>
      </w:pPr>
    </w:p>
    <w:p w14:paraId="0E9DA503" w14:textId="77777777" w:rsidR="00B63F41" w:rsidRPr="006F633C" w:rsidRDefault="00B63F41" w:rsidP="00B63F41">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50D01D69" w14:textId="77777777" w:rsidR="00B63F41" w:rsidRPr="006F633C" w:rsidRDefault="00B63F41" w:rsidP="00B63F41">
      <w:pPr>
        <w:spacing w:line="276" w:lineRule="auto"/>
        <w:ind w:firstLine="62"/>
        <w:jc w:val="both"/>
        <w:rPr>
          <w:color w:val="000000"/>
          <w:szCs w:val="24"/>
        </w:rPr>
      </w:pPr>
    </w:p>
    <w:p w14:paraId="5B051D42" w14:textId="77777777" w:rsidR="00B63F41" w:rsidRPr="006F633C" w:rsidRDefault="00B63F41" w:rsidP="00B63F41">
      <w:pPr>
        <w:spacing w:line="276" w:lineRule="auto"/>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6E405E31" w14:textId="77777777" w:rsidR="00B63F41" w:rsidRPr="006F633C" w:rsidRDefault="00B63F41" w:rsidP="00B63F41">
      <w:pPr>
        <w:spacing w:line="276" w:lineRule="auto"/>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6A6940" w14:textId="77777777" w:rsidR="00B63F41" w:rsidRPr="006F633C" w:rsidRDefault="00B63F41" w:rsidP="00B63F41">
      <w:pPr>
        <w:spacing w:line="276" w:lineRule="auto"/>
        <w:jc w:val="both"/>
        <w:rPr>
          <w:color w:val="000000"/>
          <w:szCs w:val="24"/>
        </w:rPr>
      </w:pPr>
      <w:r w:rsidRPr="006F633C">
        <w:rPr>
          <w:color w:val="000000"/>
          <w:szCs w:val="24"/>
        </w:rPr>
        <w:lastRenderedPageBreak/>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2B548203" w14:textId="77777777" w:rsidR="00B63F41" w:rsidRPr="006F633C" w:rsidRDefault="00B63F41" w:rsidP="00B63F41">
      <w:pPr>
        <w:spacing w:line="276" w:lineRule="auto"/>
        <w:ind w:firstLine="62"/>
        <w:jc w:val="both"/>
        <w:rPr>
          <w:color w:val="000000"/>
          <w:szCs w:val="24"/>
        </w:rPr>
      </w:pPr>
    </w:p>
    <w:p w14:paraId="640C64AF" w14:textId="77777777" w:rsidR="00B63F41" w:rsidRPr="006F633C" w:rsidRDefault="00B63F41" w:rsidP="00B63F41">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4A7F853C" w14:textId="77777777" w:rsidR="00B63F41" w:rsidRPr="006F633C" w:rsidRDefault="00B63F41" w:rsidP="00B63F41">
      <w:pPr>
        <w:spacing w:line="276" w:lineRule="auto"/>
        <w:ind w:firstLine="62"/>
        <w:jc w:val="center"/>
        <w:rPr>
          <w:color w:val="000000"/>
          <w:szCs w:val="24"/>
        </w:rPr>
      </w:pPr>
    </w:p>
    <w:p w14:paraId="19272BB6" w14:textId="77777777" w:rsidR="00B63F41" w:rsidRPr="006F633C" w:rsidRDefault="00B63F41" w:rsidP="00B63F41">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0EC4A196" w14:textId="77777777" w:rsidR="00B63F41" w:rsidRPr="006F633C" w:rsidRDefault="00B63F41" w:rsidP="00B63F41">
      <w:pPr>
        <w:spacing w:line="276" w:lineRule="auto"/>
        <w:ind w:firstLine="62"/>
        <w:rPr>
          <w:color w:val="000000"/>
          <w:szCs w:val="24"/>
        </w:rPr>
      </w:pPr>
    </w:p>
    <w:p w14:paraId="2877C160" w14:textId="77777777" w:rsidR="00B63F41" w:rsidRPr="006F633C" w:rsidRDefault="00B63F41" w:rsidP="00B63F41">
      <w:pPr>
        <w:spacing w:line="276" w:lineRule="auto"/>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1542371A" w14:textId="77777777" w:rsidR="00B63F41" w:rsidRPr="006F633C" w:rsidRDefault="00B63F41" w:rsidP="00B63F41">
      <w:pPr>
        <w:spacing w:line="276" w:lineRule="auto"/>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8488EE7" w14:textId="77777777" w:rsidR="00B63F41" w:rsidRPr="006F633C" w:rsidRDefault="00B63F41" w:rsidP="00B63F41">
      <w:pPr>
        <w:spacing w:line="276" w:lineRule="auto"/>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29EFF13" w14:textId="77777777" w:rsidR="00B63F41" w:rsidRPr="006F633C" w:rsidRDefault="00B63F41" w:rsidP="00B63F41">
      <w:pPr>
        <w:spacing w:line="276" w:lineRule="auto"/>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28AC367F" w14:textId="77777777" w:rsidR="00B63F41" w:rsidRPr="006F633C" w:rsidRDefault="00B63F41" w:rsidP="00B63F41">
      <w:pPr>
        <w:spacing w:line="276" w:lineRule="auto"/>
        <w:jc w:val="both"/>
        <w:rPr>
          <w:color w:val="000000"/>
          <w:szCs w:val="24"/>
        </w:rPr>
      </w:pPr>
      <w:r w:rsidRPr="006F633C">
        <w:rPr>
          <w:color w:val="000000"/>
          <w:szCs w:val="24"/>
        </w:rPr>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71B381A0" w14:textId="77777777" w:rsidR="00B63F41" w:rsidRPr="006F633C" w:rsidRDefault="00B63F41" w:rsidP="00B63F41">
      <w:pPr>
        <w:spacing w:line="276" w:lineRule="auto"/>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0E80BFA7" w14:textId="77777777" w:rsidR="00B63F41" w:rsidRPr="006F633C" w:rsidRDefault="00B63F41" w:rsidP="00B63F41">
      <w:pPr>
        <w:spacing w:line="276" w:lineRule="auto"/>
        <w:ind w:firstLine="62"/>
        <w:jc w:val="both"/>
        <w:rPr>
          <w:color w:val="000000"/>
          <w:szCs w:val="24"/>
        </w:rPr>
      </w:pPr>
    </w:p>
    <w:p w14:paraId="7C452C20" w14:textId="77777777" w:rsidR="00B63F41" w:rsidRPr="006F633C" w:rsidRDefault="00B63F41" w:rsidP="00B63F41">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4BACC41" w14:textId="77777777" w:rsidR="00B63F41" w:rsidRPr="006F633C" w:rsidRDefault="00B63F41" w:rsidP="00B63F41">
      <w:pPr>
        <w:spacing w:line="276" w:lineRule="auto"/>
        <w:ind w:firstLine="62"/>
        <w:jc w:val="both"/>
        <w:rPr>
          <w:color w:val="000000"/>
          <w:szCs w:val="24"/>
        </w:rPr>
      </w:pPr>
    </w:p>
    <w:p w14:paraId="0D3A7A36" w14:textId="77777777" w:rsidR="00B63F41" w:rsidRPr="006F633C" w:rsidRDefault="00B63F41" w:rsidP="00B63F41">
      <w:pPr>
        <w:spacing w:line="276" w:lineRule="auto"/>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76F1D9F" w14:textId="77777777" w:rsidR="00B63F41" w:rsidRPr="006F633C" w:rsidRDefault="00B63F41" w:rsidP="00B63F41">
      <w:pPr>
        <w:spacing w:line="276" w:lineRule="auto"/>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CD0127D" w14:textId="77777777" w:rsidR="00B63F41" w:rsidRPr="006F633C" w:rsidRDefault="00B63F41" w:rsidP="00B63F41">
      <w:pPr>
        <w:spacing w:line="276" w:lineRule="auto"/>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756201F3" w14:textId="77777777" w:rsidR="00B63F41" w:rsidRPr="006F633C" w:rsidRDefault="00B63F41" w:rsidP="00B63F41">
      <w:pPr>
        <w:spacing w:line="276" w:lineRule="auto"/>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4BF1BE7D" w14:textId="77777777" w:rsidR="00B63F41" w:rsidRPr="006F633C" w:rsidRDefault="00B63F41" w:rsidP="00B63F41">
      <w:pPr>
        <w:spacing w:line="276" w:lineRule="auto"/>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14259AF4" w14:textId="77777777" w:rsidR="00B63F41" w:rsidRPr="006F633C" w:rsidRDefault="00B63F41" w:rsidP="00B63F41">
      <w:pPr>
        <w:spacing w:line="276" w:lineRule="auto"/>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01B63871" w14:textId="77777777" w:rsidR="00B63F41" w:rsidRPr="006F633C" w:rsidRDefault="00B63F41" w:rsidP="00B63F41">
      <w:pPr>
        <w:spacing w:line="276" w:lineRule="auto"/>
        <w:jc w:val="both"/>
        <w:rPr>
          <w:color w:val="000000"/>
          <w:szCs w:val="24"/>
        </w:rPr>
      </w:pPr>
      <w:r w:rsidRPr="006F633C">
        <w:rPr>
          <w:color w:val="000000"/>
          <w:szCs w:val="24"/>
        </w:rPr>
        <w:lastRenderedPageBreak/>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46A00A90" w14:textId="77777777" w:rsidR="00B63F41" w:rsidRPr="006F633C" w:rsidRDefault="00B63F41" w:rsidP="00B63F41">
      <w:pPr>
        <w:spacing w:line="276" w:lineRule="auto"/>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04C2030C" w14:textId="77777777" w:rsidR="00B63F41" w:rsidRPr="006F633C" w:rsidRDefault="00B63F41" w:rsidP="00B63F41">
      <w:pPr>
        <w:spacing w:line="276" w:lineRule="auto"/>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1FB877A" w14:textId="77777777" w:rsidR="00B63F41" w:rsidRPr="006F633C" w:rsidRDefault="00B63F41" w:rsidP="00B63F41">
      <w:pPr>
        <w:spacing w:line="276" w:lineRule="auto"/>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9891BED" w14:textId="77777777" w:rsidR="00B63F41" w:rsidRPr="006F633C" w:rsidRDefault="00B63F41" w:rsidP="00B63F41">
      <w:pPr>
        <w:spacing w:line="276" w:lineRule="auto"/>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2C012D50" w14:textId="77777777" w:rsidR="00B63F41" w:rsidRPr="006F633C" w:rsidRDefault="00B63F41" w:rsidP="00B63F41">
      <w:pPr>
        <w:spacing w:line="276" w:lineRule="auto"/>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44342436" w14:textId="77777777" w:rsidR="00B63F41" w:rsidRPr="006F633C" w:rsidRDefault="00B63F41" w:rsidP="00B63F41">
      <w:pPr>
        <w:spacing w:line="276" w:lineRule="auto"/>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5E16C4" w14:textId="77777777" w:rsidR="00B63F41" w:rsidRPr="006F633C" w:rsidRDefault="00B63F41" w:rsidP="00B63F41">
      <w:pPr>
        <w:spacing w:line="276" w:lineRule="auto"/>
        <w:ind w:firstLine="62"/>
        <w:jc w:val="both"/>
        <w:rPr>
          <w:color w:val="000000"/>
          <w:szCs w:val="24"/>
        </w:rPr>
      </w:pPr>
    </w:p>
    <w:p w14:paraId="779C2D4C" w14:textId="77777777" w:rsidR="00B63F41" w:rsidRPr="006F633C" w:rsidRDefault="00B63F41" w:rsidP="00B63F41">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D82C37B" w14:textId="77777777" w:rsidR="00B63F41" w:rsidRPr="006F633C" w:rsidRDefault="00B63F41" w:rsidP="00B63F41">
      <w:pPr>
        <w:spacing w:line="276" w:lineRule="auto"/>
        <w:ind w:firstLine="62"/>
        <w:jc w:val="center"/>
        <w:rPr>
          <w:color w:val="000000"/>
          <w:szCs w:val="24"/>
        </w:rPr>
      </w:pPr>
    </w:p>
    <w:p w14:paraId="5C921DB9" w14:textId="77777777" w:rsidR="00B63F41" w:rsidRPr="006F633C" w:rsidRDefault="00B63F41" w:rsidP="00B63F41">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6C8B2C74" w14:textId="77777777" w:rsidR="00B63F41" w:rsidRPr="006F633C" w:rsidRDefault="00B63F41" w:rsidP="00B63F41">
      <w:pPr>
        <w:spacing w:line="276" w:lineRule="auto"/>
        <w:ind w:left="360" w:firstLine="62"/>
        <w:rPr>
          <w:color w:val="000000"/>
          <w:szCs w:val="24"/>
        </w:rPr>
      </w:pPr>
    </w:p>
    <w:p w14:paraId="32354DB6" w14:textId="77777777" w:rsidR="00B63F41" w:rsidRPr="006F633C" w:rsidRDefault="00B63F41" w:rsidP="00B63F41">
      <w:pPr>
        <w:spacing w:line="276" w:lineRule="auto"/>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1F3046D" w14:textId="77777777" w:rsidR="00B63F41" w:rsidRPr="006F633C" w:rsidRDefault="00B63F41" w:rsidP="00B63F41">
      <w:pPr>
        <w:spacing w:line="276" w:lineRule="auto"/>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2FDA41D" w14:textId="77777777" w:rsidR="00B63F41" w:rsidRPr="006F633C" w:rsidRDefault="00B63F41" w:rsidP="00B63F41">
      <w:pPr>
        <w:spacing w:line="276" w:lineRule="auto"/>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78DB031" w14:textId="77777777" w:rsidR="00B63F41" w:rsidRPr="006F633C" w:rsidRDefault="00B63F41" w:rsidP="00B63F41">
      <w:pPr>
        <w:spacing w:line="276" w:lineRule="auto"/>
        <w:ind w:firstLine="62"/>
        <w:jc w:val="both"/>
        <w:rPr>
          <w:color w:val="000000"/>
          <w:szCs w:val="24"/>
        </w:rPr>
      </w:pPr>
    </w:p>
    <w:p w14:paraId="11AD48D5" w14:textId="77777777" w:rsidR="00B63F41" w:rsidRPr="006F633C" w:rsidRDefault="00B63F41" w:rsidP="00B63F41">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3FCFBEC3" w14:textId="77777777" w:rsidR="00B63F41" w:rsidRPr="006F633C" w:rsidRDefault="00B63F41" w:rsidP="00B63F41">
      <w:pPr>
        <w:spacing w:line="276" w:lineRule="auto"/>
        <w:ind w:firstLine="62"/>
        <w:jc w:val="both"/>
        <w:rPr>
          <w:color w:val="000000"/>
          <w:szCs w:val="24"/>
        </w:rPr>
      </w:pPr>
    </w:p>
    <w:p w14:paraId="1FD61F33" w14:textId="77777777" w:rsidR="00B63F41" w:rsidRPr="006F633C" w:rsidRDefault="00B63F41" w:rsidP="00B63F41">
      <w:pPr>
        <w:spacing w:line="276" w:lineRule="auto"/>
        <w:jc w:val="both"/>
        <w:rPr>
          <w:color w:val="000000"/>
          <w:szCs w:val="24"/>
        </w:rPr>
      </w:pPr>
      <w:r w:rsidRPr="006F633C">
        <w:rPr>
          <w:color w:val="000000"/>
          <w:szCs w:val="24"/>
        </w:rPr>
        <w:lastRenderedPageBreak/>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477B1A1" w14:textId="77777777" w:rsidR="00B63F41" w:rsidRPr="006F633C" w:rsidRDefault="00B63F41" w:rsidP="00B63F41">
      <w:pPr>
        <w:spacing w:line="276" w:lineRule="auto"/>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EE65FFB" w14:textId="77777777" w:rsidR="00B63F41" w:rsidRPr="006F633C" w:rsidRDefault="00B63F41" w:rsidP="00B63F41">
      <w:pPr>
        <w:spacing w:line="276" w:lineRule="auto"/>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6FCE8A3" w14:textId="77777777" w:rsidR="00B63F41" w:rsidRPr="006F633C" w:rsidRDefault="00B63F41" w:rsidP="00B63F41">
      <w:pPr>
        <w:spacing w:line="276" w:lineRule="auto"/>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3F75A7DB" w14:textId="77777777" w:rsidR="00B63F41" w:rsidRPr="006F633C" w:rsidRDefault="00B63F41" w:rsidP="00B63F41">
      <w:pPr>
        <w:spacing w:line="276" w:lineRule="auto"/>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1FB552F4" w14:textId="77777777" w:rsidR="00B63F41" w:rsidRPr="006F633C" w:rsidRDefault="00B63F41" w:rsidP="00B63F41">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0A3C1EAE" w14:textId="77777777" w:rsidR="00B63F41" w:rsidRPr="006F633C" w:rsidRDefault="00B63F41" w:rsidP="00B63F41">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F71A9FD" w14:textId="77777777" w:rsidR="00B63F41" w:rsidRPr="006F633C" w:rsidRDefault="00B63F41" w:rsidP="00B63F41">
      <w:pPr>
        <w:spacing w:line="276" w:lineRule="auto"/>
        <w:rPr>
          <w:szCs w:val="24"/>
        </w:rPr>
      </w:pPr>
    </w:p>
    <w:p w14:paraId="06933245" w14:textId="77777777" w:rsidR="00B63F41" w:rsidRPr="006F633C" w:rsidRDefault="00B63F41" w:rsidP="00B63F41">
      <w:pPr>
        <w:spacing w:line="276" w:lineRule="auto"/>
        <w:ind w:firstLine="62"/>
        <w:jc w:val="both"/>
        <w:rPr>
          <w:color w:val="000000"/>
          <w:szCs w:val="24"/>
        </w:rPr>
      </w:pPr>
    </w:p>
    <w:p w14:paraId="57FC2EFF" w14:textId="77777777" w:rsidR="00B63F41" w:rsidRPr="006F633C" w:rsidRDefault="00B63F41" w:rsidP="00B63F41">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00A3D3BE" w14:textId="77777777" w:rsidR="00B63F41" w:rsidRPr="006F633C" w:rsidRDefault="00B63F41" w:rsidP="00B63F41">
      <w:pPr>
        <w:spacing w:line="276" w:lineRule="auto"/>
        <w:ind w:firstLine="62"/>
        <w:jc w:val="both"/>
        <w:rPr>
          <w:color w:val="000000"/>
          <w:szCs w:val="24"/>
        </w:rPr>
      </w:pPr>
    </w:p>
    <w:p w14:paraId="27FED11A" w14:textId="77777777" w:rsidR="00B63F41" w:rsidRPr="006F633C" w:rsidRDefault="00B63F41" w:rsidP="00B63F41">
      <w:pPr>
        <w:spacing w:line="276" w:lineRule="auto"/>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75A8AB4F" w14:textId="77777777" w:rsidR="00B63F41" w:rsidRPr="006F633C" w:rsidRDefault="00B63F41" w:rsidP="00B63F41">
      <w:pPr>
        <w:spacing w:line="276" w:lineRule="auto"/>
        <w:jc w:val="both"/>
        <w:rPr>
          <w:color w:val="000000"/>
          <w:szCs w:val="24"/>
        </w:rPr>
      </w:pPr>
      <w:r w:rsidRPr="006F633C">
        <w:rPr>
          <w:color w:val="000000"/>
          <w:szCs w:val="24"/>
        </w:rPr>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2C0EB5F" w14:textId="77777777" w:rsidR="00B63F41" w:rsidRPr="006F633C" w:rsidRDefault="00B63F41" w:rsidP="00B63F41">
      <w:pPr>
        <w:spacing w:line="276" w:lineRule="auto"/>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E1292E0" w14:textId="77777777" w:rsidR="00B63F41" w:rsidRPr="006F633C" w:rsidRDefault="00B63F41" w:rsidP="00B63F41">
      <w:pPr>
        <w:spacing w:line="276" w:lineRule="auto"/>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49995C6A" w14:textId="77777777" w:rsidR="00B63F41" w:rsidRPr="006F633C" w:rsidRDefault="00B63F41" w:rsidP="00B63F41">
      <w:pPr>
        <w:spacing w:line="276" w:lineRule="auto"/>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B7B1B76" w14:textId="77777777" w:rsidR="00B63F41" w:rsidRPr="006F633C" w:rsidRDefault="00B63F41" w:rsidP="00B63F41">
      <w:pPr>
        <w:spacing w:line="276" w:lineRule="auto"/>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5CD9463F" w14:textId="77777777" w:rsidR="00B63F41" w:rsidRPr="006F633C" w:rsidRDefault="00B63F41" w:rsidP="00B63F41">
      <w:pPr>
        <w:spacing w:line="276" w:lineRule="auto"/>
        <w:jc w:val="both"/>
        <w:rPr>
          <w:color w:val="000000"/>
          <w:szCs w:val="24"/>
        </w:rPr>
      </w:pPr>
      <w:r w:rsidRPr="006F633C">
        <w:rPr>
          <w:color w:val="000000"/>
          <w:szCs w:val="24"/>
        </w:rPr>
        <w:lastRenderedPageBreak/>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1668CA90" w14:textId="77777777" w:rsidR="00B63F41" w:rsidRPr="006F633C" w:rsidRDefault="00B63F41" w:rsidP="00B63F41">
      <w:pPr>
        <w:spacing w:line="276" w:lineRule="auto"/>
        <w:ind w:firstLine="62"/>
        <w:jc w:val="both"/>
        <w:rPr>
          <w:color w:val="000000"/>
          <w:szCs w:val="24"/>
        </w:rPr>
      </w:pPr>
    </w:p>
    <w:p w14:paraId="4D2FAA76" w14:textId="77777777" w:rsidR="00B63F41" w:rsidRPr="006F633C" w:rsidRDefault="00B63F41" w:rsidP="00B63F41">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38AB5AE4" w14:textId="77777777" w:rsidR="00B63F41" w:rsidRPr="006F633C" w:rsidRDefault="00B63F41" w:rsidP="00B63F41">
      <w:pPr>
        <w:spacing w:line="276" w:lineRule="auto"/>
        <w:ind w:firstLine="62"/>
        <w:jc w:val="both"/>
        <w:rPr>
          <w:color w:val="000000"/>
          <w:szCs w:val="24"/>
        </w:rPr>
      </w:pPr>
    </w:p>
    <w:p w14:paraId="20CAB77E" w14:textId="77777777" w:rsidR="00B63F41" w:rsidRPr="006F633C" w:rsidRDefault="00B63F41" w:rsidP="00B63F41">
      <w:pPr>
        <w:spacing w:line="276" w:lineRule="auto"/>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1BEE2E5F" w14:textId="77777777" w:rsidR="00B63F41" w:rsidRPr="006F633C" w:rsidRDefault="00B63F41" w:rsidP="00B63F41">
      <w:pPr>
        <w:spacing w:line="276" w:lineRule="auto"/>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1B75C4EF" w14:textId="77777777" w:rsidR="00B63F41" w:rsidRPr="006F633C" w:rsidRDefault="00B63F41" w:rsidP="00B63F41">
      <w:pPr>
        <w:spacing w:line="276" w:lineRule="auto"/>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1010D72C" w14:textId="77777777" w:rsidR="00B63F41" w:rsidRPr="006F633C" w:rsidRDefault="00B63F41" w:rsidP="00B63F41">
      <w:pPr>
        <w:spacing w:line="276" w:lineRule="auto"/>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711B7E5C" w14:textId="77777777" w:rsidR="00B63F41" w:rsidRPr="006F633C" w:rsidRDefault="00B63F41" w:rsidP="00B63F41">
      <w:pPr>
        <w:spacing w:line="276" w:lineRule="auto"/>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46CB8549" w14:textId="77777777" w:rsidR="00B63F41" w:rsidRPr="006F633C" w:rsidRDefault="00B63F41" w:rsidP="00B63F41">
      <w:pPr>
        <w:spacing w:line="276" w:lineRule="auto"/>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08C510B9" w14:textId="77777777" w:rsidR="00B63F41" w:rsidRPr="006F633C" w:rsidRDefault="00B63F41" w:rsidP="00B63F41">
      <w:pPr>
        <w:spacing w:line="276" w:lineRule="auto"/>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0B1F3C76" w14:textId="77777777" w:rsidR="00B63F41" w:rsidRPr="006F633C" w:rsidRDefault="00B63F41" w:rsidP="00B63F41">
      <w:pPr>
        <w:spacing w:line="276" w:lineRule="auto"/>
        <w:ind w:firstLine="62"/>
        <w:jc w:val="both"/>
        <w:rPr>
          <w:color w:val="000000"/>
          <w:szCs w:val="24"/>
        </w:rPr>
      </w:pPr>
    </w:p>
    <w:p w14:paraId="485F37A2" w14:textId="77777777" w:rsidR="00B63F41" w:rsidRPr="006F633C" w:rsidRDefault="00B63F41" w:rsidP="00B63F41">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07E6279C" w14:textId="77777777" w:rsidR="00B63F41" w:rsidRPr="006F633C" w:rsidRDefault="00B63F41" w:rsidP="00B63F41">
      <w:pPr>
        <w:spacing w:line="276" w:lineRule="auto"/>
        <w:ind w:firstLine="62"/>
        <w:jc w:val="center"/>
        <w:rPr>
          <w:color w:val="000000"/>
          <w:szCs w:val="24"/>
        </w:rPr>
      </w:pPr>
    </w:p>
    <w:p w14:paraId="238A3269" w14:textId="77777777" w:rsidR="00B63F41" w:rsidRPr="006F633C" w:rsidRDefault="00B63F41" w:rsidP="00B63F41">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07BCBC77" w14:textId="77777777" w:rsidR="00B63F41" w:rsidRPr="006F633C" w:rsidRDefault="00B63F41" w:rsidP="00B63F41">
      <w:pPr>
        <w:spacing w:line="276" w:lineRule="auto"/>
        <w:ind w:firstLine="62"/>
        <w:jc w:val="both"/>
        <w:rPr>
          <w:color w:val="000000"/>
          <w:szCs w:val="24"/>
        </w:rPr>
      </w:pPr>
    </w:p>
    <w:p w14:paraId="6E96DE4B" w14:textId="77777777" w:rsidR="00B63F41" w:rsidRPr="006F633C" w:rsidRDefault="00B63F41" w:rsidP="00B63F41">
      <w:pPr>
        <w:spacing w:line="276" w:lineRule="auto"/>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2CDAE4E0" w14:textId="77777777" w:rsidR="00B63F41" w:rsidRPr="006F633C" w:rsidRDefault="00B63F41" w:rsidP="00B63F41">
      <w:pPr>
        <w:spacing w:line="276" w:lineRule="auto"/>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648B2224" w14:textId="77777777" w:rsidR="00B63F41" w:rsidRPr="006F633C" w:rsidRDefault="00B63F41" w:rsidP="00B63F41">
      <w:pPr>
        <w:spacing w:line="276" w:lineRule="auto"/>
        <w:jc w:val="both"/>
        <w:rPr>
          <w:color w:val="000000"/>
          <w:szCs w:val="24"/>
        </w:rPr>
      </w:pPr>
      <w:r w:rsidRPr="006F633C">
        <w:rPr>
          <w:color w:val="000000"/>
          <w:szCs w:val="24"/>
        </w:rPr>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48A9A4D5" w14:textId="77777777" w:rsidR="00B63F41" w:rsidRPr="006F633C" w:rsidRDefault="00B63F41" w:rsidP="00B63F41">
      <w:pPr>
        <w:spacing w:line="276" w:lineRule="auto"/>
        <w:ind w:firstLine="62"/>
        <w:jc w:val="both"/>
        <w:rPr>
          <w:color w:val="000000"/>
          <w:szCs w:val="24"/>
        </w:rPr>
      </w:pPr>
    </w:p>
    <w:p w14:paraId="2F254C7B" w14:textId="77777777" w:rsidR="00B63F41" w:rsidRPr="006F633C" w:rsidRDefault="00B63F41" w:rsidP="00B63F41">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44F3E100" w14:textId="77777777" w:rsidR="00B63F41" w:rsidRPr="006F633C" w:rsidRDefault="00B63F41" w:rsidP="00B63F41">
      <w:pPr>
        <w:spacing w:line="276" w:lineRule="auto"/>
        <w:ind w:firstLine="62"/>
        <w:jc w:val="both"/>
        <w:rPr>
          <w:color w:val="000000"/>
          <w:szCs w:val="24"/>
        </w:rPr>
      </w:pPr>
    </w:p>
    <w:p w14:paraId="5B0BA06E" w14:textId="77777777" w:rsidR="00B63F41" w:rsidRPr="006F633C" w:rsidRDefault="00B63F41" w:rsidP="00B63F41">
      <w:pPr>
        <w:spacing w:line="276" w:lineRule="auto"/>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68167739" w14:textId="77777777" w:rsidR="00B63F41" w:rsidRPr="006F633C" w:rsidRDefault="00B63F41" w:rsidP="00B63F41">
      <w:pPr>
        <w:spacing w:line="276" w:lineRule="auto"/>
        <w:jc w:val="both"/>
        <w:rPr>
          <w:color w:val="000000"/>
          <w:szCs w:val="24"/>
        </w:rPr>
      </w:pPr>
      <w:r w:rsidRPr="006F633C">
        <w:rPr>
          <w:color w:val="000000"/>
          <w:szCs w:val="24"/>
        </w:rPr>
        <w:lastRenderedPageBreak/>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0E8A8B0" w14:textId="77777777" w:rsidR="00B63F41" w:rsidRPr="006F633C" w:rsidRDefault="00B63F41" w:rsidP="00B63F41">
      <w:pPr>
        <w:spacing w:line="276" w:lineRule="auto"/>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9C3FC1" w14:textId="77777777" w:rsidR="00B63F41" w:rsidRPr="006F633C" w:rsidRDefault="00B63F41" w:rsidP="00B63F41">
      <w:pPr>
        <w:spacing w:line="276" w:lineRule="auto"/>
        <w:ind w:firstLine="62"/>
        <w:jc w:val="both"/>
        <w:rPr>
          <w:color w:val="000000"/>
          <w:szCs w:val="24"/>
        </w:rPr>
      </w:pPr>
    </w:p>
    <w:p w14:paraId="5D46A475" w14:textId="77777777" w:rsidR="00B63F41" w:rsidRPr="006F633C" w:rsidRDefault="00B63F41" w:rsidP="00B63F41">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A1FF212" w14:textId="77777777" w:rsidR="00B63F41" w:rsidRPr="006F633C" w:rsidRDefault="00B63F41" w:rsidP="00B63F41">
      <w:pPr>
        <w:spacing w:line="276" w:lineRule="auto"/>
        <w:ind w:firstLine="62"/>
        <w:rPr>
          <w:color w:val="000000"/>
          <w:szCs w:val="24"/>
        </w:rPr>
      </w:pPr>
    </w:p>
    <w:p w14:paraId="36968703" w14:textId="77777777" w:rsidR="00B63F41" w:rsidRPr="006F633C" w:rsidRDefault="00B63F41" w:rsidP="00B63F41">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7C65C46" w14:textId="77777777" w:rsidR="00B63F41" w:rsidRPr="006F633C" w:rsidRDefault="00B63F41" w:rsidP="00B63F41">
      <w:pPr>
        <w:spacing w:line="276" w:lineRule="auto"/>
        <w:ind w:firstLine="62"/>
        <w:jc w:val="both"/>
        <w:rPr>
          <w:color w:val="000000"/>
          <w:szCs w:val="24"/>
        </w:rPr>
      </w:pPr>
    </w:p>
    <w:p w14:paraId="1FCECFA2" w14:textId="77777777" w:rsidR="00B63F41" w:rsidRPr="006F633C" w:rsidRDefault="00B63F41" w:rsidP="00B63F41">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C004A66" w14:textId="77777777" w:rsidR="00B63F41" w:rsidRPr="006F633C" w:rsidRDefault="00B63F41" w:rsidP="00B63F41">
      <w:pPr>
        <w:spacing w:line="276" w:lineRule="auto"/>
        <w:ind w:firstLine="62"/>
        <w:jc w:val="both"/>
        <w:rPr>
          <w:color w:val="000000"/>
          <w:szCs w:val="24"/>
        </w:rPr>
      </w:pPr>
    </w:p>
    <w:p w14:paraId="12330F03" w14:textId="77777777" w:rsidR="00B63F41" w:rsidRPr="00B3019A" w:rsidRDefault="00B63F41" w:rsidP="00B63F41">
      <w:pPr>
        <w:spacing w:line="276" w:lineRule="auto"/>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BD3A567" w14:textId="77777777" w:rsidR="00B63F41" w:rsidRPr="006F633C" w:rsidRDefault="00B63F41" w:rsidP="00B63F41">
      <w:pPr>
        <w:spacing w:line="276" w:lineRule="auto"/>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117D4CEB" w14:textId="77777777" w:rsidR="00B63F41" w:rsidRPr="006F633C" w:rsidRDefault="00B63F41" w:rsidP="00B63F41">
      <w:pPr>
        <w:spacing w:line="276" w:lineRule="auto"/>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0EFC8773" w14:textId="77777777" w:rsidR="00B63F41" w:rsidRPr="006F633C" w:rsidRDefault="00B63F41" w:rsidP="00B63F41">
      <w:pPr>
        <w:spacing w:line="276" w:lineRule="auto"/>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8E50379" w14:textId="77777777" w:rsidR="00B63F41" w:rsidRPr="006F633C" w:rsidRDefault="00B63F41" w:rsidP="00B63F41">
      <w:pPr>
        <w:spacing w:line="276" w:lineRule="auto"/>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4C2F161" w14:textId="77777777" w:rsidR="00B63F41" w:rsidRPr="006F633C" w:rsidRDefault="00B63F41" w:rsidP="00B63F41">
      <w:pPr>
        <w:spacing w:line="276" w:lineRule="auto"/>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55B2E776" w14:textId="77777777" w:rsidR="00B63F41" w:rsidRPr="006F633C" w:rsidRDefault="00B63F41" w:rsidP="00B63F41">
      <w:pPr>
        <w:spacing w:line="276" w:lineRule="auto"/>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B666FCF" w14:textId="77777777" w:rsidR="00B63F41" w:rsidRPr="006F633C" w:rsidRDefault="00B63F41" w:rsidP="00B63F41">
      <w:pPr>
        <w:spacing w:line="276" w:lineRule="auto"/>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33DC3F27" w14:textId="77777777" w:rsidR="00B63F41" w:rsidRPr="006F633C" w:rsidRDefault="00B63F41" w:rsidP="00B63F41">
      <w:pPr>
        <w:spacing w:line="276" w:lineRule="auto"/>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236F84AD" w14:textId="77777777" w:rsidR="00B63F41" w:rsidRPr="006F633C" w:rsidRDefault="00B63F41" w:rsidP="00B63F41">
      <w:pPr>
        <w:spacing w:line="276" w:lineRule="auto"/>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08419B98" w14:textId="77777777" w:rsidR="00B63F41" w:rsidRPr="006F633C" w:rsidRDefault="00B63F41" w:rsidP="00B63F41">
      <w:pPr>
        <w:spacing w:line="276" w:lineRule="auto"/>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57FAD947" w14:textId="77777777" w:rsidR="00B63F41" w:rsidRPr="006F633C" w:rsidRDefault="00B63F41" w:rsidP="00B63F41">
      <w:pPr>
        <w:spacing w:line="276" w:lineRule="auto"/>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6E6870" w14:textId="77777777" w:rsidR="00B63F41" w:rsidRPr="006F633C" w:rsidRDefault="00B63F41" w:rsidP="00B63F41">
      <w:pPr>
        <w:spacing w:line="276" w:lineRule="auto"/>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FA95CE4" w14:textId="77777777" w:rsidR="00B63F41" w:rsidRPr="006F633C" w:rsidRDefault="00B63F41" w:rsidP="00B63F41">
      <w:pPr>
        <w:spacing w:line="276" w:lineRule="auto"/>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3F5D6641" w14:textId="77777777" w:rsidR="00B63F41" w:rsidRPr="006F633C" w:rsidRDefault="00B63F41" w:rsidP="00B63F41">
      <w:pPr>
        <w:spacing w:line="276" w:lineRule="auto"/>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D2893C4" w14:textId="77777777" w:rsidR="00B63F41" w:rsidRPr="006F633C" w:rsidRDefault="00B63F41" w:rsidP="00B63F41">
      <w:pPr>
        <w:spacing w:line="276" w:lineRule="auto"/>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8B9C356" w14:textId="77777777" w:rsidR="00B63F41" w:rsidRPr="006F633C" w:rsidRDefault="00B63F41" w:rsidP="00B63F41">
      <w:pPr>
        <w:spacing w:line="276" w:lineRule="auto"/>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29877AE8" w14:textId="77777777" w:rsidR="00B63F41" w:rsidRPr="006F633C" w:rsidRDefault="00B63F41" w:rsidP="00B63F41">
      <w:pPr>
        <w:spacing w:line="276" w:lineRule="auto"/>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4D82E6C1" w14:textId="77777777" w:rsidR="00B63F41" w:rsidRPr="006F633C" w:rsidRDefault="00B63F41" w:rsidP="00B63F41">
      <w:pPr>
        <w:spacing w:line="276" w:lineRule="auto"/>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31DB571A" w14:textId="77777777" w:rsidR="00B63F41" w:rsidRPr="006F633C" w:rsidRDefault="00B63F41" w:rsidP="00B63F41">
      <w:pPr>
        <w:spacing w:line="276" w:lineRule="auto"/>
        <w:jc w:val="both"/>
        <w:textAlignment w:val="baseline"/>
        <w:rPr>
          <w:color w:val="000000"/>
          <w:szCs w:val="24"/>
        </w:rPr>
      </w:pPr>
      <w:r w:rsidRPr="006F633C">
        <w:rPr>
          <w:color w:val="000000"/>
          <w:szCs w:val="24"/>
        </w:rPr>
        <w:lastRenderedPageBreak/>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6A943E1" w14:textId="77777777" w:rsidR="00B63F41" w:rsidRPr="006F633C" w:rsidRDefault="00B63F41" w:rsidP="00B63F41">
      <w:pPr>
        <w:spacing w:line="276" w:lineRule="auto"/>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669DFADC" w14:textId="77777777" w:rsidR="00B63F41" w:rsidRPr="006F633C" w:rsidRDefault="00B63F41" w:rsidP="00B63F41">
      <w:pPr>
        <w:spacing w:line="276" w:lineRule="auto"/>
        <w:ind w:firstLine="62"/>
        <w:jc w:val="both"/>
        <w:textAlignment w:val="baseline"/>
        <w:rPr>
          <w:color w:val="000000"/>
          <w:szCs w:val="24"/>
        </w:rPr>
      </w:pPr>
    </w:p>
    <w:p w14:paraId="55ADA7E2" w14:textId="77777777" w:rsidR="00B63F41" w:rsidRPr="006F633C" w:rsidRDefault="00B63F41" w:rsidP="00B63F41">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020E5A67" w14:textId="77777777" w:rsidR="00B63F41" w:rsidRPr="006F633C" w:rsidRDefault="00B63F41" w:rsidP="00B63F41">
      <w:pPr>
        <w:spacing w:line="276" w:lineRule="auto"/>
        <w:ind w:firstLine="62"/>
        <w:jc w:val="both"/>
        <w:rPr>
          <w:color w:val="000000"/>
          <w:szCs w:val="24"/>
        </w:rPr>
      </w:pPr>
    </w:p>
    <w:p w14:paraId="7BAED7F6" w14:textId="77777777" w:rsidR="00B63F41" w:rsidRPr="006F633C" w:rsidRDefault="00B63F41" w:rsidP="00B63F41">
      <w:pPr>
        <w:spacing w:line="276" w:lineRule="auto"/>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7DA0018F" w14:textId="77777777" w:rsidR="00B63F41" w:rsidRPr="006F633C" w:rsidRDefault="00B63F41" w:rsidP="00B63F41">
      <w:pPr>
        <w:spacing w:line="276" w:lineRule="auto"/>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7E68D231" w14:textId="77777777" w:rsidR="00B63F41" w:rsidRPr="006F633C" w:rsidRDefault="00B63F41" w:rsidP="00B63F41">
      <w:pPr>
        <w:spacing w:line="276" w:lineRule="auto"/>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6549CC3" w14:textId="77777777" w:rsidR="00B63F41" w:rsidRPr="006F633C" w:rsidRDefault="00B63F41" w:rsidP="00B63F41">
      <w:pPr>
        <w:spacing w:line="276" w:lineRule="auto"/>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470E9B2A" w14:textId="77777777" w:rsidR="00B63F41" w:rsidRPr="006F633C" w:rsidRDefault="00B63F41" w:rsidP="00B63F41">
      <w:pPr>
        <w:spacing w:line="276" w:lineRule="auto"/>
        <w:ind w:firstLine="62"/>
        <w:jc w:val="both"/>
        <w:rPr>
          <w:color w:val="000000"/>
          <w:szCs w:val="24"/>
        </w:rPr>
      </w:pPr>
    </w:p>
    <w:p w14:paraId="16636830" w14:textId="77777777" w:rsidR="00B63F41" w:rsidRPr="006F633C" w:rsidRDefault="00B63F41" w:rsidP="00B63F41">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7EA0A950" w14:textId="77777777" w:rsidR="00B63F41" w:rsidRPr="006F633C" w:rsidRDefault="00B63F41" w:rsidP="00B63F41">
      <w:pPr>
        <w:spacing w:line="276" w:lineRule="auto"/>
        <w:ind w:firstLine="62"/>
        <w:jc w:val="center"/>
        <w:rPr>
          <w:color w:val="000000"/>
          <w:szCs w:val="24"/>
        </w:rPr>
      </w:pPr>
    </w:p>
    <w:p w14:paraId="748C64E2" w14:textId="77777777" w:rsidR="00B63F41" w:rsidRPr="006F633C" w:rsidRDefault="00B63F41" w:rsidP="00B63F41">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49073800" w14:textId="77777777" w:rsidR="00B63F41" w:rsidRPr="006F633C" w:rsidRDefault="00B63F41" w:rsidP="00B63F41">
      <w:pPr>
        <w:spacing w:line="276" w:lineRule="auto"/>
        <w:ind w:firstLine="62"/>
        <w:jc w:val="both"/>
        <w:rPr>
          <w:color w:val="000000"/>
          <w:szCs w:val="24"/>
        </w:rPr>
      </w:pPr>
    </w:p>
    <w:p w14:paraId="34FC2241" w14:textId="77777777" w:rsidR="00B63F41" w:rsidRPr="006F633C" w:rsidRDefault="00B63F41" w:rsidP="00B63F41">
      <w:pPr>
        <w:spacing w:line="276" w:lineRule="auto"/>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47BAF1AD" w14:textId="77777777" w:rsidR="00B63F41" w:rsidRPr="006F633C" w:rsidRDefault="00B63F41" w:rsidP="00B63F41">
      <w:pPr>
        <w:spacing w:line="276" w:lineRule="auto"/>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69D6606C" w14:textId="77777777" w:rsidR="00B63F41" w:rsidRPr="006F633C" w:rsidRDefault="00B63F41" w:rsidP="00B63F41">
      <w:pPr>
        <w:spacing w:line="276" w:lineRule="auto"/>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603E029F" w14:textId="77777777" w:rsidR="00B63F41" w:rsidRPr="006F633C" w:rsidRDefault="00B63F41" w:rsidP="00B63F41">
      <w:pPr>
        <w:spacing w:line="276" w:lineRule="auto"/>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45F78379" w14:textId="77777777" w:rsidR="00B63F41" w:rsidRPr="006F633C" w:rsidRDefault="00B63F41" w:rsidP="00B63F41">
      <w:pPr>
        <w:spacing w:line="276" w:lineRule="auto"/>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37BA082" w14:textId="77777777" w:rsidR="00B63F41" w:rsidRPr="006F633C" w:rsidRDefault="00B63F41" w:rsidP="00B63F41">
      <w:pPr>
        <w:spacing w:line="276" w:lineRule="auto"/>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78C9761D" w14:textId="77777777" w:rsidR="00B63F41" w:rsidRPr="006F633C" w:rsidRDefault="00B63F41" w:rsidP="00B63F41">
      <w:pPr>
        <w:spacing w:line="276" w:lineRule="auto"/>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3C51D09" w14:textId="77777777" w:rsidR="00B63F41" w:rsidRPr="006F633C" w:rsidRDefault="00B63F41" w:rsidP="00B63F41">
      <w:pPr>
        <w:spacing w:line="276" w:lineRule="auto"/>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1BF7CEB1" w14:textId="77777777" w:rsidR="00B63F41" w:rsidRPr="006F633C" w:rsidRDefault="00B63F41" w:rsidP="00B63F41">
      <w:pPr>
        <w:spacing w:line="276" w:lineRule="auto"/>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0CC12FC6" w14:textId="77777777" w:rsidR="00B63F41" w:rsidRPr="006F633C" w:rsidRDefault="00B63F41" w:rsidP="00B63F41">
      <w:pPr>
        <w:spacing w:line="276" w:lineRule="auto"/>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6A527FBE" w14:textId="77777777" w:rsidR="00B63F41" w:rsidRPr="006F633C" w:rsidRDefault="00B63F41" w:rsidP="00B63F41">
      <w:pPr>
        <w:spacing w:line="276" w:lineRule="auto"/>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9FB7A6E" w14:textId="77777777" w:rsidR="00B63F41" w:rsidRPr="006F633C" w:rsidRDefault="00B63F41" w:rsidP="00B63F41">
      <w:pPr>
        <w:spacing w:line="276" w:lineRule="auto"/>
        <w:jc w:val="both"/>
        <w:textAlignment w:val="baseline"/>
        <w:rPr>
          <w:color w:val="000000"/>
          <w:szCs w:val="24"/>
        </w:rPr>
      </w:pPr>
      <w:r w:rsidRPr="006F633C">
        <w:rPr>
          <w:color w:val="000000"/>
          <w:szCs w:val="24"/>
        </w:rPr>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3F94C912" w14:textId="77777777" w:rsidR="00B63F41" w:rsidRPr="006F633C" w:rsidRDefault="00B63F41" w:rsidP="00B63F41">
      <w:pPr>
        <w:spacing w:line="276" w:lineRule="auto"/>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9F27BCC" w14:textId="77777777" w:rsidR="00B63F41" w:rsidRPr="006F633C" w:rsidRDefault="00B63F41" w:rsidP="00B63F41">
      <w:pPr>
        <w:spacing w:line="276" w:lineRule="auto"/>
        <w:ind w:firstLine="62"/>
        <w:jc w:val="both"/>
        <w:textAlignment w:val="baseline"/>
        <w:rPr>
          <w:color w:val="000000"/>
          <w:szCs w:val="24"/>
        </w:rPr>
      </w:pPr>
    </w:p>
    <w:p w14:paraId="76842D27" w14:textId="77777777" w:rsidR="00B63F41" w:rsidRPr="006F633C" w:rsidRDefault="00B63F41" w:rsidP="00B63F41">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47C52E86" w14:textId="77777777" w:rsidR="00B63F41" w:rsidRPr="006F633C" w:rsidRDefault="00B63F41" w:rsidP="00B63F41">
      <w:pPr>
        <w:spacing w:line="276" w:lineRule="auto"/>
        <w:ind w:firstLine="62"/>
        <w:jc w:val="both"/>
        <w:rPr>
          <w:color w:val="000000"/>
          <w:szCs w:val="24"/>
        </w:rPr>
      </w:pPr>
    </w:p>
    <w:p w14:paraId="7296A02C" w14:textId="77777777" w:rsidR="00B63F41" w:rsidRPr="006F633C" w:rsidRDefault="00B63F41" w:rsidP="00B63F41">
      <w:pPr>
        <w:spacing w:line="276" w:lineRule="auto"/>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78B9B7E" w14:textId="77777777" w:rsidR="00B63F41" w:rsidRPr="006F633C" w:rsidRDefault="00B63F41" w:rsidP="00B63F41">
      <w:pPr>
        <w:spacing w:line="276" w:lineRule="auto"/>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1D8ECA4" w14:textId="77777777" w:rsidR="00B63F41" w:rsidRPr="006F633C" w:rsidRDefault="00B63F41" w:rsidP="00B63F41">
      <w:pPr>
        <w:spacing w:line="276" w:lineRule="auto"/>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9FB2E70" w14:textId="77777777" w:rsidR="00B63F41" w:rsidRPr="006F633C" w:rsidRDefault="00B63F41" w:rsidP="00B63F41">
      <w:pPr>
        <w:spacing w:line="276" w:lineRule="auto"/>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143156E2" w14:textId="77777777" w:rsidR="00B63F41" w:rsidRPr="006F633C" w:rsidRDefault="00B63F41" w:rsidP="00B63F41">
      <w:pPr>
        <w:spacing w:line="276" w:lineRule="auto"/>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43DEC78F" w14:textId="77777777" w:rsidR="00B63F41" w:rsidRPr="006F633C" w:rsidRDefault="00B63F41" w:rsidP="00B63F41">
      <w:pPr>
        <w:spacing w:line="276" w:lineRule="auto"/>
        <w:jc w:val="both"/>
        <w:rPr>
          <w:color w:val="000000"/>
          <w:szCs w:val="24"/>
        </w:rPr>
      </w:pPr>
      <w:r w:rsidRPr="006F633C">
        <w:rPr>
          <w:color w:val="000000"/>
          <w:szCs w:val="24"/>
        </w:rPr>
        <w:lastRenderedPageBreak/>
        <w:t>12.2.4.</w:t>
      </w:r>
      <w:r>
        <w:rPr>
          <w:color w:val="000000"/>
          <w:szCs w:val="24"/>
        </w:rPr>
        <w:t xml:space="preserve"> </w:t>
      </w:r>
      <w:r w:rsidRPr="006F633C">
        <w:rPr>
          <w:color w:val="000000"/>
          <w:szCs w:val="24"/>
        </w:rPr>
        <w:t>Pirkėjas atlieka mokėjimus už Prekes Specialiosiose sąlygose nustatytais terminais.</w:t>
      </w:r>
    </w:p>
    <w:p w14:paraId="549AA046" w14:textId="77777777" w:rsidR="00B63F41" w:rsidRPr="006F633C" w:rsidRDefault="00B63F41" w:rsidP="00B63F41">
      <w:pPr>
        <w:spacing w:line="276" w:lineRule="auto"/>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4B0389C7" w14:textId="77777777" w:rsidR="00B63F41" w:rsidRPr="006F633C" w:rsidRDefault="00B63F41" w:rsidP="00B63F41">
      <w:pPr>
        <w:spacing w:line="276" w:lineRule="auto"/>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61C963CB" w14:textId="77777777" w:rsidR="00B63F41" w:rsidRPr="006F633C" w:rsidRDefault="00B63F41" w:rsidP="00B63F41">
      <w:pPr>
        <w:spacing w:line="276" w:lineRule="auto"/>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064E0C" w14:textId="77777777" w:rsidR="00B63F41" w:rsidRPr="006F633C" w:rsidRDefault="00B63F41" w:rsidP="00B63F41">
      <w:pPr>
        <w:spacing w:line="276" w:lineRule="auto"/>
        <w:ind w:firstLine="62"/>
        <w:jc w:val="both"/>
        <w:rPr>
          <w:color w:val="000000"/>
          <w:szCs w:val="24"/>
        </w:rPr>
      </w:pPr>
    </w:p>
    <w:p w14:paraId="3AECDA08" w14:textId="77777777" w:rsidR="00B63F41" w:rsidRPr="006F633C" w:rsidRDefault="00B63F41" w:rsidP="00B63F41">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2B753D2C" w14:textId="77777777" w:rsidR="00B63F41" w:rsidRPr="006F633C" w:rsidRDefault="00B63F41" w:rsidP="00B63F41">
      <w:pPr>
        <w:spacing w:line="276" w:lineRule="auto"/>
        <w:ind w:firstLine="62"/>
        <w:jc w:val="both"/>
        <w:rPr>
          <w:color w:val="000000"/>
          <w:szCs w:val="24"/>
        </w:rPr>
      </w:pPr>
    </w:p>
    <w:p w14:paraId="4BB899C6" w14:textId="77777777" w:rsidR="00B63F41" w:rsidRPr="006F633C" w:rsidRDefault="00B63F41" w:rsidP="00B63F41">
      <w:pPr>
        <w:spacing w:line="276" w:lineRule="auto"/>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03F02424" w14:textId="77777777" w:rsidR="00B63F41" w:rsidRPr="006F633C" w:rsidRDefault="00B63F41" w:rsidP="00B63F41">
      <w:pPr>
        <w:spacing w:line="276" w:lineRule="auto"/>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A71913" w14:textId="77777777" w:rsidR="00B63F41" w:rsidRPr="006F633C" w:rsidRDefault="00B63F41" w:rsidP="00B63F41">
      <w:pPr>
        <w:spacing w:line="276" w:lineRule="auto"/>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5B79B6E2" w14:textId="77777777" w:rsidR="00B63F41" w:rsidRPr="006F633C" w:rsidRDefault="00B63F41" w:rsidP="00B63F41">
      <w:pPr>
        <w:spacing w:line="276" w:lineRule="auto"/>
        <w:jc w:val="both"/>
        <w:rPr>
          <w:color w:val="000000"/>
          <w:szCs w:val="24"/>
        </w:rPr>
      </w:pPr>
      <w:r w:rsidRPr="006F633C">
        <w:rPr>
          <w:color w:val="000000"/>
          <w:szCs w:val="24"/>
        </w:rPr>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6769D2CB" w14:textId="77777777" w:rsidR="00B63F41" w:rsidRPr="006F633C" w:rsidRDefault="00B63F41" w:rsidP="00B63F41">
      <w:pPr>
        <w:spacing w:line="276" w:lineRule="auto"/>
        <w:ind w:firstLine="62"/>
        <w:jc w:val="both"/>
        <w:rPr>
          <w:color w:val="000000"/>
          <w:szCs w:val="24"/>
        </w:rPr>
      </w:pPr>
    </w:p>
    <w:p w14:paraId="61C895A7" w14:textId="77777777" w:rsidR="00B63F41" w:rsidRPr="006F633C" w:rsidRDefault="00B63F41" w:rsidP="00B63F41">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672214B0" w14:textId="77777777" w:rsidR="00B63F41" w:rsidRPr="006F633C" w:rsidRDefault="00B63F41" w:rsidP="00B63F41">
      <w:pPr>
        <w:spacing w:line="276" w:lineRule="auto"/>
        <w:ind w:firstLine="62"/>
        <w:jc w:val="both"/>
        <w:rPr>
          <w:color w:val="000000"/>
          <w:szCs w:val="24"/>
        </w:rPr>
      </w:pPr>
    </w:p>
    <w:p w14:paraId="218088CB" w14:textId="77777777" w:rsidR="00B63F41" w:rsidRPr="006F633C" w:rsidRDefault="00B63F41" w:rsidP="00B63F41">
      <w:pPr>
        <w:spacing w:line="276" w:lineRule="auto"/>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0C99F4" w14:textId="77777777" w:rsidR="00B63F41" w:rsidRPr="006F633C" w:rsidRDefault="00B63F41" w:rsidP="00B63F41">
      <w:pPr>
        <w:spacing w:line="276" w:lineRule="auto"/>
        <w:jc w:val="both"/>
        <w:rPr>
          <w:color w:val="000000"/>
          <w:szCs w:val="24"/>
        </w:rPr>
      </w:pPr>
      <w:r w:rsidRPr="006F633C">
        <w:rPr>
          <w:color w:val="000000"/>
          <w:szCs w:val="24"/>
        </w:rPr>
        <w:t>13.2. Šalis turi teisę atskleisti kitos Šalies konfidencialią informaciją šiais atvejais:</w:t>
      </w:r>
    </w:p>
    <w:p w14:paraId="0D7B070D" w14:textId="77777777" w:rsidR="00B63F41" w:rsidRPr="006F633C" w:rsidRDefault="00B63F41" w:rsidP="00B63F41">
      <w:pPr>
        <w:spacing w:line="276" w:lineRule="auto"/>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3CA364B" w14:textId="77777777" w:rsidR="00B63F41" w:rsidRPr="006F633C" w:rsidRDefault="00B63F41" w:rsidP="00B63F41">
      <w:pPr>
        <w:spacing w:line="276" w:lineRule="auto"/>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3F91BA68" w14:textId="77777777" w:rsidR="00B63F41" w:rsidRPr="006F633C" w:rsidRDefault="00B63F41" w:rsidP="00B63F41">
      <w:pPr>
        <w:spacing w:line="276" w:lineRule="auto"/>
        <w:jc w:val="both"/>
        <w:rPr>
          <w:color w:val="000000"/>
          <w:szCs w:val="24"/>
        </w:rPr>
      </w:pPr>
      <w:r w:rsidRPr="006F633C">
        <w:rPr>
          <w:color w:val="000000"/>
          <w:szCs w:val="24"/>
        </w:rPr>
        <w:t>13.3.</w:t>
      </w:r>
      <w:r>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54A8F57B" w14:textId="77777777" w:rsidR="00B63F41" w:rsidRPr="006F633C" w:rsidRDefault="00B63F41" w:rsidP="00B63F41">
      <w:pPr>
        <w:spacing w:line="276" w:lineRule="auto"/>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70DE5762" w14:textId="77777777" w:rsidR="00B63F41" w:rsidRPr="006F633C" w:rsidRDefault="00B63F41" w:rsidP="00B63F41">
      <w:pPr>
        <w:spacing w:line="276" w:lineRule="auto"/>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CCB336E" w14:textId="77777777" w:rsidR="00B63F41" w:rsidRPr="006F633C" w:rsidRDefault="00B63F41" w:rsidP="00B63F41">
      <w:pPr>
        <w:spacing w:line="276" w:lineRule="auto"/>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A80BAEF" w14:textId="77777777" w:rsidR="00B63F41" w:rsidRPr="006F633C" w:rsidRDefault="00B63F41" w:rsidP="00B63F41">
      <w:pPr>
        <w:spacing w:line="276" w:lineRule="auto"/>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77903099" w14:textId="77777777" w:rsidR="00B63F41" w:rsidRPr="006F633C" w:rsidRDefault="00B63F41" w:rsidP="00B63F41">
      <w:pPr>
        <w:spacing w:line="276" w:lineRule="auto"/>
        <w:ind w:firstLine="62"/>
        <w:jc w:val="both"/>
        <w:rPr>
          <w:color w:val="000000"/>
          <w:szCs w:val="24"/>
        </w:rPr>
      </w:pPr>
    </w:p>
    <w:p w14:paraId="71A54C40" w14:textId="77777777" w:rsidR="00B63F41" w:rsidRPr="006F633C" w:rsidRDefault="00B63F41" w:rsidP="00B63F41">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6D6B1807" w14:textId="77777777" w:rsidR="00B63F41" w:rsidRPr="006F633C" w:rsidRDefault="00B63F41" w:rsidP="00B63F41">
      <w:pPr>
        <w:spacing w:line="276" w:lineRule="auto"/>
        <w:ind w:firstLine="62"/>
        <w:jc w:val="both"/>
        <w:rPr>
          <w:color w:val="000000"/>
          <w:szCs w:val="24"/>
        </w:rPr>
      </w:pPr>
    </w:p>
    <w:p w14:paraId="4085AA39" w14:textId="77777777" w:rsidR="00B63F41" w:rsidRPr="006F633C" w:rsidRDefault="00B63F41" w:rsidP="00B63F41">
      <w:pPr>
        <w:spacing w:line="276" w:lineRule="auto"/>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62E012EA" w14:textId="77777777" w:rsidR="00B63F41" w:rsidRPr="006F633C" w:rsidRDefault="00B63F41" w:rsidP="00B63F41">
      <w:pPr>
        <w:spacing w:line="276" w:lineRule="auto"/>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427C6A" w14:textId="77777777" w:rsidR="00B63F41" w:rsidRPr="006F633C" w:rsidRDefault="00B63F41" w:rsidP="00B63F41">
      <w:pPr>
        <w:spacing w:line="276" w:lineRule="auto"/>
        <w:ind w:left="360" w:firstLine="115"/>
        <w:jc w:val="both"/>
        <w:rPr>
          <w:color w:val="000000"/>
          <w:szCs w:val="24"/>
        </w:rPr>
      </w:pPr>
    </w:p>
    <w:p w14:paraId="16ABCD72" w14:textId="77777777" w:rsidR="00B63F41" w:rsidRPr="006F633C" w:rsidRDefault="00B63F41" w:rsidP="00B63F41">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57F54735" w14:textId="77777777" w:rsidR="00B63F41" w:rsidRPr="006F633C" w:rsidRDefault="00B63F41" w:rsidP="00B63F41">
      <w:pPr>
        <w:spacing w:line="276" w:lineRule="auto"/>
        <w:ind w:firstLine="62"/>
        <w:jc w:val="both"/>
        <w:rPr>
          <w:color w:val="000000"/>
          <w:szCs w:val="24"/>
        </w:rPr>
      </w:pPr>
    </w:p>
    <w:p w14:paraId="77B9B051" w14:textId="77777777" w:rsidR="00B63F41" w:rsidRPr="006F633C" w:rsidRDefault="00B63F41" w:rsidP="00B63F41">
      <w:pPr>
        <w:spacing w:line="276" w:lineRule="auto"/>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29ADFB21" w14:textId="77777777" w:rsidR="00B63F41" w:rsidRPr="006F633C" w:rsidRDefault="00B63F41" w:rsidP="00B63F41">
      <w:pPr>
        <w:spacing w:line="276" w:lineRule="auto"/>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1287E374" w14:textId="77777777" w:rsidR="00B63F41" w:rsidRPr="006F633C" w:rsidRDefault="00B63F41" w:rsidP="00B63F41">
      <w:pPr>
        <w:spacing w:line="276" w:lineRule="auto"/>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022D910B" w14:textId="77777777" w:rsidR="00B63F41" w:rsidRPr="006F633C" w:rsidRDefault="00B63F41" w:rsidP="00B63F41">
      <w:pPr>
        <w:spacing w:line="276" w:lineRule="auto"/>
        <w:ind w:firstLine="62"/>
        <w:jc w:val="both"/>
        <w:textAlignment w:val="baseline"/>
        <w:rPr>
          <w:color w:val="000000"/>
          <w:szCs w:val="24"/>
        </w:rPr>
      </w:pPr>
    </w:p>
    <w:p w14:paraId="2921F371" w14:textId="77777777" w:rsidR="00B63F41" w:rsidRPr="006F633C" w:rsidRDefault="00B63F41" w:rsidP="00B63F41">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1685027C" w14:textId="77777777" w:rsidR="00B63F41" w:rsidRPr="006F633C" w:rsidRDefault="00B63F41" w:rsidP="00B63F41">
      <w:pPr>
        <w:spacing w:line="276" w:lineRule="auto"/>
        <w:ind w:firstLine="62"/>
        <w:jc w:val="both"/>
        <w:rPr>
          <w:color w:val="000000"/>
          <w:szCs w:val="24"/>
        </w:rPr>
      </w:pPr>
    </w:p>
    <w:p w14:paraId="07BCFDA8" w14:textId="77777777" w:rsidR="00B63F41" w:rsidRPr="006F633C" w:rsidRDefault="00B63F41" w:rsidP="00B63F41">
      <w:pPr>
        <w:spacing w:line="276" w:lineRule="auto"/>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785BC8C1" w14:textId="77777777" w:rsidR="00B63F41" w:rsidRPr="006F633C" w:rsidRDefault="00B63F41" w:rsidP="00B63F41">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4319330" w14:textId="77777777" w:rsidR="00B63F41" w:rsidRPr="006F633C" w:rsidRDefault="00B63F41" w:rsidP="00B63F41">
      <w:pPr>
        <w:spacing w:line="276" w:lineRule="auto"/>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CE89B0A" w14:textId="77777777" w:rsidR="00B63F41" w:rsidRPr="006F633C" w:rsidRDefault="00B63F41" w:rsidP="00B63F41">
      <w:pPr>
        <w:spacing w:line="276" w:lineRule="auto"/>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290992F" w14:textId="77777777" w:rsidR="00B63F41" w:rsidRPr="006F633C" w:rsidRDefault="00B63F41" w:rsidP="00B63F41">
      <w:pPr>
        <w:spacing w:line="276" w:lineRule="auto"/>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519603" w14:textId="77777777" w:rsidR="00B63F41" w:rsidRPr="006F633C" w:rsidRDefault="00B63F41" w:rsidP="00B63F41">
      <w:pPr>
        <w:spacing w:line="276" w:lineRule="auto"/>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F4C755" w14:textId="77777777" w:rsidR="00B63F41" w:rsidRPr="006F633C" w:rsidRDefault="00B63F41" w:rsidP="00B63F41">
      <w:pPr>
        <w:spacing w:line="276" w:lineRule="auto"/>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7D8FE456" w14:textId="77777777" w:rsidR="00B63F41" w:rsidRPr="006F633C" w:rsidRDefault="00B63F41" w:rsidP="00B63F41">
      <w:pPr>
        <w:spacing w:line="276" w:lineRule="auto"/>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1437BCFE" w14:textId="77777777" w:rsidR="00B63F41" w:rsidRPr="006F633C" w:rsidRDefault="00B63F41" w:rsidP="00B63F41">
      <w:pPr>
        <w:spacing w:line="276" w:lineRule="auto"/>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395A1897" w14:textId="77777777" w:rsidR="00B63F41" w:rsidRPr="006F633C" w:rsidRDefault="00B63F41" w:rsidP="00B63F41">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06E3B29" w14:textId="77777777" w:rsidR="00B63F41" w:rsidRPr="006F633C" w:rsidRDefault="00B63F41" w:rsidP="00B63F41">
      <w:pPr>
        <w:widowControl w:val="0"/>
        <w:tabs>
          <w:tab w:val="left" w:pos="567"/>
          <w:tab w:val="left" w:pos="851"/>
          <w:tab w:val="left" w:pos="992"/>
          <w:tab w:val="left" w:pos="1134"/>
        </w:tabs>
        <w:spacing w:line="276" w:lineRule="auto"/>
        <w:jc w:val="both"/>
        <w:rPr>
          <w:rFonts w:eastAsia="Calibri"/>
          <w:kern w:val="2"/>
          <w:szCs w:val="24"/>
        </w:rPr>
      </w:pPr>
    </w:p>
    <w:p w14:paraId="2FE079B9" w14:textId="77777777" w:rsidR="00B63F41" w:rsidRPr="006F633C" w:rsidRDefault="00B63F41" w:rsidP="00B63F41">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51AA8247" w14:textId="77777777" w:rsidR="00B63F41" w:rsidRPr="006F633C" w:rsidRDefault="00B63F41" w:rsidP="00B63F41">
      <w:pPr>
        <w:spacing w:line="276" w:lineRule="auto"/>
        <w:ind w:firstLine="62"/>
        <w:jc w:val="both"/>
        <w:rPr>
          <w:color w:val="000000"/>
          <w:szCs w:val="24"/>
        </w:rPr>
      </w:pPr>
    </w:p>
    <w:p w14:paraId="1554AFFE" w14:textId="77777777" w:rsidR="00B63F41" w:rsidRPr="006F633C" w:rsidRDefault="00B63F41" w:rsidP="00B63F41">
      <w:pPr>
        <w:spacing w:line="276" w:lineRule="auto"/>
        <w:jc w:val="both"/>
        <w:rPr>
          <w:color w:val="000000"/>
          <w:szCs w:val="24"/>
        </w:rPr>
      </w:pPr>
      <w:r w:rsidRPr="006F633C">
        <w:rPr>
          <w:color w:val="000000"/>
          <w:szCs w:val="24"/>
        </w:rPr>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6CF060B6" w14:textId="77777777" w:rsidR="00B63F41" w:rsidRPr="006F633C" w:rsidRDefault="00B63F41" w:rsidP="00B63F41">
      <w:pPr>
        <w:spacing w:line="276" w:lineRule="auto"/>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5CBB2438" w14:textId="77777777" w:rsidR="00B63F41" w:rsidRPr="006F633C" w:rsidRDefault="00B63F41" w:rsidP="00B63F41">
      <w:pPr>
        <w:spacing w:line="276" w:lineRule="auto"/>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696D29" w14:textId="77777777" w:rsidR="00B63F41" w:rsidRPr="006F633C" w:rsidRDefault="00B63F41" w:rsidP="00B63F41">
      <w:pPr>
        <w:spacing w:line="276" w:lineRule="auto"/>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718D7830" w14:textId="77777777" w:rsidR="00B63F41" w:rsidRPr="006F633C" w:rsidRDefault="00B63F41" w:rsidP="00B63F41">
      <w:pPr>
        <w:spacing w:line="276" w:lineRule="auto"/>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48AF6A" w14:textId="77777777" w:rsidR="00B63F41" w:rsidRPr="006F633C" w:rsidRDefault="00B63F41" w:rsidP="00B63F41">
      <w:pPr>
        <w:spacing w:line="276" w:lineRule="auto"/>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0E7E5798" w14:textId="77777777" w:rsidR="00B63F41" w:rsidRPr="006F633C" w:rsidRDefault="00B63F41" w:rsidP="00B63F41">
      <w:pPr>
        <w:spacing w:line="276" w:lineRule="auto"/>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1FF30CC8" w14:textId="77777777" w:rsidR="00B63F41" w:rsidRPr="006F633C" w:rsidRDefault="00B63F41" w:rsidP="00B63F41">
      <w:pPr>
        <w:spacing w:line="276" w:lineRule="auto"/>
        <w:ind w:firstLine="115"/>
        <w:jc w:val="both"/>
        <w:rPr>
          <w:color w:val="000000"/>
          <w:szCs w:val="24"/>
        </w:rPr>
      </w:pPr>
    </w:p>
    <w:p w14:paraId="4A3E0EBA" w14:textId="77777777" w:rsidR="00B63F41" w:rsidRPr="006F633C" w:rsidRDefault="00B63F41" w:rsidP="00B63F41">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49C7C6A4" w14:textId="77777777" w:rsidR="00B63F41" w:rsidRPr="006F633C" w:rsidRDefault="00B63F41" w:rsidP="00B63F41">
      <w:pPr>
        <w:spacing w:line="276" w:lineRule="auto"/>
        <w:ind w:firstLine="62"/>
        <w:jc w:val="both"/>
        <w:rPr>
          <w:color w:val="000000"/>
          <w:szCs w:val="24"/>
        </w:rPr>
      </w:pPr>
    </w:p>
    <w:p w14:paraId="101C6FF3" w14:textId="77777777" w:rsidR="00B63F41" w:rsidRPr="006F633C" w:rsidRDefault="00B63F41" w:rsidP="00B63F41">
      <w:pPr>
        <w:spacing w:line="276" w:lineRule="auto"/>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2DFF861C" w14:textId="77777777" w:rsidR="00B63F41" w:rsidRPr="006F633C" w:rsidRDefault="00B63F41" w:rsidP="00B63F41">
      <w:pPr>
        <w:spacing w:line="276" w:lineRule="auto"/>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3EC8A8ED" w14:textId="77777777" w:rsidR="00B63F41" w:rsidRPr="006F633C" w:rsidRDefault="00B63F41" w:rsidP="00B63F41">
      <w:pPr>
        <w:spacing w:line="276" w:lineRule="auto"/>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057440" w14:textId="77777777" w:rsidR="00B63F41" w:rsidRPr="006F633C" w:rsidRDefault="00B63F41" w:rsidP="00B63F41">
      <w:pPr>
        <w:spacing w:line="276" w:lineRule="auto"/>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3498128" w14:textId="77777777" w:rsidR="00B63F41" w:rsidRPr="006F633C" w:rsidRDefault="00B63F41" w:rsidP="00B63F41">
      <w:pPr>
        <w:spacing w:line="276" w:lineRule="auto"/>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ECC76D" w14:textId="77777777" w:rsidR="00B63F41" w:rsidRPr="006F633C" w:rsidRDefault="00B63F41" w:rsidP="00B63F41">
      <w:pPr>
        <w:spacing w:line="276" w:lineRule="auto"/>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7AB9004" w14:textId="77777777" w:rsidR="00B63F41" w:rsidRPr="006F633C" w:rsidRDefault="00B63F41" w:rsidP="00B63F41">
      <w:pPr>
        <w:spacing w:line="276" w:lineRule="auto"/>
        <w:ind w:firstLine="62"/>
        <w:jc w:val="both"/>
        <w:rPr>
          <w:color w:val="000000"/>
          <w:szCs w:val="24"/>
        </w:rPr>
      </w:pPr>
    </w:p>
    <w:p w14:paraId="1BC0C71E" w14:textId="77777777" w:rsidR="00B63F41" w:rsidRPr="006F633C" w:rsidRDefault="00B63F41" w:rsidP="00B63F41">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4DA37F52" w14:textId="77777777" w:rsidR="00B63F41" w:rsidRPr="006F633C" w:rsidRDefault="00B63F41" w:rsidP="00B63F41">
      <w:pPr>
        <w:spacing w:line="276" w:lineRule="auto"/>
        <w:ind w:firstLine="62"/>
        <w:jc w:val="both"/>
        <w:rPr>
          <w:color w:val="000000"/>
          <w:szCs w:val="24"/>
        </w:rPr>
      </w:pPr>
    </w:p>
    <w:p w14:paraId="14585A30" w14:textId="77777777" w:rsidR="00B63F41" w:rsidRPr="006F633C" w:rsidRDefault="00B63F41" w:rsidP="00B63F41">
      <w:pPr>
        <w:spacing w:line="276" w:lineRule="auto"/>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1C889E69" w14:textId="77777777" w:rsidR="00B63F41" w:rsidRPr="006F633C" w:rsidRDefault="00B63F41" w:rsidP="00B63F41">
      <w:pPr>
        <w:spacing w:line="276" w:lineRule="auto"/>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31D3BF" w14:textId="77777777" w:rsidR="00B63F41" w:rsidRPr="006F633C" w:rsidRDefault="00B63F41" w:rsidP="00B63F41">
      <w:pPr>
        <w:spacing w:line="276" w:lineRule="auto"/>
        <w:ind w:firstLine="62"/>
        <w:jc w:val="both"/>
        <w:rPr>
          <w:color w:val="000000"/>
          <w:szCs w:val="24"/>
        </w:rPr>
      </w:pPr>
    </w:p>
    <w:p w14:paraId="529529AA" w14:textId="77777777" w:rsidR="00B63F41" w:rsidRPr="006F633C" w:rsidRDefault="00B63F41" w:rsidP="00B63F41">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3F6C5273" w14:textId="77777777" w:rsidR="00B63F41" w:rsidRPr="006F633C" w:rsidRDefault="00B63F41" w:rsidP="00B63F41">
      <w:pPr>
        <w:spacing w:line="276" w:lineRule="auto"/>
        <w:ind w:firstLine="62"/>
        <w:jc w:val="both"/>
        <w:rPr>
          <w:color w:val="000000"/>
          <w:szCs w:val="24"/>
        </w:rPr>
      </w:pPr>
    </w:p>
    <w:p w14:paraId="39A3CAA3" w14:textId="77777777" w:rsidR="00B63F41" w:rsidRPr="006F633C" w:rsidRDefault="00B63F41" w:rsidP="00B63F41">
      <w:pPr>
        <w:spacing w:line="276" w:lineRule="auto"/>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5BA1A648" w14:textId="77777777" w:rsidR="00B63F41" w:rsidRPr="006F633C" w:rsidRDefault="00B63F41" w:rsidP="00B63F41">
      <w:pPr>
        <w:spacing w:line="276" w:lineRule="auto"/>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6374F48A" w14:textId="77777777" w:rsidR="00B63F41" w:rsidRPr="006F633C" w:rsidRDefault="00B63F41" w:rsidP="00B63F41">
      <w:pPr>
        <w:spacing w:line="276" w:lineRule="auto"/>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18D650EA" w14:textId="77777777" w:rsidR="00B63F41" w:rsidRPr="006F633C" w:rsidRDefault="00B63F41" w:rsidP="00B63F41">
      <w:pPr>
        <w:spacing w:line="276" w:lineRule="auto"/>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70EAE15E" w14:textId="77777777" w:rsidR="00B63F41" w:rsidRPr="006F633C" w:rsidRDefault="00B63F41" w:rsidP="00B63F41">
      <w:pPr>
        <w:spacing w:line="276" w:lineRule="auto"/>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DD4D479" w14:textId="77777777" w:rsidR="00B63F41" w:rsidRPr="006F633C" w:rsidRDefault="00B63F41" w:rsidP="00B63F41">
      <w:pPr>
        <w:spacing w:line="276" w:lineRule="auto"/>
        <w:ind w:firstLine="62"/>
        <w:jc w:val="both"/>
        <w:rPr>
          <w:color w:val="000000"/>
          <w:szCs w:val="24"/>
        </w:rPr>
      </w:pPr>
    </w:p>
    <w:p w14:paraId="68E81393" w14:textId="77777777" w:rsidR="00B63F41" w:rsidRPr="006F633C" w:rsidRDefault="00B63F41" w:rsidP="00B63F41">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2A43E4B7" w14:textId="77777777" w:rsidR="00B63F41" w:rsidRPr="006F633C" w:rsidRDefault="00B63F41" w:rsidP="00B63F41">
      <w:pPr>
        <w:spacing w:line="276" w:lineRule="auto"/>
        <w:ind w:firstLine="62"/>
        <w:jc w:val="both"/>
        <w:rPr>
          <w:color w:val="000000"/>
          <w:szCs w:val="24"/>
        </w:rPr>
      </w:pPr>
    </w:p>
    <w:p w14:paraId="09AA130E" w14:textId="77777777" w:rsidR="00B63F41" w:rsidRPr="006F633C" w:rsidRDefault="00B63F41" w:rsidP="00B63F41">
      <w:pPr>
        <w:spacing w:line="276" w:lineRule="auto"/>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5CA9BA01" w14:textId="77777777" w:rsidR="00B63F41" w:rsidRPr="006F633C" w:rsidRDefault="00B63F41" w:rsidP="00B63F41">
      <w:pPr>
        <w:spacing w:line="276" w:lineRule="auto"/>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7651A1DC" w14:textId="77777777" w:rsidR="00B63F41" w:rsidRPr="006F633C" w:rsidRDefault="00B63F41" w:rsidP="00B63F41">
      <w:pPr>
        <w:spacing w:line="276" w:lineRule="auto"/>
        <w:jc w:val="both"/>
        <w:textAlignment w:val="baseline"/>
        <w:rPr>
          <w:color w:val="000000"/>
          <w:szCs w:val="24"/>
        </w:rPr>
      </w:pPr>
      <w:r w:rsidRPr="006F633C">
        <w:rPr>
          <w:color w:val="000000"/>
          <w:szCs w:val="24"/>
        </w:rPr>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4BB6B89" w14:textId="77777777" w:rsidR="00B63F41" w:rsidRPr="006F633C" w:rsidRDefault="00B63F41" w:rsidP="00B63F41">
      <w:pPr>
        <w:spacing w:line="276" w:lineRule="auto"/>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15192EEE" w14:textId="77777777" w:rsidR="00B63F41" w:rsidRPr="006F633C" w:rsidRDefault="00B63F41" w:rsidP="00B63F41">
      <w:pPr>
        <w:spacing w:line="276" w:lineRule="auto"/>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022A10DE" w14:textId="77777777" w:rsidR="00B63F41" w:rsidRPr="006F633C" w:rsidRDefault="00B63F41" w:rsidP="00B63F41">
      <w:pPr>
        <w:spacing w:line="276" w:lineRule="auto"/>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22D5D52A" w14:textId="77777777" w:rsidR="00B63F41" w:rsidRPr="006F633C" w:rsidRDefault="00B63F41" w:rsidP="00B63F41">
      <w:pPr>
        <w:spacing w:line="276" w:lineRule="auto"/>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005F6ECD" w14:textId="77777777" w:rsidR="00B63F41" w:rsidRPr="006F633C" w:rsidRDefault="00B63F41" w:rsidP="00B63F41">
      <w:pPr>
        <w:spacing w:line="276" w:lineRule="auto"/>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682A5DFA" w14:textId="77777777" w:rsidR="00B63F41" w:rsidRPr="006F633C" w:rsidRDefault="00B63F41" w:rsidP="00B63F41">
      <w:pPr>
        <w:spacing w:line="276" w:lineRule="auto"/>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3C641FCE" w14:textId="77777777" w:rsidR="00B63F41" w:rsidRPr="006F633C" w:rsidRDefault="00B63F41" w:rsidP="00B63F41">
      <w:pPr>
        <w:spacing w:line="276" w:lineRule="auto"/>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6824FDD9" w14:textId="77777777" w:rsidR="00B63F41" w:rsidRPr="006F633C" w:rsidRDefault="00B63F41" w:rsidP="00B63F41">
      <w:pPr>
        <w:spacing w:line="276" w:lineRule="auto"/>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E2B49C4" w14:textId="77777777" w:rsidR="00B63F41" w:rsidRPr="006F633C" w:rsidRDefault="00B63F41" w:rsidP="00B63F41">
      <w:pPr>
        <w:tabs>
          <w:tab w:val="left" w:pos="567"/>
        </w:tabs>
        <w:spacing w:line="276" w:lineRule="auto"/>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0DB9DF8A" w14:textId="77777777" w:rsidR="00B63F41" w:rsidRPr="006F633C" w:rsidRDefault="00B63F41" w:rsidP="00B63F41">
      <w:pPr>
        <w:spacing w:line="276" w:lineRule="auto"/>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2EC16403" w14:textId="77777777" w:rsidR="00B63F41" w:rsidRPr="006F633C" w:rsidRDefault="00B63F41" w:rsidP="00B63F41">
      <w:pPr>
        <w:spacing w:line="276" w:lineRule="auto"/>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C268761" w14:textId="77777777" w:rsidR="00B63F41" w:rsidRPr="006F633C" w:rsidRDefault="00B63F41" w:rsidP="00B63F41">
      <w:pPr>
        <w:spacing w:line="276" w:lineRule="auto"/>
        <w:jc w:val="both"/>
        <w:rPr>
          <w:color w:val="000000"/>
          <w:szCs w:val="24"/>
        </w:rPr>
      </w:pPr>
      <w:r w:rsidRPr="006F633C">
        <w:rPr>
          <w:color w:val="000000"/>
          <w:szCs w:val="24"/>
        </w:rPr>
        <w:t>21.5.2.</w:t>
      </w:r>
      <w:r>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D24683B" w14:textId="77777777" w:rsidR="00B63F41" w:rsidRPr="006F633C" w:rsidRDefault="00B63F41" w:rsidP="00B63F41">
      <w:pPr>
        <w:spacing w:line="276" w:lineRule="auto"/>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BF9106" w14:textId="77777777" w:rsidR="00B63F41" w:rsidRPr="006F633C" w:rsidRDefault="00B63F41" w:rsidP="00B63F41">
      <w:pPr>
        <w:spacing w:line="276" w:lineRule="auto"/>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82B7B1A" w14:textId="77777777" w:rsidR="00B63F41" w:rsidRPr="006F633C" w:rsidRDefault="00B63F41" w:rsidP="00B63F41">
      <w:pPr>
        <w:spacing w:line="276" w:lineRule="auto"/>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671E923F" w14:textId="77777777" w:rsidR="00B63F41" w:rsidRPr="006F633C" w:rsidRDefault="00B63F41" w:rsidP="00B63F41">
      <w:pPr>
        <w:spacing w:line="276" w:lineRule="auto"/>
        <w:jc w:val="both"/>
        <w:textAlignment w:val="baseline"/>
        <w:rPr>
          <w:color w:val="000000"/>
          <w:szCs w:val="24"/>
        </w:rPr>
      </w:pPr>
      <w:r w:rsidRPr="006F633C">
        <w:rPr>
          <w:color w:val="000000"/>
          <w:szCs w:val="24"/>
        </w:rPr>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ADD7A1E" w14:textId="77777777" w:rsidR="00B63F41" w:rsidRPr="006F633C" w:rsidRDefault="00B63F41" w:rsidP="00B63F41">
      <w:pPr>
        <w:tabs>
          <w:tab w:val="left" w:pos="567"/>
        </w:tabs>
        <w:spacing w:line="276" w:lineRule="auto"/>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DA294B6" w14:textId="77777777" w:rsidR="00B63F41" w:rsidRPr="006F633C" w:rsidRDefault="00B63F41" w:rsidP="00B63F41">
      <w:pPr>
        <w:spacing w:line="276" w:lineRule="auto"/>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212FCC5B" w14:textId="77777777" w:rsidR="00B63F41" w:rsidRPr="006F633C" w:rsidRDefault="00B63F41" w:rsidP="00B63F41">
      <w:pPr>
        <w:spacing w:line="276" w:lineRule="auto"/>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41BF886A" w14:textId="77777777" w:rsidR="00B63F41" w:rsidRPr="006F633C" w:rsidRDefault="00B63F41" w:rsidP="00B63F41">
      <w:pPr>
        <w:spacing w:line="276" w:lineRule="auto"/>
        <w:ind w:firstLine="62"/>
        <w:jc w:val="both"/>
        <w:textAlignment w:val="baseline"/>
        <w:rPr>
          <w:color w:val="000000"/>
          <w:szCs w:val="24"/>
        </w:rPr>
      </w:pPr>
    </w:p>
    <w:p w14:paraId="6BE11DAD" w14:textId="77777777" w:rsidR="00B63F41" w:rsidRPr="006F633C" w:rsidRDefault="00B63F41" w:rsidP="00B63F41">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363C6784" w14:textId="77777777" w:rsidR="00B63F41" w:rsidRPr="006F633C" w:rsidRDefault="00B63F41" w:rsidP="00B63F41">
      <w:pPr>
        <w:spacing w:line="276" w:lineRule="auto"/>
        <w:ind w:firstLine="62"/>
        <w:jc w:val="both"/>
        <w:rPr>
          <w:color w:val="000000"/>
          <w:szCs w:val="24"/>
        </w:rPr>
      </w:pPr>
    </w:p>
    <w:p w14:paraId="465BFB8F" w14:textId="77777777" w:rsidR="00B63F41" w:rsidRPr="006F633C" w:rsidRDefault="00B63F41" w:rsidP="00B63F41">
      <w:pPr>
        <w:spacing w:line="276" w:lineRule="auto"/>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51CE772A" w14:textId="77777777" w:rsidR="00B63F41" w:rsidRPr="006F633C" w:rsidRDefault="00B63F41" w:rsidP="00B63F41">
      <w:pPr>
        <w:spacing w:line="276" w:lineRule="auto"/>
        <w:ind w:firstLine="62"/>
        <w:jc w:val="both"/>
        <w:rPr>
          <w:color w:val="000000"/>
          <w:szCs w:val="24"/>
        </w:rPr>
      </w:pPr>
    </w:p>
    <w:p w14:paraId="78BE5468" w14:textId="77777777" w:rsidR="00B63F41" w:rsidRPr="006F633C" w:rsidRDefault="00B63F41" w:rsidP="00B63F41">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38B904EE" w14:textId="77777777" w:rsidR="00B63F41" w:rsidRPr="006F633C" w:rsidRDefault="00B63F41" w:rsidP="00B63F41">
      <w:pPr>
        <w:spacing w:line="276" w:lineRule="auto"/>
        <w:ind w:firstLine="62"/>
        <w:jc w:val="both"/>
        <w:rPr>
          <w:color w:val="000000"/>
          <w:szCs w:val="24"/>
        </w:rPr>
      </w:pPr>
    </w:p>
    <w:p w14:paraId="2CFEEEB6" w14:textId="77777777" w:rsidR="00B63F41" w:rsidRPr="006F633C" w:rsidRDefault="00B63F41" w:rsidP="00B63F41">
      <w:pPr>
        <w:spacing w:line="276" w:lineRule="auto"/>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B188433" w14:textId="77777777" w:rsidR="00B63F41" w:rsidRPr="006F633C" w:rsidRDefault="00B63F41" w:rsidP="00B63F41">
      <w:pPr>
        <w:spacing w:line="276" w:lineRule="auto"/>
        <w:jc w:val="both"/>
        <w:textAlignment w:val="baseline"/>
        <w:rPr>
          <w:color w:val="000000"/>
          <w:szCs w:val="24"/>
        </w:rPr>
      </w:pPr>
      <w:r w:rsidRPr="006F633C">
        <w:rPr>
          <w:color w:val="000000"/>
          <w:szCs w:val="24"/>
        </w:rPr>
        <w:lastRenderedPageBreak/>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06946854" w14:textId="77777777" w:rsidR="00B63F41" w:rsidRPr="006F633C" w:rsidRDefault="00B63F41" w:rsidP="00B63F41">
      <w:pPr>
        <w:spacing w:line="276" w:lineRule="auto"/>
        <w:ind w:firstLine="62"/>
        <w:jc w:val="both"/>
        <w:textAlignment w:val="baseline"/>
        <w:rPr>
          <w:color w:val="000000"/>
          <w:szCs w:val="24"/>
        </w:rPr>
      </w:pPr>
    </w:p>
    <w:p w14:paraId="06732327" w14:textId="77777777" w:rsidR="00B63F41" w:rsidRPr="006F633C" w:rsidRDefault="00B63F41" w:rsidP="00B63F41">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A185155" w14:textId="77777777" w:rsidR="00B63F41" w:rsidRPr="006F633C" w:rsidRDefault="00B63F41" w:rsidP="00B63F41">
      <w:pPr>
        <w:spacing w:line="276" w:lineRule="auto"/>
        <w:ind w:firstLine="62"/>
        <w:jc w:val="both"/>
        <w:rPr>
          <w:color w:val="000000"/>
          <w:szCs w:val="24"/>
        </w:rPr>
      </w:pPr>
    </w:p>
    <w:p w14:paraId="61F4EC43" w14:textId="77777777" w:rsidR="00B63F41" w:rsidRPr="006F633C" w:rsidRDefault="00B63F41" w:rsidP="00B63F41">
      <w:pPr>
        <w:spacing w:line="276" w:lineRule="auto"/>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C18C400" w14:textId="77777777" w:rsidR="00B63F41" w:rsidRPr="006F633C" w:rsidRDefault="00B63F41" w:rsidP="00B63F41">
      <w:pPr>
        <w:spacing w:line="276" w:lineRule="auto"/>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2D23D891" w14:textId="77777777" w:rsidR="00B63F41" w:rsidRPr="006F633C" w:rsidRDefault="00B63F41" w:rsidP="00B63F41">
      <w:pPr>
        <w:spacing w:line="276" w:lineRule="auto"/>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337FEBA" w14:textId="77777777" w:rsidR="00B63F41" w:rsidRPr="006F633C" w:rsidRDefault="00B63F41" w:rsidP="00B63F41">
      <w:pPr>
        <w:spacing w:line="276" w:lineRule="auto"/>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26340D6C" w14:textId="77777777" w:rsidR="00B63F41" w:rsidRPr="006F633C" w:rsidRDefault="00B63F41" w:rsidP="00B63F41">
      <w:pPr>
        <w:spacing w:line="276" w:lineRule="auto"/>
        <w:jc w:val="both"/>
        <w:textAlignment w:val="baseline"/>
        <w:rPr>
          <w:color w:val="000000"/>
          <w:szCs w:val="24"/>
        </w:rPr>
      </w:pPr>
      <w:r w:rsidRPr="006F633C">
        <w:rPr>
          <w:szCs w:val="24"/>
        </w:rPr>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35F3B8A2" w14:textId="77777777" w:rsidR="00B63F41" w:rsidRPr="006F633C" w:rsidRDefault="00B63F41" w:rsidP="00B63F41">
      <w:pPr>
        <w:spacing w:line="276" w:lineRule="auto"/>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61FEF4DE" w14:textId="77777777" w:rsidR="00B63F41" w:rsidRPr="006F633C" w:rsidRDefault="00B63F41" w:rsidP="00B63F41">
      <w:pPr>
        <w:spacing w:line="276" w:lineRule="auto"/>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0D04D692" w14:textId="77777777" w:rsidR="00B63F41" w:rsidRPr="006F633C" w:rsidRDefault="00B63F41" w:rsidP="00B63F41">
      <w:pPr>
        <w:spacing w:line="276" w:lineRule="auto"/>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0DA8646D" w14:textId="77777777" w:rsidR="00B63F41" w:rsidRPr="006F633C" w:rsidRDefault="00B63F41" w:rsidP="00B63F41">
      <w:pPr>
        <w:spacing w:line="276" w:lineRule="auto"/>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102164B8" w14:textId="77777777" w:rsidR="00B63F41" w:rsidRPr="006F633C" w:rsidRDefault="00B63F41" w:rsidP="00B63F41">
      <w:pPr>
        <w:spacing w:line="276" w:lineRule="auto"/>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6C21A661" w14:textId="77777777" w:rsidR="00B63F41" w:rsidRPr="006F633C" w:rsidRDefault="00B63F41" w:rsidP="00B63F41">
      <w:pPr>
        <w:spacing w:line="276" w:lineRule="auto"/>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61F8D8A3" w14:textId="77777777" w:rsidR="00B63F41" w:rsidRPr="006F633C" w:rsidRDefault="00B63F41" w:rsidP="00B63F41">
      <w:pPr>
        <w:spacing w:line="276" w:lineRule="auto"/>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229BD9BB" w14:textId="77777777" w:rsidR="00B63F41" w:rsidRPr="006F633C" w:rsidRDefault="00B63F41" w:rsidP="00B63F41">
      <w:pPr>
        <w:spacing w:line="276" w:lineRule="auto"/>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4FFC9FB8" w14:textId="77777777" w:rsidR="00B63F41" w:rsidRPr="006F633C" w:rsidRDefault="00B63F41" w:rsidP="00B63F41">
      <w:pPr>
        <w:spacing w:line="276" w:lineRule="auto"/>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298825F2" w14:textId="77777777" w:rsidR="00B63F41" w:rsidRPr="006F633C" w:rsidRDefault="00B63F41" w:rsidP="00B63F41">
      <w:pPr>
        <w:tabs>
          <w:tab w:val="left" w:pos="567"/>
        </w:tabs>
        <w:spacing w:line="276" w:lineRule="auto"/>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246F0E" w14:textId="77777777" w:rsidR="00B63F41" w:rsidRPr="006F633C" w:rsidRDefault="00B63F41" w:rsidP="00B63F41">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7BC56A7D" w14:textId="77777777" w:rsidR="00B63F41" w:rsidRPr="006F633C" w:rsidRDefault="00B63F41" w:rsidP="00B63F41">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F9327A8" w14:textId="77777777" w:rsidR="00B63F41" w:rsidRPr="006F633C" w:rsidRDefault="00B63F41" w:rsidP="00B63F41">
      <w:pPr>
        <w:spacing w:line="276" w:lineRule="auto"/>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B6547C0" w14:textId="77777777" w:rsidR="00B63F41" w:rsidRPr="006F633C" w:rsidRDefault="00B63F41" w:rsidP="00B63F41">
      <w:pPr>
        <w:spacing w:line="276" w:lineRule="auto"/>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77E63EB" w14:textId="77777777" w:rsidR="00B63F41" w:rsidRPr="006F633C" w:rsidRDefault="00B63F41" w:rsidP="00B63F41">
      <w:pPr>
        <w:spacing w:line="276" w:lineRule="auto"/>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6CC2009" w14:textId="77777777" w:rsidR="00B63F41" w:rsidRPr="006F633C" w:rsidRDefault="00B63F41" w:rsidP="00B63F41">
      <w:pPr>
        <w:spacing w:line="276" w:lineRule="auto"/>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0FF5E82B" w14:textId="77777777" w:rsidR="00B63F41" w:rsidRPr="006F633C" w:rsidRDefault="00B63F41" w:rsidP="00B63F41">
      <w:pPr>
        <w:spacing w:line="276" w:lineRule="auto"/>
        <w:jc w:val="both"/>
        <w:textAlignment w:val="baseline"/>
        <w:rPr>
          <w:szCs w:val="24"/>
        </w:rPr>
      </w:pPr>
      <w:r w:rsidRPr="006F633C">
        <w:rPr>
          <w:szCs w:val="24"/>
        </w:rPr>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7D86680" w14:textId="77777777" w:rsidR="00B63F41" w:rsidRPr="006F633C" w:rsidRDefault="00B63F41" w:rsidP="00B63F41">
      <w:pPr>
        <w:spacing w:line="276" w:lineRule="auto"/>
        <w:ind w:firstLine="62"/>
        <w:jc w:val="both"/>
        <w:textAlignment w:val="baseline"/>
        <w:rPr>
          <w:color w:val="000000"/>
          <w:szCs w:val="24"/>
        </w:rPr>
      </w:pPr>
    </w:p>
    <w:p w14:paraId="73E13522" w14:textId="77777777" w:rsidR="00B63F41" w:rsidRPr="006F633C" w:rsidRDefault="00B63F41" w:rsidP="00B63F41">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21C04420" w14:textId="77777777" w:rsidR="00B63F41" w:rsidRPr="006F633C" w:rsidRDefault="00B63F41" w:rsidP="00B63F41">
      <w:pPr>
        <w:spacing w:line="276" w:lineRule="auto"/>
        <w:ind w:firstLine="62"/>
        <w:jc w:val="both"/>
        <w:rPr>
          <w:color w:val="000000"/>
          <w:szCs w:val="24"/>
        </w:rPr>
      </w:pPr>
    </w:p>
    <w:p w14:paraId="68025351" w14:textId="77777777" w:rsidR="00B63F41" w:rsidRPr="006F633C" w:rsidRDefault="00B63F41" w:rsidP="00B63F41">
      <w:pPr>
        <w:spacing w:line="276" w:lineRule="auto"/>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3C434682" w14:textId="77777777" w:rsidR="00B63F41" w:rsidRPr="006F633C" w:rsidRDefault="00B63F41" w:rsidP="00B63F41">
      <w:pPr>
        <w:spacing w:line="276" w:lineRule="auto"/>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7BF4BB45" w14:textId="77777777" w:rsidR="00B63F41" w:rsidRPr="006F633C" w:rsidRDefault="00B63F41" w:rsidP="00B63F41">
      <w:pPr>
        <w:spacing w:line="276" w:lineRule="auto"/>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76C1424B" w14:textId="77777777" w:rsidR="00B63F41" w:rsidRPr="006F633C" w:rsidRDefault="00B63F41" w:rsidP="00B63F41">
      <w:pPr>
        <w:spacing w:line="276" w:lineRule="auto"/>
        <w:jc w:val="both"/>
        <w:textAlignment w:val="baseline"/>
        <w:rPr>
          <w:color w:val="000000"/>
          <w:szCs w:val="24"/>
        </w:rPr>
      </w:pPr>
      <w:r w:rsidRPr="006F633C">
        <w:rPr>
          <w:color w:val="000000"/>
          <w:szCs w:val="24"/>
        </w:rPr>
        <w:lastRenderedPageBreak/>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6F193DBD" w14:textId="77777777" w:rsidR="00B63F41" w:rsidRPr="006F633C" w:rsidRDefault="00B63F41" w:rsidP="00B63F41">
      <w:pPr>
        <w:spacing w:line="276" w:lineRule="auto"/>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36627DA9" w14:textId="77777777" w:rsidR="00B63F41" w:rsidRPr="006F633C" w:rsidRDefault="00B63F41" w:rsidP="00B63F41">
      <w:pPr>
        <w:spacing w:line="276" w:lineRule="auto"/>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7B7B9BED" w14:textId="77777777" w:rsidR="00B63F41" w:rsidRPr="006F633C" w:rsidRDefault="00B63F41" w:rsidP="00B63F41">
      <w:pPr>
        <w:spacing w:line="276" w:lineRule="auto"/>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019C3A4" w14:textId="77777777" w:rsidR="00B63F41" w:rsidRPr="006F633C" w:rsidRDefault="00B63F41" w:rsidP="00B63F41">
      <w:pPr>
        <w:spacing w:line="276" w:lineRule="auto"/>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07733DD4" w14:textId="77777777" w:rsidR="00B63F41" w:rsidRPr="006F633C" w:rsidRDefault="00B63F41" w:rsidP="00B63F41">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6B1799EC" w14:textId="77777777" w:rsidR="00B63F41" w:rsidRPr="006F633C" w:rsidRDefault="00B63F41" w:rsidP="00B63F41">
      <w:pPr>
        <w:spacing w:line="276" w:lineRule="auto"/>
        <w:ind w:firstLine="62"/>
        <w:jc w:val="both"/>
        <w:textAlignment w:val="baseline"/>
        <w:rPr>
          <w:color w:val="000000"/>
          <w:szCs w:val="24"/>
        </w:rPr>
      </w:pPr>
    </w:p>
    <w:p w14:paraId="0378DD83" w14:textId="77777777" w:rsidR="00B63F41" w:rsidRPr="006F633C" w:rsidRDefault="00B63F41" w:rsidP="00B63F41">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4ED697EC" w14:textId="77777777" w:rsidR="00B63F41" w:rsidRPr="006F633C" w:rsidRDefault="00B63F41" w:rsidP="00B63F41">
      <w:pPr>
        <w:spacing w:line="276" w:lineRule="auto"/>
        <w:ind w:firstLine="62"/>
        <w:jc w:val="both"/>
        <w:rPr>
          <w:color w:val="000000"/>
          <w:szCs w:val="24"/>
        </w:rPr>
      </w:pPr>
    </w:p>
    <w:p w14:paraId="198F0E74" w14:textId="77777777" w:rsidR="00B63F41" w:rsidRPr="006F633C" w:rsidRDefault="00B63F41" w:rsidP="00B63F41">
      <w:pPr>
        <w:spacing w:line="276" w:lineRule="auto"/>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202A4A30" w14:textId="77777777" w:rsidR="00B63F41" w:rsidRPr="006F633C" w:rsidRDefault="00B63F41" w:rsidP="00B63F41">
      <w:pPr>
        <w:spacing w:line="276" w:lineRule="auto"/>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116CE94F" w14:textId="77777777" w:rsidR="00B63F41" w:rsidRPr="006F633C" w:rsidRDefault="00B63F41" w:rsidP="00B63F41">
      <w:pPr>
        <w:spacing w:line="276" w:lineRule="auto"/>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1A3F3552" w14:textId="77777777" w:rsidR="00B63F41" w:rsidRPr="006F633C" w:rsidRDefault="00B63F41" w:rsidP="00B63F41">
      <w:pPr>
        <w:spacing w:line="276" w:lineRule="auto"/>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05ED586B" w14:textId="77777777" w:rsidR="00B63F41" w:rsidRPr="006F633C" w:rsidRDefault="00B63F41" w:rsidP="00B63F41">
      <w:pPr>
        <w:spacing w:line="276" w:lineRule="auto"/>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7D65BB3D" w14:textId="77777777" w:rsidR="00B63F41" w:rsidRPr="006F633C" w:rsidRDefault="00B63F41" w:rsidP="00B63F41">
      <w:pPr>
        <w:spacing w:line="276" w:lineRule="auto"/>
        <w:ind w:firstLine="62"/>
        <w:jc w:val="both"/>
        <w:textAlignment w:val="baseline"/>
        <w:rPr>
          <w:color w:val="000000"/>
          <w:szCs w:val="24"/>
        </w:rPr>
      </w:pPr>
    </w:p>
    <w:p w14:paraId="42CD001B" w14:textId="77777777" w:rsidR="00B63F41" w:rsidRPr="006F633C" w:rsidRDefault="00B63F41" w:rsidP="00B63F41">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4D89E9D8" w14:textId="77777777" w:rsidR="00B63F41" w:rsidRPr="006F633C" w:rsidRDefault="00B63F41" w:rsidP="00B63F41">
      <w:pPr>
        <w:spacing w:line="276" w:lineRule="auto"/>
        <w:ind w:firstLine="62"/>
        <w:jc w:val="both"/>
        <w:rPr>
          <w:color w:val="000000"/>
          <w:szCs w:val="24"/>
        </w:rPr>
      </w:pPr>
    </w:p>
    <w:p w14:paraId="3EDCDBBC" w14:textId="77777777" w:rsidR="00B63F41" w:rsidRPr="006F633C" w:rsidRDefault="00B63F41" w:rsidP="00B63F41">
      <w:pPr>
        <w:spacing w:line="276" w:lineRule="auto"/>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39E69416" w14:textId="77777777" w:rsidR="00B63F41" w:rsidRPr="006F633C" w:rsidRDefault="00B63F41" w:rsidP="00B63F41">
      <w:pPr>
        <w:spacing w:line="276" w:lineRule="auto"/>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5DCBF332" w14:textId="77777777" w:rsidR="00B63F41" w:rsidRPr="006F633C" w:rsidRDefault="00B63F41" w:rsidP="00B63F41">
      <w:pPr>
        <w:spacing w:line="276" w:lineRule="auto"/>
        <w:jc w:val="both"/>
        <w:rPr>
          <w:color w:val="000000"/>
          <w:szCs w:val="24"/>
        </w:rPr>
      </w:pPr>
      <w:r w:rsidRPr="006F633C">
        <w:rPr>
          <w:color w:val="000000"/>
          <w:szCs w:val="24"/>
        </w:rPr>
        <w:t>23.1.2.</w:t>
      </w:r>
      <w:r>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743DB1E2" w14:textId="77777777" w:rsidR="00B63F41" w:rsidRPr="006F633C" w:rsidRDefault="00B63F41" w:rsidP="00B63F41">
      <w:pPr>
        <w:spacing w:line="276" w:lineRule="auto"/>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7DDE1A71" w14:textId="77777777" w:rsidR="00B63F41" w:rsidRPr="006F633C" w:rsidRDefault="00B63F41" w:rsidP="00B63F41">
      <w:pPr>
        <w:spacing w:line="276" w:lineRule="auto"/>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4CA95E41" w14:textId="77777777" w:rsidR="00B63F41" w:rsidRPr="006F633C" w:rsidRDefault="00B63F41" w:rsidP="00B63F41">
      <w:pPr>
        <w:spacing w:line="276" w:lineRule="auto"/>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1891D189" w14:textId="77777777" w:rsidR="00B63F41" w:rsidRPr="006F633C" w:rsidRDefault="00B63F41" w:rsidP="00B63F41">
      <w:pPr>
        <w:spacing w:line="276" w:lineRule="auto"/>
        <w:ind w:firstLine="62"/>
        <w:jc w:val="both"/>
        <w:rPr>
          <w:color w:val="000000"/>
          <w:szCs w:val="24"/>
        </w:rPr>
      </w:pPr>
    </w:p>
    <w:p w14:paraId="2D203A28" w14:textId="77777777" w:rsidR="00B63F41" w:rsidRPr="006F633C" w:rsidRDefault="00B63F41" w:rsidP="00B63F41">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4863CBA6" w14:textId="77777777" w:rsidR="00B63F41" w:rsidRPr="006F633C" w:rsidRDefault="00B63F41" w:rsidP="00B63F41">
      <w:pPr>
        <w:spacing w:line="276" w:lineRule="auto"/>
        <w:ind w:left="360" w:firstLine="62"/>
        <w:jc w:val="both"/>
        <w:rPr>
          <w:color w:val="000000"/>
          <w:szCs w:val="24"/>
        </w:rPr>
      </w:pPr>
    </w:p>
    <w:p w14:paraId="37888535" w14:textId="77777777" w:rsidR="00B63F41" w:rsidRPr="006F633C" w:rsidRDefault="00B63F41" w:rsidP="00B63F41">
      <w:pPr>
        <w:spacing w:line="276" w:lineRule="auto"/>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0B6B1D4C" w14:textId="77777777" w:rsidR="00B63F41" w:rsidRPr="006F633C" w:rsidRDefault="00B63F41" w:rsidP="00B63F41">
      <w:pPr>
        <w:spacing w:line="276" w:lineRule="auto"/>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74F9453" w14:textId="77777777" w:rsidR="00B63F41" w:rsidRPr="006F633C" w:rsidRDefault="00B63F41" w:rsidP="00B63F41">
      <w:pPr>
        <w:spacing w:line="276" w:lineRule="auto"/>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32F9F1F8" w14:textId="77777777" w:rsidR="00B63F41" w:rsidRPr="006F633C" w:rsidRDefault="00B63F41" w:rsidP="00B63F41">
      <w:pPr>
        <w:spacing w:line="276" w:lineRule="auto"/>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39C48B50" w14:textId="77777777" w:rsidR="00B63F41" w:rsidRPr="006F633C" w:rsidRDefault="00B63F41" w:rsidP="00B63F41">
      <w:pPr>
        <w:spacing w:line="276" w:lineRule="auto"/>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44215C32" w14:textId="77777777" w:rsidR="00B63F41" w:rsidRPr="006F633C" w:rsidRDefault="00B63F41" w:rsidP="00B63F41">
      <w:pPr>
        <w:spacing w:line="276" w:lineRule="auto"/>
        <w:ind w:firstLine="62"/>
        <w:jc w:val="both"/>
        <w:rPr>
          <w:color w:val="000000"/>
          <w:szCs w:val="24"/>
        </w:rPr>
      </w:pPr>
    </w:p>
    <w:p w14:paraId="4EDAC5BA" w14:textId="77777777" w:rsidR="00B63F41" w:rsidRPr="006F633C" w:rsidRDefault="00B63F41" w:rsidP="00B63F41">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39E04910" w14:textId="77777777" w:rsidR="00B63F41" w:rsidRPr="006F633C" w:rsidRDefault="00B63F41" w:rsidP="00B63F41">
      <w:pPr>
        <w:spacing w:line="276" w:lineRule="auto"/>
        <w:ind w:left="360" w:firstLine="62"/>
        <w:jc w:val="both"/>
        <w:rPr>
          <w:color w:val="000000"/>
          <w:szCs w:val="24"/>
        </w:rPr>
      </w:pPr>
    </w:p>
    <w:p w14:paraId="6C5FB224" w14:textId="77777777" w:rsidR="00B63F41" w:rsidRPr="006F633C" w:rsidRDefault="00B63F41" w:rsidP="00B63F41">
      <w:pPr>
        <w:spacing w:line="276" w:lineRule="auto"/>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2E420C49" w14:textId="77777777" w:rsidR="00B63F41" w:rsidRPr="006F633C" w:rsidRDefault="00B63F41" w:rsidP="00B63F41">
      <w:pPr>
        <w:spacing w:line="276" w:lineRule="auto"/>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6DE1414" w14:textId="77777777" w:rsidR="00B63F41" w:rsidRPr="006F633C" w:rsidRDefault="00B63F41" w:rsidP="00B63F41">
      <w:pPr>
        <w:spacing w:line="276" w:lineRule="auto"/>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00B508A7" w14:textId="77777777" w:rsidR="00B63F41" w:rsidRPr="006F633C" w:rsidRDefault="00B63F41" w:rsidP="00B63F41">
      <w:pPr>
        <w:spacing w:line="276" w:lineRule="auto"/>
        <w:jc w:val="center"/>
        <w:rPr>
          <w:kern w:val="2"/>
          <w:szCs w:val="24"/>
        </w:rPr>
      </w:pPr>
      <w:r w:rsidRPr="006F633C">
        <w:rPr>
          <w:kern w:val="2"/>
          <w:szCs w:val="24"/>
        </w:rPr>
        <w:t>________________</w:t>
      </w:r>
    </w:p>
    <w:p w14:paraId="3C19A9C9" w14:textId="77777777" w:rsidR="00B63F41" w:rsidRPr="00B63F41" w:rsidRDefault="00B63F41" w:rsidP="00B63F41">
      <w:pPr>
        <w:spacing w:line="276" w:lineRule="auto"/>
        <w:rPr>
          <w:kern w:val="2"/>
          <w:szCs w:val="24"/>
        </w:rPr>
      </w:pPr>
    </w:p>
    <w:sectPr w:rsidR="00B63F41" w:rsidRPr="00B63F41" w:rsidSect="007631A1">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BA2AE" w14:textId="77777777" w:rsidR="00282CDD" w:rsidRDefault="00282CDD">
      <w:pPr>
        <w:rPr>
          <w:kern w:val="2"/>
          <w:sz w:val="22"/>
          <w:szCs w:val="22"/>
          <w:lang w:val="en-US"/>
        </w:rPr>
      </w:pPr>
      <w:r>
        <w:rPr>
          <w:kern w:val="2"/>
          <w:sz w:val="22"/>
          <w:szCs w:val="22"/>
          <w:lang w:val="en-US"/>
        </w:rPr>
        <w:separator/>
      </w:r>
    </w:p>
  </w:endnote>
  <w:endnote w:type="continuationSeparator" w:id="0">
    <w:p w14:paraId="2E77436D" w14:textId="77777777" w:rsidR="00282CDD" w:rsidRDefault="00282CDD">
      <w:pPr>
        <w:rPr>
          <w:kern w:val="2"/>
          <w:sz w:val="22"/>
          <w:szCs w:val="22"/>
          <w:lang w:val="en-US"/>
        </w:rPr>
      </w:pPr>
      <w:r>
        <w:rPr>
          <w:kern w:val="2"/>
          <w:sz w:val="22"/>
          <w:szCs w:val="22"/>
          <w:lang w:val="en-US"/>
        </w:rPr>
        <w:continuationSeparator/>
      </w:r>
    </w:p>
  </w:endnote>
  <w:endnote w:type="continuationNotice" w:id="1">
    <w:p w14:paraId="4ED4E7F9" w14:textId="77777777" w:rsidR="00282CDD" w:rsidRDefault="00282CD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E7C"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A4161"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87C78"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95A2D" w14:textId="77777777" w:rsidR="00282CDD" w:rsidRDefault="00282CDD">
      <w:pPr>
        <w:rPr>
          <w:kern w:val="2"/>
          <w:sz w:val="22"/>
          <w:szCs w:val="22"/>
          <w:lang w:val="en-US"/>
        </w:rPr>
      </w:pPr>
      <w:r>
        <w:rPr>
          <w:kern w:val="2"/>
          <w:sz w:val="22"/>
          <w:szCs w:val="22"/>
          <w:lang w:val="en-US"/>
        </w:rPr>
        <w:separator/>
      </w:r>
    </w:p>
  </w:footnote>
  <w:footnote w:type="continuationSeparator" w:id="0">
    <w:p w14:paraId="03620020" w14:textId="77777777" w:rsidR="00282CDD" w:rsidRDefault="00282CDD">
      <w:pPr>
        <w:rPr>
          <w:kern w:val="2"/>
          <w:sz w:val="22"/>
          <w:szCs w:val="22"/>
          <w:lang w:val="en-US"/>
        </w:rPr>
      </w:pPr>
      <w:r>
        <w:rPr>
          <w:kern w:val="2"/>
          <w:sz w:val="22"/>
          <w:szCs w:val="22"/>
          <w:lang w:val="en-US"/>
        </w:rPr>
        <w:continuationSeparator/>
      </w:r>
    </w:p>
  </w:footnote>
  <w:footnote w:type="continuationNotice" w:id="1">
    <w:p w14:paraId="0CBEC888" w14:textId="77777777" w:rsidR="00282CDD" w:rsidRDefault="00282CD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A2D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0BB6" w14:textId="77777777" w:rsidR="00960963" w:rsidRDefault="007631A1">
    <w:pPr>
      <w:tabs>
        <w:tab w:val="center" w:pos="4680"/>
        <w:tab w:val="right" w:pos="9360"/>
      </w:tabs>
      <w:jc w:val="center"/>
      <w:rPr>
        <w:kern w:val="2"/>
        <w:sz w:val="22"/>
        <w:szCs w:val="22"/>
        <w:lang w:val="en-US"/>
      </w:rPr>
    </w:pPr>
    <w:r>
      <w:rPr>
        <w:kern w:val="2"/>
        <w:sz w:val="22"/>
        <w:szCs w:val="22"/>
        <w:lang w:val="en-US"/>
      </w:rPr>
      <w:fldChar w:fldCharType="begin"/>
    </w:r>
    <w:r w:rsidR="00962C24">
      <w:rPr>
        <w:kern w:val="2"/>
        <w:sz w:val="22"/>
        <w:szCs w:val="22"/>
        <w:lang w:val="en-US"/>
      </w:rPr>
      <w:instrText xml:space="preserve"> PAGE   \* MERGEFORMAT </w:instrText>
    </w:r>
    <w:r>
      <w:rPr>
        <w:kern w:val="2"/>
        <w:sz w:val="22"/>
        <w:szCs w:val="22"/>
        <w:lang w:val="en-US"/>
      </w:rPr>
      <w:fldChar w:fldCharType="separate"/>
    </w:r>
    <w:r w:rsidR="00386E67">
      <w:rPr>
        <w:noProof/>
        <w:kern w:val="2"/>
        <w:sz w:val="22"/>
        <w:szCs w:val="22"/>
        <w:lang w:val="en-US"/>
      </w:rPr>
      <w:t>41</w:t>
    </w:r>
    <w:r>
      <w:rPr>
        <w:kern w:val="2"/>
        <w:sz w:val="22"/>
        <w:szCs w:val="22"/>
        <w:lang w:val="en-US"/>
      </w:rPr>
      <w:fldChar w:fldCharType="end"/>
    </w:r>
  </w:p>
  <w:p w14:paraId="29A53776"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490AD"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37535479">
    <w:abstractNumId w:val="0"/>
  </w:num>
  <w:num w:numId="2" w16cid:durableId="1432429957">
    <w:abstractNumId w:val="1"/>
  </w:num>
  <w:num w:numId="3" w16cid:durableId="168023125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ka Armonė">
    <w15:presenceInfo w15:providerId="AD" w15:userId="S::nika.armone@vilnius.lt::c8085df8-79ca-4fb4-bc33-f0bd5f02f685"/>
  </w15:person>
  <w15:person w15:author="a.pipiriene@vmkl.lt">
    <w15:presenceInfo w15:providerId="Windows Live" w15:userId="527159b3c4e36b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FF"/>
    <w:rsid w:val="00011435"/>
    <w:rsid w:val="00015D3F"/>
    <w:rsid w:val="00026B7E"/>
    <w:rsid w:val="00036296"/>
    <w:rsid w:val="000420C9"/>
    <w:rsid w:val="000544AC"/>
    <w:rsid w:val="000605DD"/>
    <w:rsid w:val="000627A9"/>
    <w:rsid w:val="000842C2"/>
    <w:rsid w:val="000A190E"/>
    <w:rsid w:val="001118D8"/>
    <w:rsid w:val="00163CA6"/>
    <w:rsid w:val="001A6ABA"/>
    <w:rsid w:val="001B2DE3"/>
    <w:rsid w:val="001C372F"/>
    <w:rsid w:val="001C7CBA"/>
    <w:rsid w:val="001D0BB4"/>
    <w:rsid w:val="001E0894"/>
    <w:rsid w:val="001F4BDA"/>
    <w:rsid w:val="0024333F"/>
    <w:rsid w:val="0026594E"/>
    <w:rsid w:val="00282CDD"/>
    <w:rsid w:val="00287087"/>
    <w:rsid w:val="002A03FF"/>
    <w:rsid w:val="002A3C7E"/>
    <w:rsid w:val="002A402E"/>
    <w:rsid w:val="002A6685"/>
    <w:rsid w:val="002C3FF1"/>
    <w:rsid w:val="002D05E5"/>
    <w:rsid w:val="002E06B6"/>
    <w:rsid w:val="0030253F"/>
    <w:rsid w:val="00322D5C"/>
    <w:rsid w:val="00326BAC"/>
    <w:rsid w:val="00350CD4"/>
    <w:rsid w:val="00356EAF"/>
    <w:rsid w:val="00383839"/>
    <w:rsid w:val="00386E67"/>
    <w:rsid w:val="003B074C"/>
    <w:rsid w:val="003B25BC"/>
    <w:rsid w:val="003C5793"/>
    <w:rsid w:val="004042FF"/>
    <w:rsid w:val="00404E09"/>
    <w:rsid w:val="00414F8C"/>
    <w:rsid w:val="00437D18"/>
    <w:rsid w:val="0044362B"/>
    <w:rsid w:val="00447184"/>
    <w:rsid w:val="0045489C"/>
    <w:rsid w:val="00457D10"/>
    <w:rsid w:val="00463E64"/>
    <w:rsid w:val="00464AD3"/>
    <w:rsid w:val="00473B1A"/>
    <w:rsid w:val="00477297"/>
    <w:rsid w:val="004773F1"/>
    <w:rsid w:val="004909E2"/>
    <w:rsid w:val="004929CA"/>
    <w:rsid w:val="0049633D"/>
    <w:rsid w:val="0049736E"/>
    <w:rsid w:val="00497B3A"/>
    <w:rsid w:val="004A77CD"/>
    <w:rsid w:val="004B4B40"/>
    <w:rsid w:val="004D35FF"/>
    <w:rsid w:val="004F0DD4"/>
    <w:rsid w:val="00515794"/>
    <w:rsid w:val="0051758F"/>
    <w:rsid w:val="005278AF"/>
    <w:rsid w:val="00544107"/>
    <w:rsid w:val="00553E50"/>
    <w:rsid w:val="00555C5F"/>
    <w:rsid w:val="00575765"/>
    <w:rsid w:val="00583DD1"/>
    <w:rsid w:val="00584E63"/>
    <w:rsid w:val="005902ED"/>
    <w:rsid w:val="005A2421"/>
    <w:rsid w:val="005A3FA6"/>
    <w:rsid w:val="005A6C26"/>
    <w:rsid w:val="005B3923"/>
    <w:rsid w:val="005B40F0"/>
    <w:rsid w:val="005C05B4"/>
    <w:rsid w:val="005C1C91"/>
    <w:rsid w:val="005C2F5A"/>
    <w:rsid w:val="005C6F48"/>
    <w:rsid w:val="005E73E5"/>
    <w:rsid w:val="005F0D7C"/>
    <w:rsid w:val="00621205"/>
    <w:rsid w:val="00621E70"/>
    <w:rsid w:val="0065406F"/>
    <w:rsid w:val="00673094"/>
    <w:rsid w:val="0067553A"/>
    <w:rsid w:val="00683E21"/>
    <w:rsid w:val="006912E0"/>
    <w:rsid w:val="006945B0"/>
    <w:rsid w:val="006D5B7C"/>
    <w:rsid w:val="006E0F44"/>
    <w:rsid w:val="006F191C"/>
    <w:rsid w:val="006F633C"/>
    <w:rsid w:val="00703262"/>
    <w:rsid w:val="007120CE"/>
    <w:rsid w:val="00727AE7"/>
    <w:rsid w:val="00732A43"/>
    <w:rsid w:val="00740F20"/>
    <w:rsid w:val="00743C2A"/>
    <w:rsid w:val="00755CE7"/>
    <w:rsid w:val="007610CF"/>
    <w:rsid w:val="007631A1"/>
    <w:rsid w:val="007632E9"/>
    <w:rsid w:val="0078565F"/>
    <w:rsid w:val="007A1FF5"/>
    <w:rsid w:val="007A3E1C"/>
    <w:rsid w:val="007C4AAD"/>
    <w:rsid w:val="007C6772"/>
    <w:rsid w:val="007C771D"/>
    <w:rsid w:val="007D4483"/>
    <w:rsid w:val="007D50F6"/>
    <w:rsid w:val="007D6886"/>
    <w:rsid w:val="007E456F"/>
    <w:rsid w:val="0080211E"/>
    <w:rsid w:val="008054A5"/>
    <w:rsid w:val="0085388C"/>
    <w:rsid w:val="00856290"/>
    <w:rsid w:val="00856B72"/>
    <w:rsid w:val="00866E18"/>
    <w:rsid w:val="00890379"/>
    <w:rsid w:val="008A32D3"/>
    <w:rsid w:val="008A6BE2"/>
    <w:rsid w:val="008B41AD"/>
    <w:rsid w:val="008E1F0E"/>
    <w:rsid w:val="008F499A"/>
    <w:rsid w:val="00910729"/>
    <w:rsid w:val="0091307A"/>
    <w:rsid w:val="00923EB6"/>
    <w:rsid w:val="00937092"/>
    <w:rsid w:val="0095602C"/>
    <w:rsid w:val="00960963"/>
    <w:rsid w:val="00962C24"/>
    <w:rsid w:val="00982B3C"/>
    <w:rsid w:val="00993906"/>
    <w:rsid w:val="009A2F59"/>
    <w:rsid w:val="009B5DBE"/>
    <w:rsid w:val="009D64A2"/>
    <w:rsid w:val="009E0B10"/>
    <w:rsid w:val="009E2F34"/>
    <w:rsid w:val="009F6FB6"/>
    <w:rsid w:val="00A06B7D"/>
    <w:rsid w:val="00A15580"/>
    <w:rsid w:val="00A3705B"/>
    <w:rsid w:val="00A376B7"/>
    <w:rsid w:val="00A53BA1"/>
    <w:rsid w:val="00A60744"/>
    <w:rsid w:val="00A617AB"/>
    <w:rsid w:val="00A65044"/>
    <w:rsid w:val="00A77418"/>
    <w:rsid w:val="00A95A28"/>
    <w:rsid w:val="00AA63EC"/>
    <w:rsid w:val="00AB134C"/>
    <w:rsid w:val="00AB341F"/>
    <w:rsid w:val="00AC192D"/>
    <w:rsid w:val="00AD7204"/>
    <w:rsid w:val="00AE6EAA"/>
    <w:rsid w:val="00B005A9"/>
    <w:rsid w:val="00B1694A"/>
    <w:rsid w:val="00B1726B"/>
    <w:rsid w:val="00B178C2"/>
    <w:rsid w:val="00B17EBB"/>
    <w:rsid w:val="00B20778"/>
    <w:rsid w:val="00B3019A"/>
    <w:rsid w:val="00B63F41"/>
    <w:rsid w:val="00B7228D"/>
    <w:rsid w:val="00B72AEC"/>
    <w:rsid w:val="00B753C4"/>
    <w:rsid w:val="00B85ED9"/>
    <w:rsid w:val="00BA6EC3"/>
    <w:rsid w:val="00BB06BF"/>
    <w:rsid w:val="00BC1A54"/>
    <w:rsid w:val="00BC1C62"/>
    <w:rsid w:val="00BF331C"/>
    <w:rsid w:val="00C313EB"/>
    <w:rsid w:val="00C41676"/>
    <w:rsid w:val="00C526EE"/>
    <w:rsid w:val="00C56842"/>
    <w:rsid w:val="00C616E4"/>
    <w:rsid w:val="00C71C75"/>
    <w:rsid w:val="00C72037"/>
    <w:rsid w:val="00C741AB"/>
    <w:rsid w:val="00C9622B"/>
    <w:rsid w:val="00CB6912"/>
    <w:rsid w:val="00CB72C0"/>
    <w:rsid w:val="00CE4905"/>
    <w:rsid w:val="00CE5FED"/>
    <w:rsid w:val="00CE72E9"/>
    <w:rsid w:val="00CF59FB"/>
    <w:rsid w:val="00D00AB7"/>
    <w:rsid w:val="00D0364A"/>
    <w:rsid w:val="00D36151"/>
    <w:rsid w:val="00D37C51"/>
    <w:rsid w:val="00D437B4"/>
    <w:rsid w:val="00D46822"/>
    <w:rsid w:val="00D73EBA"/>
    <w:rsid w:val="00D8251B"/>
    <w:rsid w:val="00D8638C"/>
    <w:rsid w:val="00D93488"/>
    <w:rsid w:val="00D94FD9"/>
    <w:rsid w:val="00DC10B8"/>
    <w:rsid w:val="00E123B6"/>
    <w:rsid w:val="00E16DE3"/>
    <w:rsid w:val="00E257AC"/>
    <w:rsid w:val="00E54972"/>
    <w:rsid w:val="00E54C5A"/>
    <w:rsid w:val="00E7564E"/>
    <w:rsid w:val="00E8321E"/>
    <w:rsid w:val="00E84DEB"/>
    <w:rsid w:val="00EA701B"/>
    <w:rsid w:val="00EB68E8"/>
    <w:rsid w:val="00EC671A"/>
    <w:rsid w:val="00F14572"/>
    <w:rsid w:val="00F23113"/>
    <w:rsid w:val="00F25F4D"/>
    <w:rsid w:val="00F260AE"/>
    <w:rsid w:val="00F41D3F"/>
    <w:rsid w:val="00F5131F"/>
    <w:rsid w:val="00F555C6"/>
    <w:rsid w:val="00F65ACC"/>
    <w:rsid w:val="00F86574"/>
    <w:rsid w:val="00F95CB9"/>
    <w:rsid w:val="00F95E5B"/>
    <w:rsid w:val="00FA7AA8"/>
    <w:rsid w:val="00FA7B53"/>
    <w:rsid w:val="00FC2877"/>
    <w:rsid w:val="00FD0506"/>
    <w:rsid w:val="00FD3FAC"/>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F9690"/>
  <w15:docId w15:val="{90309C27-C9D8-40A8-80F6-4E8670CF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631A1"/>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styleId="Hipersaitas">
    <w:name w:val="Hyperlink"/>
    <w:basedOn w:val="Numatytasispastraiposriftas"/>
    <w:unhideWhenUsed/>
    <w:rsid w:val="00B1726B"/>
    <w:rPr>
      <w:color w:val="467886" w:themeColor="hyperlink"/>
      <w:u w:val="single"/>
    </w:rPr>
  </w:style>
  <w:style w:type="character" w:customStyle="1" w:styleId="Neapdorotaspaminjimas1">
    <w:name w:val="Neapdorotas paminėjimas1"/>
    <w:basedOn w:val="Numatytasispastraiposriftas"/>
    <w:uiPriority w:val="99"/>
    <w:semiHidden/>
    <w:unhideWhenUsed/>
    <w:rsid w:val="00B1726B"/>
    <w:rPr>
      <w:color w:val="605E5C"/>
      <w:shd w:val="clear" w:color="auto" w:fill="E1DFDD"/>
    </w:rPr>
  </w:style>
  <w:style w:type="paragraph" w:styleId="Debesliotekstas">
    <w:name w:val="Balloon Text"/>
    <w:basedOn w:val="prastasis"/>
    <w:link w:val="DebesliotekstasDiagrama"/>
    <w:semiHidden/>
    <w:unhideWhenUsed/>
    <w:rsid w:val="00386E67"/>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86E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F330DDBC-5CD4-419A-AD3C-1BDCE07F3AC8}">
  <ds:schemaRefs>
    <ds:schemaRef ds:uri="http://schemas.openxmlformats.org/officeDocument/2006/bibliography"/>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B43F95B8-C5E1-4DC9-9986-9FC5DCD51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40</Pages>
  <Words>13265</Words>
  <Characters>93787</Characters>
  <Application>Microsoft Office Word</Application>
  <DocSecurity>0</DocSecurity>
  <Lines>1838</Lines>
  <Paragraphs>690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8</cp:revision>
  <dcterms:created xsi:type="dcterms:W3CDTF">2026-06-29T11:36:00Z</dcterms:created>
  <dcterms:modified xsi:type="dcterms:W3CDTF">2026-07-01T13:58:00Z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