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560140B2"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D14E1A">
        <w:rPr>
          <w:rFonts w:ascii="Verdana" w:hAnsi="Verdana" w:cs="Times New Roman"/>
          <w:spacing w:val="-4"/>
          <w:sz w:val="24"/>
          <w:szCs w:val="24"/>
        </w:rPr>
        <w:t>202</w:t>
      </w:r>
      <w:r w:rsidR="00D14E1A" w:rsidRPr="00D14E1A">
        <w:rPr>
          <w:rFonts w:ascii="Verdana" w:hAnsi="Verdana" w:cs="Times New Roman"/>
          <w:spacing w:val="-4"/>
          <w:sz w:val="24"/>
          <w:szCs w:val="24"/>
        </w:rPr>
        <w:t>5</w:t>
      </w:r>
      <w:r w:rsidRPr="00D14E1A">
        <w:rPr>
          <w:rFonts w:ascii="Verdana" w:hAnsi="Verdana" w:cs="Times New Roman"/>
          <w:spacing w:val="-4"/>
          <w:sz w:val="24"/>
          <w:szCs w:val="24"/>
        </w:rPr>
        <w:t xml:space="preserve"> m.</w:t>
      </w:r>
      <w:r w:rsidR="001A49D3"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sausio</w:t>
      </w:r>
      <w:r w:rsidR="006A7DDE" w:rsidRPr="00D14E1A">
        <w:rPr>
          <w:rFonts w:ascii="Verdana" w:hAnsi="Verdana" w:cs="Times New Roman"/>
          <w:spacing w:val="-4"/>
          <w:sz w:val="24"/>
          <w:szCs w:val="24"/>
        </w:rPr>
        <w:t xml:space="preserve"> </w:t>
      </w:r>
      <w:r w:rsidR="001A49D3" w:rsidRPr="00D14E1A">
        <w:rPr>
          <w:rFonts w:ascii="Verdana" w:hAnsi="Verdana" w:cs="Times New Roman"/>
          <w:spacing w:val="-4"/>
          <w:sz w:val="24"/>
          <w:szCs w:val="24"/>
        </w:rPr>
        <w:t>mėn.</w:t>
      </w:r>
      <w:r w:rsidR="00FE2D4B"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20</w:t>
      </w:r>
      <w:r w:rsidR="00597A76" w:rsidRPr="00D14E1A">
        <w:rPr>
          <w:rFonts w:ascii="Verdana" w:hAnsi="Verdana" w:cs="Times New Roman"/>
          <w:spacing w:val="-4"/>
          <w:sz w:val="24"/>
          <w:szCs w:val="24"/>
        </w:rPr>
        <w:t xml:space="preserve"> </w:t>
      </w:r>
      <w:r w:rsidRPr="00D14E1A">
        <w:rPr>
          <w:rFonts w:ascii="Verdana" w:hAnsi="Verdana" w:cs="Times New Roman"/>
          <w:spacing w:val="-4"/>
          <w:sz w:val="24"/>
          <w:szCs w:val="24"/>
        </w:rPr>
        <w:t>d. posėdžio protokolu</w:t>
      </w:r>
      <w:r w:rsidR="00BA1167" w:rsidRPr="00D14E1A">
        <w:rPr>
          <w:rFonts w:ascii="Verdana" w:hAnsi="Verdana" w:cs="Times New Roman"/>
          <w:spacing w:val="-4"/>
          <w:sz w:val="24"/>
          <w:szCs w:val="24"/>
        </w:rPr>
        <w:t xml:space="preserve"> </w:t>
      </w:r>
      <w:r w:rsidR="00D14E1A" w:rsidRPr="00D14E1A">
        <w:rPr>
          <w:rFonts w:ascii="Verdana" w:hAnsi="Verdana" w:cs="Times New Roman"/>
          <w:spacing w:val="-4"/>
          <w:sz w:val="24"/>
          <w:szCs w:val="24"/>
        </w:rPr>
        <w:t>Nr. K-22</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18E99610" w:rsidR="00BA1167" w:rsidRPr="00D050BE" w:rsidRDefault="00DC71C7" w:rsidP="00D050BE">
      <w:pPr>
        <w:pStyle w:val="Pagrindinistekstas"/>
        <w:spacing w:after="0" w:line="240" w:lineRule="auto"/>
        <w:jc w:val="center"/>
        <w:rPr>
          <w:rFonts w:ascii="Verdana" w:hAnsi="Verdana"/>
          <w:b/>
          <w:bCs/>
          <w:color w:val="auto"/>
        </w:rPr>
      </w:pPr>
      <w:r>
        <w:rPr>
          <w:rFonts w:ascii="Verdana" w:hAnsi="Verdana"/>
          <w:b/>
          <w:bCs/>
          <w:color w:val="auto"/>
        </w:rPr>
        <w:t>VIENKARTINIŲ MEDICINOS PRIEMONIŲ (</w:t>
      </w:r>
      <w:r w:rsidR="004B24CD">
        <w:rPr>
          <w:rFonts w:ascii="Verdana" w:hAnsi="Verdana"/>
          <w:b/>
          <w:bCs/>
          <w:color w:val="auto"/>
        </w:rPr>
        <w:t>ZONDŲ IR KITŲ</w:t>
      </w:r>
      <w:r w:rsidR="008E0858">
        <w:rPr>
          <w:rFonts w:ascii="Verdana" w:hAnsi="Verdana"/>
          <w:b/>
          <w:bCs/>
          <w:color w:val="auto"/>
        </w:rPr>
        <w:t xml:space="preserve"> PRIEMONIŲ</w:t>
      </w:r>
      <w:r>
        <w:rPr>
          <w:rFonts w:ascii="Verdana" w:hAnsi="Verdana"/>
          <w:b/>
          <w:bCs/>
          <w:color w:val="auto"/>
        </w:rPr>
        <w:t>)</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D14E1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D14E1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45"/>
      <w:r w:rsidRPr="00D050BE">
        <w:rPr>
          <w:rFonts w:ascii="Verdana" w:hAnsi="Verdana" w:cs="Times New Roman"/>
          <w:color w:val="auto"/>
          <w:sz w:val="24"/>
          <w:szCs w:val="24"/>
          <w:lang w:val="lt-LT"/>
        </w:rPr>
        <w:t>priedas „Pasiūlymo forma“;</w:t>
      </w:r>
      <w:bookmarkEnd w:id="1"/>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2"/>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3" w:name="_Ref69401709"/>
      <w:r w:rsidRPr="00D050BE">
        <w:rPr>
          <w:rFonts w:ascii="Verdana" w:hAnsi="Verdana" w:cs="Times New Roman"/>
          <w:color w:val="auto"/>
          <w:sz w:val="24"/>
          <w:szCs w:val="24"/>
          <w:lang w:val="lt-LT"/>
        </w:rPr>
        <w:t>priedas „Europos bendrasis viešųjų pirkimų dokumentas (EBVPD)“;</w:t>
      </w:r>
      <w:bookmarkEnd w:id="3"/>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4" w:name="_Ref69401691"/>
      <w:r w:rsidRPr="00D050BE">
        <w:rPr>
          <w:rFonts w:ascii="Verdana" w:hAnsi="Verdana"/>
          <w:szCs w:val="24"/>
        </w:rPr>
        <w:t>priedas „Sutarties projektas“;</w:t>
      </w:r>
      <w:bookmarkEnd w:id="4"/>
    </w:p>
    <w:p w14:paraId="232BAEEA" w14:textId="25A6C62B" w:rsidR="00E21437" w:rsidRPr="00D050BE"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w:t>
      </w:r>
      <w:r w:rsidR="00E55005">
        <w:rPr>
          <w:rFonts w:ascii="Verdana" w:hAnsi="Verdana"/>
          <w:szCs w:val="24"/>
        </w:rPr>
        <w:t>T</w:t>
      </w:r>
      <w:r w:rsidRPr="00D050BE">
        <w:rPr>
          <w:rFonts w:ascii="Verdana" w:hAnsi="Verdana"/>
          <w:szCs w:val="24"/>
        </w:rPr>
        <w:t>echninė specifikacija“;</w:t>
      </w:r>
    </w:p>
    <w:p w14:paraId="58EEAB6D" w14:textId="6055FF47" w:rsidR="004609D7" w:rsidRPr="00D050BE"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E55005">
        <w:rPr>
          <w:rFonts w:ascii="Verdana" w:hAnsi="Verdana"/>
          <w:szCs w:val="24"/>
        </w:rPr>
        <w:t>a dėl tiekėjo atsakingų asmenų“.</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03ABE47C"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8C5D8D">
        <w:rPr>
          <w:rFonts w:ascii="Verdana" w:hAnsi="Verdana" w:cs="Times New Roman"/>
          <w:color w:val="auto"/>
          <w:sz w:val="24"/>
          <w:szCs w:val="24"/>
          <w:lang w:val="lt-LT"/>
        </w:rPr>
        <w:lastRenderedPageBreak/>
        <w:t>vienkartines medicinos priemones (</w:t>
      </w:r>
      <w:r w:rsidR="004B24CD" w:rsidRPr="00D84CAE">
        <w:rPr>
          <w:rFonts w:ascii="Verdana" w:hAnsi="Verdana" w:cs="Times New Roman"/>
          <w:color w:val="auto"/>
          <w:sz w:val="24"/>
          <w:szCs w:val="24"/>
          <w:lang w:val="lt-LT"/>
        </w:rPr>
        <w:t>zondus ir kitas</w:t>
      </w:r>
      <w:r w:rsidR="00F255C9" w:rsidRPr="00D84CAE">
        <w:rPr>
          <w:rFonts w:ascii="Verdana" w:hAnsi="Verdana" w:cs="Times New Roman"/>
          <w:color w:val="auto"/>
          <w:sz w:val="24"/>
          <w:szCs w:val="24"/>
          <w:lang w:val="lt-LT"/>
        </w:rPr>
        <w:t xml:space="preserve"> priemones</w:t>
      </w:r>
      <w:r w:rsidR="008C5D8D">
        <w:rPr>
          <w:rFonts w:ascii="Verdana" w:hAnsi="Verdana" w:cs="Times New Roman"/>
          <w:color w:val="auto"/>
          <w:sz w:val="24"/>
          <w:szCs w:val="24"/>
          <w:lang w:val="lt-LT"/>
        </w:rPr>
        <w:t>)</w:t>
      </w:r>
      <w:r w:rsidR="00FC27E7" w:rsidRPr="00D84CA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5AD30BC1"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hyperlink r:id="rId10" w:history="1">
        <w:r w:rsidRPr="00C26B22">
          <w:rPr>
            <w:rStyle w:val="Hipersaitas"/>
            <w:rFonts w:ascii="Verdana" w:hAnsi="Verdana"/>
            <w:color w:val="auto"/>
            <w:szCs w:val="24"/>
            <w:u w:val="none"/>
          </w:rPr>
          <w:t>Lietuvos Re</w:t>
        </w:r>
        <w:r w:rsidR="00071055">
          <w:rPr>
            <w:rStyle w:val="Hipersaitas"/>
            <w:rFonts w:ascii="Verdana" w:hAnsi="Verdana"/>
            <w:color w:val="auto"/>
            <w:szCs w:val="24"/>
            <w:u w:val="none"/>
          </w:rPr>
          <w:t>spublikos aplinkos ministro 2024 m. spalio 29 d. įsakymu Nr. D1-367</w:t>
        </w:r>
        <w:r w:rsidRPr="00C26B22">
          <w:rPr>
            <w:rStyle w:val="Hipersaitas"/>
            <w:rFonts w:ascii="Verdana" w:hAnsi="Verdana"/>
            <w:color w:val="auto"/>
            <w:szCs w:val="24"/>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6B22">
        <w:rPr>
          <w:rFonts w:ascii="Verdana" w:hAnsi="Verdana"/>
          <w:szCs w:val="24"/>
        </w:rPr>
        <w:t>“</w:t>
      </w:r>
      <w:r w:rsidR="000B307C" w:rsidRPr="00C26B22">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 xml:space="preserve">Karolina </w:t>
      </w:r>
      <w:proofErr w:type="spellStart"/>
      <w:r w:rsidR="00727396" w:rsidRPr="00D050BE">
        <w:rPr>
          <w:rFonts w:ascii="Verdana" w:hAnsi="Verdana"/>
          <w:sz w:val="24"/>
          <w:szCs w:val="24"/>
          <w:lang w:val="lt-LT"/>
        </w:rPr>
        <w:t>Gumuliauskienė</w:t>
      </w:r>
      <w:proofErr w:type="spellEnd"/>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2"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D050BE">
        <w:rPr>
          <w:rFonts w:ascii="Verdana" w:hAnsi="Verdana" w:cs="Times New Roman"/>
          <w:color w:val="auto"/>
          <w:sz w:val="24"/>
          <w:szCs w:val="24"/>
          <w:lang w:val="lt-LT"/>
        </w:rPr>
        <w:t>PIRKIMO OBJEKTAS</w:t>
      </w:r>
      <w:bookmarkEnd w:id="7"/>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74032F03" w14:textId="0796D4FE" w:rsidR="007F2EBB" w:rsidRPr="00D84CAE" w:rsidRDefault="00A06954"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84CAE">
        <w:rPr>
          <w:rFonts w:ascii="Verdana" w:hAnsi="Verdana" w:cs="Times New Roman"/>
          <w:sz w:val="24"/>
          <w:szCs w:val="24"/>
        </w:rPr>
        <w:t xml:space="preserve">Pirkimo objektas – </w:t>
      </w:r>
      <w:r w:rsidR="00C62527" w:rsidRPr="00C62527">
        <w:rPr>
          <w:rFonts w:ascii="Verdana" w:hAnsi="Verdana" w:cs="Times New Roman"/>
          <w:b/>
          <w:sz w:val="24"/>
          <w:szCs w:val="24"/>
        </w:rPr>
        <w:t xml:space="preserve">vienkartinės medicinos priemonės </w:t>
      </w:r>
      <w:r w:rsidR="00C62527">
        <w:rPr>
          <w:rFonts w:ascii="Verdana" w:hAnsi="Verdana" w:cs="Times New Roman"/>
          <w:sz w:val="24"/>
          <w:szCs w:val="24"/>
        </w:rPr>
        <w:t>(</w:t>
      </w:r>
      <w:r w:rsidR="004C3E3C" w:rsidRPr="00D84CAE">
        <w:rPr>
          <w:rFonts w:ascii="Verdana" w:hAnsi="Verdana" w:cs="Times New Roman"/>
          <w:b/>
          <w:sz w:val="24"/>
          <w:szCs w:val="24"/>
        </w:rPr>
        <w:t>zondai ir kitos</w:t>
      </w:r>
      <w:r w:rsidR="00104467" w:rsidRPr="00D84CAE">
        <w:rPr>
          <w:rFonts w:ascii="Verdana" w:hAnsi="Verdana" w:cs="Times New Roman"/>
          <w:b/>
          <w:sz w:val="24"/>
          <w:szCs w:val="24"/>
        </w:rPr>
        <w:t xml:space="preserve"> priemonės</w:t>
      </w:r>
      <w:r w:rsidR="00C62527">
        <w:rPr>
          <w:rFonts w:ascii="Verdana" w:hAnsi="Verdana" w:cs="Times New Roman"/>
          <w:b/>
          <w:sz w:val="24"/>
          <w:szCs w:val="24"/>
        </w:rPr>
        <w:t>)</w:t>
      </w:r>
      <w:r w:rsidR="00104467" w:rsidRPr="00D84CAE">
        <w:rPr>
          <w:rFonts w:ascii="Verdana" w:hAnsi="Verdana" w:cs="Times New Roman"/>
          <w:b/>
          <w:sz w:val="24"/>
          <w:szCs w:val="24"/>
        </w:rPr>
        <w:t xml:space="preserve"> </w:t>
      </w:r>
      <w:r w:rsidR="003907DE" w:rsidRPr="00D84CAE">
        <w:rPr>
          <w:rFonts w:ascii="Verdana" w:hAnsi="Verdana" w:cs="Times New Roman"/>
          <w:sz w:val="24"/>
          <w:szCs w:val="24"/>
          <w:shd w:val="clear" w:color="auto" w:fill="FFFFFF"/>
        </w:rPr>
        <w:t>(toliau – Prekės</w:t>
      </w:r>
      <w:r w:rsidR="004A5126" w:rsidRPr="00D84CAE">
        <w:rPr>
          <w:rFonts w:ascii="Verdana" w:hAnsi="Verdana" w:cs="Times New Roman"/>
          <w:sz w:val="24"/>
          <w:szCs w:val="24"/>
          <w:shd w:val="clear" w:color="auto" w:fill="FFFFFF"/>
        </w:rPr>
        <w:t>).</w:t>
      </w:r>
      <w:r w:rsidR="004A5126" w:rsidRPr="00D84CAE">
        <w:rPr>
          <w:rFonts w:ascii="Verdana" w:eastAsia="Arial Unicode MS" w:hAnsi="Verdana" w:cs="Times New Roman"/>
          <w:sz w:val="24"/>
          <w:szCs w:val="24"/>
          <w:lang w:eastAsia="en-US"/>
        </w:rPr>
        <w:t xml:space="preserve"> </w:t>
      </w:r>
      <w:r w:rsidR="003907DE" w:rsidRPr="00D84CAE">
        <w:rPr>
          <w:rFonts w:ascii="Verdana" w:eastAsia="Arial Unicode MS" w:hAnsi="Verdana" w:cs="Times New Roman"/>
          <w:sz w:val="24"/>
          <w:szCs w:val="24"/>
          <w:lang w:eastAsia="en-US"/>
        </w:rPr>
        <w:t xml:space="preserve">Pirkimo objekto </w:t>
      </w:r>
      <w:r w:rsidR="009057BC" w:rsidRPr="00D84CAE">
        <w:rPr>
          <w:rFonts w:ascii="Verdana" w:eastAsia="Arial Unicode MS" w:hAnsi="Verdana" w:cs="Times New Roman"/>
          <w:sz w:val="24"/>
          <w:szCs w:val="24"/>
          <w:lang w:eastAsia="en-US"/>
        </w:rPr>
        <w:t xml:space="preserve">pagrindinis </w:t>
      </w:r>
      <w:r w:rsidR="003907DE" w:rsidRPr="00D84CAE">
        <w:rPr>
          <w:rFonts w:ascii="Verdana" w:eastAsia="Arial Unicode MS" w:hAnsi="Verdana" w:cs="Times New Roman"/>
          <w:sz w:val="24"/>
          <w:szCs w:val="24"/>
          <w:lang w:eastAsia="en-US"/>
        </w:rPr>
        <w:t xml:space="preserve">BVPŽ </w:t>
      </w:r>
      <w:r w:rsidR="009057BC" w:rsidRPr="00D84CAE">
        <w:rPr>
          <w:rFonts w:ascii="Verdana" w:eastAsia="Arial Unicode MS" w:hAnsi="Verdana" w:cs="Times New Roman"/>
          <w:sz w:val="24"/>
          <w:szCs w:val="24"/>
          <w:lang w:eastAsia="en-US"/>
        </w:rPr>
        <w:t>kodas:</w:t>
      </w:r>
      <w:r w:rsidR="0039307F" w:rsidRPr="00D84CAE">
        <w:rPr>
          <w:rFonts w:ascii="Verdana" w:eastAsia="Arial Unicode MS" w:hAnsi="Verdana" w:cs="Times New Roman"/>
          <w:sz w:val="24"/>
          <w:szCs w:val="24"/>
          <w:lang w:eastAsia="en-US"/>
        </w:rPr>
        <w:t xml:space="preserve"> </w:t>
      </w:r>
      <w:r w:rsidR="00104467" w:rsidRPr="00D84CAE">
        <w:rPr>
          <w:rFonts w:ascii="Verdana" w:eastAsia="Arial Unicode MS" w:hAnsi="Verdana" w:cs="Times New Roman"/>
          <w:sz w:val="24"/>
          <w:szCs w:val="24"/>
          <w:lang w:eastAsia="en-US"/>
        </w:rPr>
        <w:t xml:space="preserve"> </w:t>
      </w:r>
      <w:r w:rsidR="00583CBD" w:rsidRPr="00D84CAE">
        <w:rPr>
          <w:rFonts w:ascii="Verdana" w:hAnsi="Verdana"/>
          <w:b/>
          <w:bCs/>
          <w:sz w:val="24"/>
          <w:szCs w:val="24"/>
        </w:rPr>
        <w:t>331</w:t>
      </w:r>
      <w:r w:rsidR="00104467" w:rsidRPr="00D84CAE">
        <w:rPr>
          <w:rFonts w:ascii="Verdana" w:hAnsi="Verdana"/>
          <w:b/>
          <w:bCs/>
          <w:sz w:val="24"/>
          <w:szCs w:val="24"/>
          <w:lang w:val="en-US"/>
        </w:rPr>
        <w:t>96000-0</w:t>
      </w:r>
      <w:r w:rsidR="00583CBD" w:rsidRPr="00D84CAE">
        <w:rPr>
          <w:rFonts w:ascii="Verdana" w:hAnsi="Verdana"/>
          <w:b/>
          <w:bCs/>
          <w:sz w:val="24"/>
          <w:szCs w:val="24"/>
        </w:rPr>
        <w:t xml:space="preserve"> „</w:t>
      </w:r>
      <w:r w:rsidR="00104467" w:rsidRPr="00D84CAE">
        <w:rPr>
          <w:rFonts w:ascii="Verdana" w:hAnsi="Verdana"/>
          <w:b/>
          <w:bCs/>
          <w:sz w:val="24"/>
          <w:szCs w:val="24"/>
        </w:rPr>
        <w:t>Pagalbinės medicininės priemonės</w:t>
      </w:r>
      <w:r w:rsidR="00583CBD" w:rsidRPr="00D84CAE">
        <w:rPr>
          <w:rFonts w:ascii="Verdana" w:hAnsi="Verdana"/>
          <w:b/>
          <w:bCs/>
          <w:sz w:val="24"/>
          <w:szCs w:val="24"/>
        </w:rPr>
        <w:t>“</w:t>
      </w:r>
      <w:r w:rsidR="00104467" w:rsidRPr="00D84CAE">
        <w:rPr>
          <w:rFonts w:ascii="Verdana" w:hAnsi="Verdana"/>
          <w:b/>
          <w:bCs/>
          <w:sz w:val="24"/>
          <w:szCs w:val="24"/>
        </w:rPr>
        <w:t xml:space="preserve"> </w:t>
      </w:r>
      <w:r w:rsidR="00CA26A6" w:rsidRPr="00D84CAE">
        <w:rPr>
          <w:rFonts w:ascii="Verdana" w:hAnsi="Verdana"/>
          <w:b/>
          <w:bCs/>
          <w:sz w:val="24"/>
          <w:szCs w:val="24"/>
        </w:rPr>
        <w:t>.</w:t>
      </w:r>
    </w:p>
    <w:p w14:paraId="625CDEAD" w14:textId="7BDB2608"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sz w:val="24"/>
          <w:szCs w:val="24"/>
          <w:shd w:val="clear" w:color="auto" w:fill="FFFFFF"/>
        </w:rPr>
        <w:t xml:space="preserve">Pirkimo objektas </w:t>
      </w:r>
      <w:r w:rsidR="00DD38A0" w:rsidRPr="00D050BE">
        <w:rPr>
          <w:rFonts w:ascii="Verdana" w:eastAsia="Times New Roman" w:hAnsi="Verdana"/>
          <w:sz w:val="24"/>
          <w:szCs w:val="24"/>
          <w:lang w:eastAsia="en-US"/>
        </w:rPr>
        <w:t xml:space="preserve">skaidomas į </w:t>
      </w:r>
      <w:r w:rsidR="00261298" w:rsidRPr="00D84CAE">
        <w:rPr>
          <w:rFonts w:ascii="Verdana" w:eastAsia="Times New Roman" w:hAnsi="Verdana"/>
          <w:sz w:val="24"/>
          <w:szCs w:val="24"/>
          <w:lang w:val="en-US" w:eastAsia="en-US"/>
        </w:rPr>
        <w:t>27</w:t>
      </w:r>
      <w:r w:rsidR="00DD38A0" w:rsidRPr="00D84CAE">
        <w:rPr>
          <w:rFonts w:ascii="Verdana" w:eastAsia="Times New Roman" w:hAnsi="Verdana"/>
          <w:sz w:val="24"/>
          <w:szCs w:val="24"/>
          <w:lang w:eastAsia="en-US"/>
        </w:rPr>
        <w:t xml:space="preserve"> pirkimo</w:t>
      </w:r>
      <w:r w:rsidR="00DD38A0" w:rsidRPr="00D84CAE">
        <w:rPr>
          <w:rFonts w:ascii="Verdana" w:eastAsia="Times New Roman" w:hAnsi="Verdana"/>
          <w:sz w:val="24"/>
          <w:szCs w:val="24"/>
        </w:rPr>
        <w:t xml:space="preserve"> objekto</w:t>
      </w:r>
      <w:r w:rsidR="00DD38A0" w:rsidRPr="00D84CAE">
        <w:rPr>
          <w:rFonts w:ascii="Verdana" w:eastAsia="Times New Roman" w:hAnsi="Verdana"/>
          <w:sz w:val="24"/>
          <w:szCs w:val="24"/>
          <w:lang w:eastAsia="en-US"/>
        </w:rPr>
        <w:t xml:space="preserve"> dalis. </w:t>
      </w:r>
      <w:r w:rsidR="00583CBD" w:rsidRPr="00D84CAE">
        <w:rPr>
          <w:rFonts w:ascii="Verdana" w:eastAsia="Times New Roman" w:hAnsi="Verdana"/>
          <w:sz w:val="24"/>
          <w:szCs w:val="24"/>
          <w:lang w:eastAsia="en-US"/>
        </w:rPr>
        <w:t>T</w:t>
      </w:r>
      <w:r w:rsidR="00DD38A0" w:rsidRPr="00D84CAE">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B192B0B" w:rsidR="004A512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4A5126" w:rsidRPr="00D050BE">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Tiekėjo pasiūlymas turi būti parengtas pagal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6541F646" w:rsidR="00656548" w:rsidRPr="00D050BE"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D050BE">
        <w:rPr>
          <w:rFonts w:ascii="Verdana" w:eastAsiaTheme="minorEastAsia" w:hAnsi="Verdana"/>
          <w:szCs w:val="24"/>
          <w:lang w:eastAsia="lt-LT"/>
        </w:rPr>
        <w:t xml:space="preserve">Pirkimo objekto techninė specifikacija, reikalavimai ir orientaciniai kiekiai pateikiami pirkimo sąlygų </w:t>
      </w:r>
      <w:r w:rsidR="00C93C7E">
        <w:rPr>
          <w:rFonts w:ascii="Verdana" w:eastAsiaTheme="minorEastAsia" w:hAnsi="Verdana"/>
          <w:szCs w:val="24"/>
          <w:lang w:eastAsia="lt-LT"/>
        </w:rPr>
        <w:t>5 priede</w:t>
      </w:r>
      <w:r w:rsidRPr="00D050BE">
        <w:rPr>
          <w:rFonts w:ascii="Verdana" w:eastAsiaTheme="minorEastAsia" w:hAnsi="Verdana"/>
          <w:szCs w:val="24"/>
          <w:lang w:eastAsia="lt-LT"/>
        </w:rPr>
        <w:t>.</w:t>
      </w:r>
    </w:p>
    <w:p w14:paraId="6F08ABEA" w14:textId="38BC20DF" w:rsidR="00E03FE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Sutartis</w:t>
      </w:r>
      <w:r w:rsidR="00E9526C">
        <w:rPr>
          <w:rFonts w:ascii="Verdana" w:hAnsi="Verdana" w:cs="Times New Roman"/>
          <w:sz w:val="24"/>
          <w:szCs w:val="24"/>
        </w:rPr>
        <w:t xml:space="preserve"> </w:t>
      </w:r>
      <w:r w:rsidRPr="00D050BE">
        <w:rPr>
          <w:rFonts w:ascii="Verdana" w:hAnsi="Verdana" w:cs="Times New Roman"/>
          <w:sz w:val="24"/>
          <w:szCs w:val="24"/>
        </w:rPr>
        <w:t>įsigalioja, kai sutartį pasirašo abi šalys</w:t>
      </w:r>
      <w:r w:rsidRPr="007914DD">
        <w:rPr>
          <w:rFonts w:ascii="Verdana" w:hAnsi="Verdana"/>
          <w:sz w:val="24"/>
          <w:szCs w:val="24"/>
        </w:rPr>
        <w:t xml:space="preserve"> </w:t>
      </w:r>
      <w:r w:rsidRPr="00D050BE">
        <w:rPr>
          <w:rFonts w:ascii="Verdana" w:hAnsi="Verdana" w:cs="Times New Roman"/>
          <w:sz w:val="24"/>
          <w:szCs w:val="24"/>
        </w:rPr>
        <w:t xml:space="preserve">ir galioja, kol </w:t>
      </w:r>
      <w:r w:rsidR="0040571F">
        <w:rPr>
          <w:rFonts w:ascii="Verdana" w:hAnsi="Verdana" w:cs="Times New Roman"/>
          <w:sz w:val="24"/>
          <w:szCs w:val="24"/>
        </w:rPr>
        <w:t>pavedimą suteikusi p</w:t>
      </w:r>
      <w:r w:rsidRPr="00D050BE">
        <w:rPr>
          <w:rFonts w:ascii="Verdana" w:hAnsi="Verdana" w:cs="Times New Roman"/>
          <w:sz w:val="24"/>
          <w:szCs w:val="24"/>
        </w:rPr>
        <w:t xml:space="preserve">erkančioji organizacija nuperka </w:t>
      </w:r>
      <w:r w:rsidR="00A275C7">
        <w:rPr>
          <w:rFonts w:ascii="Verdana" w:hAnsi="Verdana" w:cs="Times New Roman"/>
          <w:sz w:val="24"/>
          <w:szCs w:val="24"/>
        </w:rPr>
        <w:t>P</w:t>
      </w:r>
      <w:r w:rsidR="00A275C7" w:rsidRPr="00A275C7">
        <w:rPr>
          <w:rFonts w:ascii="Verdana" w:hAnsi="Verdana" w:cs="Times New Roman"/>
          <w:sz w:val="24"/>
          <w:szCs w:val="24"/>
        </w:rPr>
        <w:t xml:space="preserve">rekių </w:t>
      </w:r>
      <w:r w:rsidR="00012D3B">
        <w:rPr>
          <w:rFonts w:ascii="Verdana" w:hAnsi="Verdana" w:cs="Times New Roman"/>
          <w:sz w:val="24"/>
          <w:szCs w:val="24"/>
        </w:rPr>
        <w:t xml:space="preserve">už </w:t>
      </w:r>
      <w:r w:rsidR="00A275C7" w:rsidRPr="00A275C7">
        <w:rPr>
          <w:rFonts w:ascii="Verdana" w:hAnsi="Verdana" w:cs="Times New Roman"/>
          <w:sz w:val="24"/>
          <w:szCs w:val="24"/>
        </w:rPr>
        <w:t>pirkimo-pardavimo sutarties special</w:t>
      </w:r>
      <w:r w:rsidR="00012D3B">
        <w:rPr>
          <w:rFonts w:ascii="Verdana" w:hAnsi="Verdana" w:cs="Times New Roman"/>
          <w:sz w:val="24"/>
          <w:szCs w:val="24"/>
        </w:rPr>
        <w:t>iųjų</w:t>
      </w:r>
      <w:r w:rsidR="00A275C7" w:rsidRPr="00A275C7">
        <w:rPr>
          <w:rFonts w:ascii="Verdana" w:hAnsi="Verdana" w:cs="Times New Roman"/>
          <w:sz w:val="24"/>
          <w:szCs w:val="24"/>
        </w:rPr>
        <w:t xml:space="preserve"> sąlyg</w:t>
      </w:r>
      <w:r w:rsidR="00A275C7">
        <w:rPr>
          <w:rFonts w:ascii="Verdana" w:hAnsi="Verdana" w:cs="Times New Roman"/>
          <w:sz w:val="24"/>
          <w:szCs w:val="24"/>
        </w:rPr>
        <w:t>ų</w:t>
      </w:r>
      <w:r w:rsidR="00A275C7" w:rsidRPr="00A275C7">
        <w:rPr>
          <w:rFonts w:ascii="Verdana" w:hAnsi="Verdana" w:cs="Times New Roman"/>
          <w:sz w:val="24"/>
          <w:szCs w:val="24"/>
        </w:rPr>
        <w:t xml:space="preserve"> </w:t>
      </w:r>
      <w:r w:rsidRPr="00D050BE">
        <w:rPr>
          <w:rFonts w:ascii="Verdana" w:hAnsi="Verdana" w:cs="Times New Roman"/>
          <w:sz w:val="24"/>
          <w:szCs w:val="24"/>
        </w:rPr>
        <w:t>5.2 punkte nurodytą vertę, bet ne ilgiau kaip 25 (dvidešimt penkis) mėn. arba kol šalys sutaria sutartį nutraukti, arba kol sutarties galiojimas pasibaigia (visiškai įvykdomi įsipareigojimai), nutraukiama įstatymu ar sutartyje nustatytais atvejais</w:t>
      </w:r>
      <w:r w:rsidR="00704ACB" w:rsidRPr="00D050BE">
        <w:rPr>
          <w:rFonts w:ascii="Verdana" w:hAnsi="Verdana" w:cs="Times New Roman"/>
          <w:sz w:val="24"/>
          <w:szCs w:val="24"/>
        </w:rPr>
        <w:t>.</w:t>
      </w:r>
      <w:r w:rsidR="00E03FE6" w:rsidRPr="00D050BE">
        <w:rPr>
          <w:rFonts w:ascii="Verdana" w:hAnsi="Verdana" w:cs="Times New Roman"/>
          <w:sz w:val="24"/>
          <w:szCs w:val="24"/>
        </w:rPr>
        <w:t xml:space="preserve"> </w:t>
      </w:r>
    </w:p>
    <w:p w14:paraId="07CEBF13" w14:textId="10536AE8" w:rsidR="008F3C67" w:rsidRPr="00D050BE" w:rsidRDefault="00E03FE6"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Sutart</w:t>
      </w:r>
      <w:r w:rsidR="00C33ED3" w:rsidRPr="00D050BE">
        <w:rPr>
          <w:rFonts w:ascii="Verdana" w:hAnsi="Verdana" w:cs="Times New Roman"/>
          <w:sz w:val="24"/>
          <w:szCs w:val="24"/>
        </w:rPr>
        <w:t>ies</w:t>
      </w:r>
      <w:r w:rsidR="0009698F" w:rsidRPr="00D050BE">
        <w:rPr>
          <w:rFonts w:ascii="Verdana" w:hAnsi="Verdana" w:cs="Times New Roman"/>
          <w:sz w:val="24"/>
          <w:szCs w:val="24"/>
        </w:rPr>
        <w:t xml:space="preserve"> </w:t>
      </w:r>
      <w:r w:rsidR="00C33ED3" w:rsidRPr="00D050BE">
        <w:rPr>
          <w:rFonts w:ascii="Verdana" w:hAnsi="Verdana" w:cs="Times New Roman"/>
          <w:sz w:val="24"/>
          <w:szCs w:val="24"/>
        </w:rPr>
        <w:t>galiojimo terminą sudaro: 24 (dvidešimt keturi</w:t>
      </w:r>
      <w:r w:rsidR="00B939CE" w:rsidRPr="00D050BE">
        <w:rPr>
          <w:rFonts w:ascii="Verdana" w:hAnsi="Verdana" w:cs="Times New Roman"/>
          <w:sz w:val="24"/>
          <w:szCs w:val="24"/>
        </w:rPr>
        <w:t>) mėnesiai Prekių tie</w:t>
      </w:r>
      <w:r w:rsidRPr="00D050BE">
        <w:rPr>
          <w:rFonts w:ascii="Verdana" w:hAnsi="Verdana" w:cs="Times New Roman"/>
          <w:sz w:val="24"/>
          <w:szCs w:val="24"/>
        </w:rPr>
        <w:t>kimo terminas, 30 (trisdešimt) k. d. apmokėjimo už suteiktas Paslaugas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Pirkimą laimėjęs tiekėjas pateikto</w:t>
      </w:r>
      <w:r w:rsidR="004A5126" w:rsidRPr="00D050BE">
        <w:rPr>
          <w:rFonts w:ascii="Verdana" w:hAnsi="Verdana" w:cs="Times New Roman"/>
          <w:sz w:val="24"/>
          <w:szCs w:val="24"/>
        </w:rPr>
        <w:t xml:space="preserve"> s</w:t>
      </w:r>
      <w:r w:rsidRPr="00D050BE">
        <w:rPr>
          <w:rFonts w:ascii="Verdana" w:hAnsi="Verdana" w:cs="Times New Roman"/>
          <w:sz w:val="24"/>
          <w:szCs w:val="24"/>
        </w:rPr>
        <w:t xml:space="preserve">utarties projekto turinio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_Ref69401691 \r \h </w:instrText>
      </w:r>
      <w:r w:rsidR="00872509"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4</w:t>
      </w:r>
      <w:r w:rsidR="008A65F3" w:rsidRPr="00D050BE">
        <w:rPr>
          <w:rFonts w:ascii="Verdana" w:hAnsi="Verdana" w:cs="Times New Roman"/>
          <w:sz w:val="24"/>
          <w:szCs w:val="24"/>
        </w:rPr>
        <w:fldChar w:fldCharType="end"/>
      </w:r>
      <w:r w:rsidR="00D7352F">
        <w:rPr>
          <w:rFonts w:ascii="Verdana" w:hAnsi="Verdana" w:cs="Times New Roman"/>
          <w:sz w:val="24"/>
          <w:szCs w:val="24"/>
        </w:rPr>
        <w:t xml:space="preserve"> priedas</w:t>
      </w:r>
      <w:r w:rsidRPr="00D050BE">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52BF461F"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 xml:space="preserve">Aplinkosauginiai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D050BE"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D14E1A"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D14E1A"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D14E1A"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 xml:space="preserve">Jei tiekėjas sutarčiai vykdyti numato pasitelkti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savo pasiūlyme jis privalo nurodyti, jeigu jie yra žinomi, kokius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 xml:space="preserve">į, tačiau ne vėliau negu sutartis pradedama vykdyti, tiekėjas įsipareigoja Perkančiajai organizacijai pranešti tuo metu žinomų </w:t>
      </w:r>
      <w:proofErr w:type="spellStart"/>
      <w:r w:rsidRPr="00D050BE">
        <w:rPr>
          <w:rFonts w:ascii="Verdana" w:hAnsi="Verdana" w:cs="Times New Roman"/>
          <w:sz w:val="24"/>
          <w:szCs w:val="24"/>
          <w:bdr w:val="nil"/>
        </w:rPr>
        <w:t>subtiekėjų</w:t>
      </w:r>
      <w:proofErr w:type="spellEnd"/>
      <w:r w:rsidRPr="00D050BE">
        <w:rPr>
          <w:rFonts w:ascii="Verdana" w:hAnsi="Verdana" w:cs="Times New Roman"/>
          <w:sz w:val="24"/>
          <w:szCs w:val="24"/>
          <w:bdr w:val="nil"/>
        </w:rPr>
        <w:t xml:space="preserve"> pavadinimus, kontaktinius duomenis ir jų atstovus. Sutarties vykdymo metu,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netinkamai vykdo įsipareigojimus tiekėjui, taip pat tuo atveju,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nepajėgūs vykdyti įsipareigojimų tiekėjui dėl iškeltos bankroto bylos, pradėtos likvidavimo procedūros ir pan. padėties, tiekėjas gali pakeisti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apie tai jis turi informuoti pirkėją, nurodydamas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gavęs tokį pranešimą, pirkėjas kartu su tiekėju protokolu įformina susitarimą dėl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w:t>
      </w:r>
      <w:proofErr w:type="spellStart"/>
      <w:r w:rsidRPr="00D050BE">
        <w:rPr>
          <w:rFonts w:ascii="Verdana" w:eastAsia="Calibri" w:hAnsi="Verdana" w:cs="Times New Roman"/>
          <w:sz w:val="24"/>
          <w:szCs w:val="24"/>
        </w:rPr>
        <w:t>subtiekėjai</w:t>
      </w:r>
      <w:proofErr w:type="spellEnd"/>
      <w:r w:rsidRPr="00D050BE">
        <w:rPr>
          <w:rFonts w:ascii="Verdana" w:eastAsia="Calibri" w:hAnsi="Verdana" w:cs="Times New Roman"/>
          <w:sz w:val="24"/>
          <w:szCs w:val="24"/>
        </w:rPr>
        <w:t xml:space="preserve">,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193016DC" w:rsidR="00ED1AF1" w:rsidRPr="00D050BE"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techninės specifikacijos lentelė</w:t>
      </w:r>
      <w:r w:rsidR="009758CB" w:rsidRPr="00D050BE">
        <w:rPr>
          <w:rFonts w:ascii="Verdana" w:hAnsi="Verdana" w:cs="Times New Roman"/>
          <w:sz w:val="24"/>
          <w:szCs w:val="24"/>
        </w:rPr>
        <w:t xml:space="preserve"> „</w:t>
      </w:r>
      <w:r w:rsidR="00B368BC">
        <w:rPr>
          <w:rFonts w:ascii="Verdana" w:hAnsi="Verdana" w:cs="Times New Roman"/>
          <w:sz w:val="24"/>
          <w:szCs w:val="24"/>
        </w:rPr>
        <w:t>Techninė</w:t>
      </w:r>
      <w:r w:rsidR="003D62DB" w:rsidRPr="00D050BE">
        <w:rPr>
          <w:rFonts w:ascii="Verdana" w:hAnsi="Verdana" w:cs="Times New Roman"/>
          <w:sz w:val="24"/>
          <w:szCs w:val="24"/>
        </w:rPr>
        <w:t xml:space="preserve"> </w:t>
      </w:r>
      <w:r w:rsidR="003D62DB" w:rsidRPr="00DD6753">
        <w:rPr>
          <w:rFonts w:ascii="Verdana" w:hAnsi="Verdana"/>
          <w:sz w:val="24"/>
          <w:szCs w:val="24"/>
        </w:rPr>
        <w:t>specifikacija</w:t>
      </w:r>
      <w:r w:rsidR="009758CB" w:rsidRPr="00D050BE">
        <w:rPr>
          <w:rFonts w:ascii="Verdana" w:hAnsi="Verdana" w:cs="Times New Roman"/>
          <w:sz w:val="24"/>
          <w:szCs w:val="24"/>
        </w:rPr>
        <w:t>“</w:t>
      </w:r>
      <w:r w:rsidRPr="00D050BE">
        <w:rPr>
          <w:rFonts w:ascii="Verdana" w:hAnsi="Verdana" w:cs="Times New Roman"/>
          <w:sz w:val="24"/>
          <w:szCs w:val="24"/>
        </w:rPr>
        <w:t xml:space="preserve"> (pirkimo sąlygų 5 priedas)</w:t>
      </w:r>
      <w:r w:rsidR="00ED1AF1" w:rsidRPr="00D050BE">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38D137EE"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7D0722">
        <w:rPr>
          <w:rFonts w:ascii="Verdana" w:hAnsi="Verdana"/>
          <w:sz w:val="24"/>
          <w:szCs w:val="24"/>
        </w:rPr>
        <w:t xml:space="preserve"> </w:t>
      </w:r>
      <w:r w:rsidR="007D0722">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xml:space="preserve">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632438D5" w:rsidR="009E1E9F" w:rsidRPr="00D050BE"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Pr>
          <w:rFonts w:ascii="Verdana" w:hAnsi="Verdana"/>
          <w:sz w:val="24"/>
          <w:szCs w:val="24"/>
        </w:rPr>
        <w:t>tikrina, ar tiekėjo pateiktas pasiūlymas atitinka Pirkimo sąlygų 5 pried</w:t>
      </w:r>
      <w:r w:rsidR="00E53DA5">
        <w:rPr>
          <w:rFonts w:ascii="Verdana" w:hAnsi="Verdana"/>
          <w:sz w:val="24"/>
          <w:szCs w:val="24"/>
        </w:rPr>
        <w:t>e</w:t>
      </w:r>
      <w:r>
        <w:rPr>
          <w:rFonts w:ascii="Verdana" w:hAnsi="Verdana"/>
          <w:sz w:val="24"/>
          <w:szCs w:val="24"/>
        </w:rPr>
        <w:t xml:space="preserve"> „Techninė specifikacija“ </w:t>
      </w:r>
      <w:r w:rsidR="00E53DA5">
        <w:rPr>
          <w:rFonts w:ascii="Verdana" w:hAnsi="Verdana"/>
          <w:sz w:val="24"/>
          <w:szCs w:val="24"/>
        </w:rPr>
        <w:t xml:space="preserve">nurodytus </w:t>
      </w:r>
      <w:r>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05CBA3E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5F4D75" w:rsidRPr="00D050BE">
        <w:rPr>
          <w:rFonts w:ascii="Verdana" w:hAnsi="Verdana"/>
          <w:sz w:val="24"/>
          <w:szCs w:val="24"/>
        </w:rPr>
        <w:t>;</w:t>
      </w:r>
      <w:bookmarkStart w:id="29" w:name="part_5e4662bf894247d7955359aeeebb2de0"/>
      <w:bookmarkEnd w:id="29"/>
    </w:p>
    <w:p w14:paraId="722941DD" w14:textId="2AC25FDE"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050BE">
        <w:rPr>
          <w:rFonts w:ascii="Verdana" w:hAnsi="Verdana"/>
          <w:sz w:val="24"/>
          <w:szCs w:val="24"/>
        </w:rPr>
        <w:t xml:space="preserve"> (</w:t>
      </w:r>
      <w:r w:rsidR="00883102">
        <w:rPr>
          <w:rFonts w:ascii="Verdana" w:hAnsi="Verdana"/>
          <w:b/>
          <w:bCs/>
          <w:sz w:val="24"/>
          <w:szCs w:val="24"/>
        </w:rPr>
        <w:t xml:space="preserve">šiame pirkime </w:t>
      </w:r>
      <w:r w:rsidR="00156675" w:rsidRPr="00D050BE">
        <w:rPr>
          <w:rFonts w:ascii="Verdana" w:hAnsi="Verdana"/>
          <w:b/>
          <w:bCs/>
          <w:sz w:val="24"/>
          <w:szCs w:val="24"/>
        </w:rPr>
        <w:t>taikoma fiksuoto įkainio kainodara</w:t>
      </w:r>
      <w:r w:rsidR="00156675" w:rsidRPr="00D050BE">
        <w:rPr>
          <w:rFonts w:ascii="Verdana" w:hAnsi="Verdana"/>
          <w:sz w:val="24"/>
          <w:szCs w:val="24"/>
        </w:rPr>
        <w:t>)</w:t>
      </w:r>
      <w:r w:rsidRPr="00D050BE">
        <w:rPr>
          <w:rFonts w:ascii="Verdana" w:hAnsi="Verdana"/>
          <w:sz w:val="24"/>
          <w:szCs w:val="24"/>
        </w:rPr>
        <w:t>;</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B0F564B" w:rsidR="004E131D"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kartu su pasiūlymu nepateikė užpildyto pirkimo sąlygų 5 priedo „</w:t>
      </w:r>
      <w:r w:rsidR="005A3B43">
        <w:rPr>
          <w:rFonts w:ascii="Verdana" w:hAnsi="Verdana" w:cs="Times New Roman"/>
          <w:sz w:val="24"/>
          <w:szCs w:val="24"/>
        </w:rPr>
        <w:t>T</w:t>
      </w:r>
      <w:r w:rsidRPr="00D050BE">
        <w:rPr>
          <w:rFonts w:ascii="Verdana" w:hAnsi="Verdana" w:cs="Times New Roman"/>
          <w:sz w:val="24"/>
          <w:szCs w:val="24"/>
        </w:rPr>
        <w:t>echninė specifikacija“</w:t>
      </w:r>
      <w:r w:rsidR="004E131D" w:rsidRPr="00D050BE">
        <w:rPr>
          <w:rFonts w:ascii="Verdana" w:hAnsi="Verdana" w:cs="Times New Roman"/>
          <w:sz w:val="24"/>
          <w:szCs w:val="24"/>
        </w:rPr>
        <w:t>;</w:t>
      </w:r>
      <w:r w:rsidR="00E631E9" w:rsidRPr="00D050BE">
        <w:rPr>
          <w:rFonts w:ascii="Verdana" w:hAnsi="Verdana" w:cs="Times New Roman"/>
          <w:sz w:val="24"/>
          <w:szCs w:val="24"/>
        </w:rPr>
        <w:t xml:space="preserve"> </w:t>
      </w:r>
    </w:p>
    <w:p w14:paraId="7EC30377" w14:textId="2A5F5013" w:rsidR="00E53DA5" w:rsidRPr="00D050BE"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sz w:val="24"/>
          <w:szCs w:val="24"/>
        </w:rPr>
        <w:t>pateiktas pasiūlymas neatitinka Pirkimo sąlygų 5 priede „Techninė specifikacija“ 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1883E749" w14:textId="76B8AB55"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174CA015" w14:textId="2591DA5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D050BE"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46BEA291" w14:textId="1B6ABB59"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w:t>
      </w:r>
      <w:r w:rsidR="000318F9" w:rsidRPr="00D050BE">
        <w:rPr>
          <w:rFonts w:ascii="Verdana" w:hAnsi="Verdana" w:cs="Times New Roman"/>
          <w:sz w:val="24"/>
          <w:szCs w:val="24"/>
        </w:rPr>
        <w:t>Kai</w:t>
      </w:r>
      <w:r w:rsidRPr="00D050BE">
        <w:rPr>
          <w:rFonts w:ascii="Verdana" w:hAnsi="Verdana" w:cs="Times New Roman"/>
          <w:sz w:val="24"/>
          <w:szCs w:val="24"/>
        </w:rPr>
        <w:t xml:space="preserve"> kelių pateiktų pasiūlymų ekonominis naudingumas yra vienodas, </w:t>
      </w:r>
      <w:r w:rsidR="000318F9" w:rsidRPr="00D050BE">
        <w:rPr>
          <w:rFonts w:ascii="Verdana" w:hAnsi="Verdana" w:cs="Times New Roman"/>
          <w:sz w:val="24"/>
          <w:szCs w:val="24"/>
        </w:rPr>
        <w:t>sudarant</w:t>
      </w:r>
      <w:r w:rsidRPr="00D050BE">
        <w:rPr>
          <w:rFonts w:ascii="Verdana" w:hAnsi="Verdana" w:cs="Times New Roman"/>
          <w:sz w:val="24"/>
          <w:szCs w:val="24"/>
        </w:rPr>
        <w:t xml:space="preserve">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Pirkimo sutarties sąlygos pateikiamos pirkimo sąlygų 4</w:t>
      </w:r>
      <w:r w:rsidR="004824F9" w:rsidRPr="00D050BE">
        <w:rPr>
          <w:rFonts w:ascii="Verdana" w:hAnsi="Verdana" w:cs="Times New Roman"/>
          <w:sz w:val="24"/>
          <w:szCs w:val="24"/>
        </w:rPr>
        <w:t xml:space="preserve"> </w:t>
      </w:r>
      <w:r w:rsidR="008D5BD5">
        <w:rPr>
          <w:rFonts w:ascii="Verdana" w:hAnsi="Verdana" w:cs="Times New Roman"/>
          <w:sz w:val="24"/>
          <w:szCs w:val="24"/>
        </w:rPr>
        <w:t>priede</w:t>
      </w:r>
      <w:r w:rsidRPr="00D050BE">
        <w:rPr>
          <w:rFonts w:ascii="Verdana" w:hAnsi="Verdana" w:cs="Times New Roman"/>
          <w:sz w:val="24"/>
          <w:szCs w:val="24"/>
        </w:rPr>
        <w:t>.</w:t>
      </w:r>
    </w:p>
    <w:p w14:paraId="49E9E9F9" w14:textId="0FEB693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Sudarius pirkimo sutartį, tačiau ne vėliau negu pirkimo sutartis pradedama vykdyti, tiekėjas įsipareigoja</w:t>
      </w:r>
      <w:r w:rsidR="00684A55">
        <w:rPr>
          <w:rFonts w:ascii="Verdana" w:hAnsi="Verdana" w:cs="Times New Roman"/>
          <w:sz w:val="24"/>
          <w:szCs w:val="24"/>
        </w:rPr>
        <w:t xml:space="preserve"> pavedimą suteikusiai p</w:t>
      </w:r>
      <w:r w:rsidRPr="00D050BE">
        <w:rPr>
          <w:rFonts w:ascii="Verdana" w:hAnsi="Verdana" w:cs="Times New Roman"/>
          <w:sz w:val="24"/>
          <w:szCs w:val="24"/>
        </w:rPr>
        <w:t xml:space="preserve">erkančiajai organizacijai pranešti tuo metu žinomų </w:t>
      </w:r>
      <w:proofErr w:type="spellStart"/>
      <w:r w:rsidRPr="00D050BE">
        <w:rPr>
          <w:rFonts w:ascii="Verdana" w:hAnsi="Verdana" w:cs="Times New Roman"/>
          <w:sz w:val="24"/>
          <w:szCs w:val="24"/>
        </w:rPr>
        <w:t>subtiekėjų</w:t>
      </w:r>
      <w:proofErr w:type="spellEnd"/>
      <w:r w:rsidRPr="00D050BE">
        <w:rPr>
          <w:rFonts w:ascii="Verdana" w:hAnsi="Verdana" w:cs="Times New Roman"/>
          <w:sz w:val="24"/>
          <w:szCs w:val="24"/>
        </w:rPr>
        <w:t xml:space="preserve"> pavadinimus, kontaktinius duomenis ir jų atstovus. </w:t>
      </w:r>
      <w:r w:rsidR="00684A55">
        <w:rPr>
          <w:rFonts w:ascii="Verdana" w:hAnsi="Verdana" w:cs="Times New Roman"/>
          <w:sz w:val="24"/>
          <w:szCs w:val="24"/>
        </w:rPr>
        <w:t>Pavedimą suteikusi p</w:t>
      </w:r>
      <w:r w:rsidRPr="00D050BE">
        <w:rPr>
          <w:rFonts w:ascii="Verdana" w:hAnsi="Verdana" w:cs="Times New Roman"/>
          <w:sz w:val="24"/>
          <w:szCs w:val="24"/>
        </w:rPr>
        <w:t xml:space="preserve">erkančioji organizacija taip pat reikalauja, kad tiekėjas informuotų apie minėtos informacijos pasikeitimus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7C67CCF4"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161BF5">
        <w:rPr>
          <w:rFonts w:ascii="Verdana" w:hAnsi="Verdana"/>
          <w:b/>
          <w:color w:val="auto"/>
        </w:rPr>
        <w:t>VIENKARTINIŲ MEDICINOS PRIEMONIŲ (</w:t>
      </w:r>
      <w:r w:rsidR="00806D4D">
        <w:rPr>
          <w:rFonts w:ascii="Verdana" w:hAnsi="Verdana"/>
          <w:b/>
          <w:bCs/>
          <w:color w:val="auto"/>
        </w:rPr>
        <w:t xml:space="preserve">ZONDŲ IR KITŲ </w:t>
      </w:r>
      <w:r w:rsidR="005B3388">
        <w:rPr>
          <w:rFonts w:ascii="Verdana" w:hAnsi="Verdana"/>
          <w:b/>
          <w:bCs/>
          <w:color w:val="auto"/>
        </w:rPr>
        <w:t>PRIEMONIŲ</w:t>
      </w:r>
      <w:r w:rsidR="00161BF5">
        <w:rPr>
          <w:rFonts w:ascii="Verdana" w:hAnsi="Verdana"/>
          <w:b/>
          <w:bCs/>
          <w:color w:val="auto"/>
        </w:rPr>
        <w:t>)</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94" w:type="pct"/>
        <w:tblInd w:w="-176" w:type="dxa"/>
        <w:tblLayout w:type="fixed"/>
        <w:tblLook w:val="04A0" w:firstRow="1" w:lastRow="0" w:firstColumn="1" w:lastColumn="0" w:noHBand="0" w:noVBand="1"/>
      </w:tblPr>
      <w:tblGrid>
        <w:gridCol w:w="713"/>
        <w:gridCol w:w="3262"/>
        <w:gridCol w:w="1528"/>
        <w:gridCol w:w="1451"/>
        <w:gridCol w:w="1441"/>
        <w:gridCol w:w="1250"/>
      </w:tblGrid>
      <w:tr w:rsidR="00230AA4" w:rsidRPr="00287E1F" w14:paraId="372762ED"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230AA4" w:rsidRPr="00287E1F" w:rsidRDefault="005B784D" w:rsidP="007914DD">
            <w:pPr>
              <w:spacing w:after="0" w:line="240" w:lineRule="auto"/>
              <w:ind w:right="-145"/>
              <w:jc w:val="center"/>
              <w:rPr>
                <w:rFonts w:ascii="Verdana" w:hAnsi="Verdana"/>
              </w:rPr>
            </w:pPr>
            <w:r w:rsidRPr="00287E1F">
              <w:rPr>
                <w:rFonts w:ascii="Verdana" w:hAnsi="Verdana"/>
              </w:rPr>
              <w:t>Eil</w:t>
            </w:r>
            <w:r w:rsidR="00230AA4" w:rsidRPr="00287E1F">
              <w:rPr>
                <w:rFonts w:ascii="Verdana" w:hAnsi="Verdana"/>
              </w:rPr>
              <w:t>.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230AA4" w:rsidRPr="00287E1F" w:rsidRDefault="00230AA4" w:rsidP="007914DD">
            <w:pPr>
              <w:spacing w:after="0" w:line="240" w:lineRule="auto"/>
              <w:jc w:val="center"/>
              <w:rPr>
                <w:rFonts w:ascii="Verdana" w:hAnsi="Verdana"/>
              </w:rPr>
            </w:pPr>
            <w:r w:rsidRPr="00287E1F">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27680644" w:rsidR="00230AA4" w:rsidRPr="00287E1F" w:rsidRDefault="00230AA4" w:rsidP="007914DD">
            <w:pPr>
              <w:spacing w:after="0" w:line="240" w:lineRule="auto"/>
              <w:jc w:val="center"/>
              <w:rPr>
                <w:rFonts w:ascii="Verdana" w:hAnsi="Verdana"/>
              </w:rPr>
            </w:pPr>
            <w:r w:rsidRPr="00287E1F">
              <w:rPr>
                <w:rFonts w:ascii="Verdana" w:hAnsi="Verdana"/>
              </w:rPr>
              <w:t>Mato vien</w:t>
            </w:r>
            <w:r w:rsidR="0019335D">
              <w:rPr>
                <w:rFonts w:ascii="Verdana" w:hAnsi="Verdana"/>
              </w:rPr>
              <w:t>e</w:t>
            </w:r>
            <w:r w:rsidRPr="00287E1F">
              <w:rPr>
                <w:rFonts w:ascii="Verdana" w:hAnsi="Verdana"/>
              </w:rPr>
              <w:t>tas</w:t>
            </w:r>
          </w:p>
        </w:tc>
        <w:tc>
          <w:tcPr>
            <w:tcW w:w="752" w:type="pct"/>
            <w:tcBorders>
              <w:top w:val="single" w:sz="4" w:space="0" w:color="auto"/>
              <w:left w:val="single" w:sz="4" w:space="0" w:color="auto"/>
              <w:bottom w:val="single" w:sz="4" w:space="0" w:color="auto"/>
              <w:right w:val="single" w:sz="4" w:space="0" w:color="auto"/>
            </w:tcBorders>
            <w:vAlign w:val="center"/>
          </w:tcPr>
          <w:p w14:paraId="45B0E988" w14:textId="46E231DF" w:rsidR="00230AA4" w:rsidRPr="00287E1F" w:rsidRDefault="00230AA4" w:rsidP="007914DD">
            <w:pPr>
              <w:spacing w:after="0" w:line="240" w:lineRule="auto"/>
              <w:jc w:val="center"/>
              <w:rPr>
                <w:rFonts w:ascii="Verdana" w:hAnsi="Verdana"/>
              </w:rPr>
            </w:pPr>
            <w:r w:rsidRPr="00287E1F">
              <w:rPr>
                <w:rFonts w:ascii="Verdana" w:hAnsi="Verdana"/>
              </w:rPr>
              <w:t>Kiekis</w:t>
            </w:r>
          </w:p>
        </w:tc>
        <w:tc>
          <w:tcPr>
            <w:tcW w:w="747" w:type="pct"/>
            <w:tcBorders>
              <w:top w:val="single" w:sz="4" w:space="0" w:color="auto"/>
              <w:left w:val="single" w:sz="4" w:space="0" w:color="auto"/>
              <w:bottom w:val="single" w:sz="4" w:space="0" w:color="auto"/>
              <w:right w:val="single" w:sz="4" w:space="0" w:color="auto"/>
            </w:tcBorders>
          </w:tcPr>
          <w:p w14:paraId="1C9A8873" w14:textId="455AC128" w:rsidR="00230AA4" w:rsidRPr="00287E1F" w:rsidRDefault="00230AA4" w:rsidP="007914DD">
            <w:pPr>
              <w:spacing w:after="0" w:line="240" w:lineRule="auto"/>
              <w:jc w:val="center"/>
              <w:rPr>
                <w:rFonts w:ascii="Verdana" w:hAnsi="Verdana"/>
              </w:rPr>
            </w:pPr>
          </w:p>
          <w:p w14:paraId="6D942319" w14:textId="10B692C8" w:rsidR="00230AA4" w:rsidRPr="00287E1F" w:rsidRDefault="00230AA4" w:rsidP="007914DD">
            <w:pPr>
              <w:spacing w:after="0" w:line="240" w:lineRule="auto"/>
              <w:jc w:val="center"/>
              <w:rPr>
                <w:rFonts w:ascii="Verdana" w:hAnsi="Verdana"/>
              </w:rPr>
            </w:pPr>
            <w:r w:rsidRPr="00287E1F">
              <w:rPr>
                <w:rFonts w:ascii="Verdana" w:hAnsi="Verdana"/>
              </w:rPr>
              <w:t>Bendra</w:t>
            </w:r>
            <w:r w:rsidR="00DF5954">
              <w:rPr>
                <w:rFonts w:ascii="Verdana" w:hAnsi="Verdana"/>
              </w:rPr>
              <w:t xml:space="preserve"> </w:t>
            </w:r>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(be PVM)</w:t>
            </w:r>
          </w:p>
        </w:tc>
        <w:tc>
          <w:tcPr>
            <w:tcW w:w="648" w:type="pct"/>
            <w:tcBorders>
              <w:top w:val="single" w:sz="4" w:space="0" w:color="auto"/>
              <w:left w:val="single" w:sz="4" w:space="0" w:color="auto"/>
              <w:bottom w:val="single" w:sz="4" w:space="0" w:color="auto"/>
              <w:right w:val="single" w:sz="4" w:space="0" w:color="auto"/>
            </w:tcBorders>
          </w:tcPr>
          <w:p w14:paraId="671360DA" w14:textId="77777777" w:rsidR="00230AA4" w:rsidRPr="00287E1F" w:rsidRDefault="00230AA4" w:rsidP="007914DD">
            <w:pPr>
              <w:spacing w:after="0" w:line="240" w:lineRule="auto"/>
              <w:jc w:val="center"/>
              <w:rPr>
                <w:rFonts w:ascii="Verdana" w:hAnsi="Verdana"/>
              </w:rPr>
            </w:pPr>
          </w:p>
          <w:p w14:paraId="755296D5" w14:textId="27BE36B2" w:rsidR="00230AA4" w:rsidRPr="00287E1F" w:rsidRDefault="00230AA4" w:rsidP="007914DD">
            <w:pPr>
              <w:spacing w:after="0" w:line="240" w:lineRule="auto"/>
              <w:jc w:val="center"/>
              <w:rPr>
                <w:rFonts w:ascii="Verdana" w:hAnsi="Verdana"/>
              </w:rPr>
            </w:pPr>
            <w:r w:rsidRPr="00287E1F">
              <w:rPr>
                <w:rFonts w:ascii="Verdana" w:hAnsi="Verdana"/>
              </w:rPr>
              <w:t>Bendra</w:t>
            </w:r>
            <w:ins w:id="57" w:author="Povilas Miliauskas" w:date="2024-11-27T09:33:00Z">
              <w:r w:rsidR="00DF5954">
                <w:rPr>
                  <w:rFonts w:ascii="Verdana" w:hAnsi="Verdana"/>
                </w:rPr>
                <w:t xml:space="preserve"> </w:t>
              </w:r>
            </w:ins>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w:t>
            </w:r>
            <w:r w:rsidR="00285C89" w:rsidRPr="00287E1F">
              <w:rPr>
                <w:rFonts w:ascii="Verdana" w:hAnsi="Verdana"/>
              </w:rPr>
              <w:t>su</w:t>
            </w:r>
            <w:r w:rsidRPr="00287E1F">
              <w:rPr>
                <w:rFonts w:ascii="Verdana" w:hAnsi="Verdana"/>
              </w:rPr>
              <w:t xml:space="preserve"> PVM)</w:t>
            </w:r>
          </w:p>
          <w:p w14:paraId="1D3FE455" w14:textId="77777777" w:rsidR="00230AA4" w:rsidRPr="00287E1F" w:rsidRDefault="00230AA4" w:rsidP="007914DD">
            <w:pPr>
              <w:spacing w:after="0" w:line="240" w:lineRule="auto"/>
              <w:jc w:val="center"/>
              <w:rPr>
                <w:rFonts w:ascii="Verdana" w:hAnsi="Verdana"/>
              </w:rPr>
            </w:pPr>
          </w:p>
        </w:tc>
      </w:tr>
      <w:tr w:rsidR="00230AA4" w:rsidRPr="00287E1F" w14:paraId="29D8345B"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230AA4" w:rsidRPr="00287E1F" w:rsidRDefault="00230AA4" w:rsidP="007914DD">
            <w:pPr>
              <w:spacing w:after="0" w:line="240" w:lineRule="auto"/>
              <w:ind w:right="-145"/>
              <w:jc w:val="center"/>
              <w:rPr>
                <w:rFonts w:ascii="Verdana" w:hAnsi="Verdana"/>
              </w:rPr>
            </w:pPr>
            <w:r w:rsidRPr="00287E1F">
              <w:rPr>
                <w:rFonts w:ascii="Verdana" w:hAnsi="Verdana"/>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230AA4" w:rsidRPr="00287E1F" w:rsidRDefault="00230AA4" w:rsidP="007914DD">
            <w:pPr>
              <w:spacing w:after="0" w:line="240" w:lineRule="auto"/>
              <w:jc w:val="center"/>
              <w:rPr>
                <w:rFonts w:ascii="Verdana" w:hAnsi="Verdana"/>
              </w:rPr>
            </w:pPr>
            <w:r w:rsidRPr="00287E1F">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230AA4" w:rsidRPr="00287E1F" w:rsidRDefault="00230AA4" w:rsidP="007914DD">
            <w:pPr>
              <w:spacing w:after="0" w:line="240" w:lineRule="auto"/>
              <w:jc w:val="center"/>
              <w:rPr>
                <w:rFonts w:ascii="Verdana" w:hAnsi="Verdana"/>
              </w:rPr>
            </w:pPr>
            <w:r w:rsidRPr="00287E1F">
              <w:rPr>
                <w:rFonts w:ascii="Verdana" w:hAnsi="Verdana"/>
              </w:rPr>
              <w:t>3</w:t>
            </w:r>
          </w:p>
        </w:tc>
        <w:tc>
          <w:tcPr>
            <w:tcW w:w="752" w:type="pct"/>
            <w:tcBorders>
              <w:top w:val="single" w:sz="4" w:space="0" w:color="auto"/>
              <w:left w:val="single" w:sz="4" w:space="0" w:color="auto"/>
              <w:bottom w:val="single" w:sz="4" w:space="0" w:color="auto"/>
              <w:right w:val="single" w:sz="4" w:space="0" w:color="auto"/>
            </w:tcBorders>
          </w:tcPr>
          <w:p w14:paraId="1057FCBE" w14:textId="6A8F0F7D" w:rsidR="00230AA4" w:rsidRPr="00287E1F" w:rsidRDefault="00230AA4" w:rsidP="007914DD">
            <w:pPr>
              <w:spacing w:after="0" w:line="240" w:lineRule="auto"/>
              <w:jc w:val="center"/>
              <w:rPr>
                <w:rFonts w:ascii="Verdana" w:hAnsi="Verdana"/>
              </w:rPr>
            </w:pPr>
            <w:r w:rsidRPr="00287E1F">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tcPr>
          <w:p w14:paraId="451DD869" w14:textId="6F6C4E1B" w:rsidR="00230AA4" w:rsidRPr="00287E1F" w:rsidRDefault="00230AA4" w:rsidP="007914DD">
            <w:pPr>
              <w:spacing w:after="0" w:line="240" w:lineRule="auto"/>
              <w:jc w:val="center"/>
              <w:rPr>
                <w:rFonts w:ascii="Verdana" w:hAnsi="Verdana"/>
              </w:rPr>
            </w:pPr>
            <w:r w:rsidRPr="00287E1F">
              <w:rPr>
                <w:rFonts w:ascii="Verdana" w:hAnsi="Verdana"/>
              </w:rPr>
              <w:t>5</w:t>
            </w:r>
          </w:p>
        </w:tc>
        <w:tc>
          <w:tcPr>
            <w:tcW w:w="648" w:type="pct"/>
            <w:tcBorders>
              <w:top w:val="single" w:sz="4" w:space="0" w:color="auto"/>
              <w:left w:val="single" w:sz="4" w:space="0" w:color="auto"/>
              <w:bottom w:val="single" w:sz="4" w:space="0" w:color="auto"/>
              <w:right w:val="single" w:sz="4" w:space="0" w:color="auto"/>
            </w:tcBorders>
          </w:tcPr>
          <w:p w14:paraId="25041CF9" w14:textId="28FD5EDE" w:rsidR="00230AA4" w:rsidRPr="00287E1F" w:rsidRDefault="00230AA4" w:rsidP="007914DD">
            <w:pPr>
              <w:spacing w:after="0" w:line="240" w:lineRule="auto"/>
              <w:jc w:val="center"/>
              <w:rPr>
                <w:rFonts w:ascii="Verdana" w:hAnsi="Verdana"/>
                <w:lang w:val="en-US"/>
              </w:rPr>
            </w:pPr>
            <w:r w:rsidRPr="00287E1F">
              <w:rPr>
                <w:rFonts w:ascii="Verdana" w:hAnsi="Verdana"/>
                <w:lang w:val="en-US"/>
              </w:rPr>
              <w:t>6</w:t>
            </w:r>
          </w:p>
        </w:tc>
      </w:tr>
      <w:tr w:rsidR="00287E1F" w:rsidRPr="00287E1F" w14:paraId="122C78D1"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883B8BC" w14:textId="6D3A459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052C749" w14:textId="0A8B2170" w:rsidR="004F0406" w:rsidRPr="00287E1F" w:rsidRDefault="004D3269" w:rsidP="007A6762">
            <w:pPr>
              <w:spacing w:after="0" w:line="240" w:lineRule="auto"/>
              <w:rPr>
                <w:rFonts w:ascii="Verdana" w:hAnsi="Verdana"/>
              </w:rPr>
            </w:pPr>
            <w:r>
              <w:rPr>
                <w:rFonts w:ascii="Verdana" w:hAnsi="Verdana"/>
                <w:b/>
              </w:rPr>
              <w:t>1</w:t>
            </w:r>
            <w:r w:rsidR="007C3FA2" w:rsidRPr="003E4A42">
              <w:rPr>
                <w:rFonts w:ascii="Verdana" w:hAnsi="Verdana"/>
                <w:b/>
              </w:rPr>
              <w:t xml:space="preserve"> Pirkimo objekto dalis.</w:t>
            </w:r>
            <w:r w:rsidR="003E4A42">
              <w:rPr>
                <w:rFonts w:ascii="Verdana" w:hAnsi="Verdana"/>
              </w:rPr>
              <w:t xml:space="preserve"> </w:t>
            </w:r>
            <w:proofErr w:type="spellStart"/>
            <w:r w:rsidR="003E4A42" w:rsidRPr="003E4A42">
              <w:rPr>
                <w:rFonts w:ascii="Verdana" w:hAnsi="Verdana"/>
              </w:rPr>
              <w:t>Suprapubinei</w:t>
            </w:r>
            <w:proofErr w:type="spellEnd"/>
            <w:r w:rsidR="003E4A42" w:rsidRPr="003E4A42">
              <w:rPr>
                <w:rFonts w:ascii="Verdana" w:hAnsi="Verdana"/>
              </w:rPr>
              <w:t xml:space="preserve"> </w:t>
            </w:r>
            <w:proofErr w:type="spellStart"/>
            <w:r w:rsidR="003E4A42" w:rsidRPr="003E4A42">
              <w:rPr>
                <w:rFonts w:ascii="Verdana" w:hAnsi="Verdana"/>
              </w:rPr>
              <w:t>kateterizacijai</w:t>
            </w:r>
            <w:proofErr w:type="spellEnd"/>
            <w:r w:rsidR="003E4A42" w:rsidRPr="003E4A42">
              <w:rPr>
                <w:rFonts w:ascii="Verdana" w:hAnsi="Verdana"/>
              </w:rPr>
              <w:t xml:space="preserve"> - </w:t>
            </w:r>
            <w:proofErr w:type="spellStart"/>
            <w:r w:rsidR="003E4A42" w:rsidRPr="003E4A42">
              <w:rPr>
                <w:rFonts w:ascii="Verdana" w:hAnsi="Verdana"/>
              </w:rPr>
              <w:t>epicistostomijai</w:t>
            </w:r>
            <w:proofErr w:type="spellEnd"/>
            <w:r w:rsidR="003E4A42" w:rsidRPr="003E4A42">
              <w:rPr>
                <w:rFonts w:ascii="Verdana" w:hAnsi="Verdana"/>
              </w:rPr>
              <w:t>, skirtas rinkinys CH14</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2B3FDD4" w14:textId="398B1694"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E1DA4B3" w14:textId="00A448D7" w:rsidR="004F0406" w:rsidRPr="00287E1F" w:rsidRDefault="0015744A" w:rsidP="007A6762">
            <w:pPr>
              <w:spacing w:after="0" w:line="240" w:lineRule="auto"/>
              <w:jc w:val="center"/>
              <w:rPr>
                <w:rFonts w:ascii="Verdana" w:hAnsi="Verdana"/>
              </w:rPr>
            </w:pPr>
            <w:r>
              <w:rPr>
                <w:rFonts w:ascii="Verdana" w:hAnsi="Verdana"/>
              </w:rPr>
              <w:t>80</w:t>
            </w:r>
          </w:p>
        </w:tc>
        <w:tc>
          <w:tcPr>
            <w:tcW w:w="747" w:type="pct"/>
            <w:tcBorders>
              <w:top w:val="single" w:sz="4" w:space="0" w:color="auto"/>
              <w:left w:val="single" w:sz="4" w:space="0" w:color="auto"/>
              <w:bottom w:val="single" w:sz="4" w:space="0" w:color="auto"/>
              <w:right w:val="single" w:sz="4" w:space="0" w:color="auto"/>
            </w:tcBorders>
          </w:tcPr>
          <w:p w14:paraId="52445C7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39B26CE" w14:textId="77777777" w:rsidR="004F0406" w:rsidRPr="00287E1F" w:rsidRDefault="004F0406" w:rsidP="007A6762">
            <w:pPr>
              <w:spacing w:after="0" w:line="240" w:lineRule="auto"/>
              <w:jc w:val="center"/>
              <w:rPr>
                <w:rFonts w:ascii="Verdana" w:hAnsi="Verdana"/>
              </w:rPr>
            </w:pPr>
          </w:p>
        </w:tc>
      </w:tr>
      <w:tr w:rsidR="00287E1F" w:rsidRPr="00287E1F" w14:paraId="2EF3C1A3"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5F6C886" w14:textId="2A465D98"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77766DD" w14:textId="734C6C1B" w:rsidR="004F0406" w:rsidRPr="00287E1F" w:rsidRDefault="009274D8" w:rsidP="007A6762">
            <w:pPr>
              <w:spacing w:after="0" w:line="240" w:lineRule="auto"/>
              <w:rPr>
                <w:rFonts w:ascii="Verdana" w:hAnsi="Verdana"/>
              </w:rPr>
            </w:pPr>
            <w:r>
              <w:rPr>
                <w:rFonts w:ascii="Verdana" w:hAnsi="Verdana"/>
                <w:b/>
              </w:rPr>
              <w:t>2</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 xml:space="preserve">Rinkinys </w:t>
            </w:r>
            <w:proofErr w:type="spellStart"/>
            <w:r w:rsidR="003E4A42" w:rsidRPr="003E4A42">
              <w:rPr>
                <w:rFonts w:ascii="Verdana" w:hAnsi="Verdana"/>
              </w:rPr>
              <w:t>perkutaninei</w:t>
            </w:r>
            <w:proofErr w:type="spellEnd"/>
            <w:r w:rsidR="003E4A42" w:rsidRPr="003E4A42">
              <w:rPr>
                <w:rFonts w:ascii="Verdana" w:hAnsi="Verdana"/>
              </w:rPr>
              <w:t xml:space="preserve"> endoskopinei </w:t>
            </w:r>
            <w:proofErr w:type="spellStart"/>
            <w:r w:rsidR="003E4A42" w:rsidRPr="003E4A42">
              <w:rPr>
                <w:rFonts w:ascii="Verdana" w:hAnsi="Verdana"/>
              </w:rPr>
              <w:t>gastrostomijai</w:t>
            </w:r>
            <w:proofErr w:type="spellEnd"/>
            <w:r w:rsidR="003E4A42" w:rsidRPr="003E4A42">
              <w:rPr>
                <w:rFonts w:ascii="Verdana" w:hAnsi="Verdana"/>
              </w:rPr>
              <w:t xml:space="preserve"> (PEG) CH18÷22</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AB2103D" w14:textId="3560640C"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C25D9D6" w14:textId="27C11571" w:rsidR="004F0406" w:rsidRPr="00287E1F" w:rsidRDefault="005D525E" w:rsidP="007A6762">
            <w:pPr>
              <w:spacing w:after="0" w:line="240" w:lineRule="auto"/>
              <w:jc w:val="center"/>
              <w:rPr>
                <w:rFonts w:ascii="Verdana" w:hAnsi="Verdana"/>
              </w:rPr>
            </w:pPr>
            <w:r>
              <w:rPr>
                <w:rFonts w:ascii="Verdana" w:hAnsi="Verdana"/>
              </w:rPr>
              <w:t>25</w:t>
            </w:r>
          </w:p>
        </w:tc>
        <w:tc>
          <w:tcPr>
            <w:tcW w:w="747" w:type="pct"/>
            <w:tcBorders>
              <w:top w:val="single" w:sz="4" w:space="0" w:color="auto"/>
              <w:left w:val="single" w:sz="4" w:space="0" w:color="auto"/>
              <w:bottom w:val="single" w:sz="4" w:space="0" w:color="auto"/>
              <w:right w:val="single" w:sz="4" w:space="0" w:color="auto"/>
            </w:tcBorders>
          </w:tcPr>
          <w:p w14:paraId="6322D33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A0EA599" w14:textId="77777777" w:rsidR="004F0406" w:rsidRPr="00287E1F" w:rsidRDefault="004F0406" w:rsidP="007A6762">
            <w:pPr>
              <w:spacing w:after="0" w:line="240" w:lineRule="auto"/>
              <w:jc w:val="center"/>
              <w:rPr>
                <w:rFonts w:ascii="Verdana" w:hAnsi="Verdana"/>
              </w:rPr>
            </w:pPr>
          </w:p>
        </w:tc>
      </w:tr>
      <w:tr w:rsidR="00287E1F" w:rsidRPr="00287E1F" w14:paraId="7C5FB7CE"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5868FF" w14:textId="475B984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2C0F639" w14:textId="7FA682B1" w:rsidR="004F0406" w:rsidRPr="00287E1F" w:rsidRDefault="009274D8" w:rsidP="007A6762">
            <w:pPr>
              <w:spacing w:after="0" w:line="240" w:lineRule="auto"/>
              <w:rPr>
                <w:rFonts w:ascii="Verdana" w:hAnsi="Verdana"/>
              </w:rPr>
            </w:pPr>
            <w:r>
              <w:rPr>
                <w:rFonts w:ascii="Verdana" w:hAnsi="Verdana"/>
                <w:b/>
              </w:rPr>
              <w:t>3</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Pleuros punkcijos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FB2BEA6" w14:textId="485CC16B"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748CD42" w14:textId="4DEAEB96" w:rsidR="004F0406" w:rsidRPr="00287E1F" w:rsidRDefault="005D525E" w:rsidP="007A6762">
            <w:pPr>
              <w:spacing w:after="0" w:line="240" w:lineRule="auto"/>
              <w:jc w:val="center"/>
              <w:rPr>
                <w:rFonts w:ascii="Verdana" w:hAnsi="Verdana"/>
              </w:rPr>
            </w:pPr>
            <w:r>
              <w:rPr>
                <w:rFonts w:ascii="Verdana" w:hAnsi="Verdana"/>
              </w:rPr>
              <w:t>200</w:t>
            </w:r>
          </w:p>
        </w:tc>
        <w:tc>
          <w:tcPr>
            <w:tcW w:w="747" w:type="pct"/>
            <w:tcBorders>
              <w:top w:val="single" w:sz="4" w:space="0" w:color="auto"/>
              <w:left w:val="single" w:sz="4" w:space="0" w:color="auto"/>
              <w:bottom w:val="single" w:sz="4" w:space="0" w:color="auto"/>
              <w:right w:val="single" w:sz="4" w:space="0" w:color="auto"/>
            </w:tcBorders>
          </w:tcPr>
          <w:p w14:paraId="5EF7267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A8C1DCA" w14:textId="77777777" w:rsidR="004F0406" w:rsidRPr="00287E1F" w:rsidRDefault="004F0406" w:rsidP="007A6762">
            <w:pPr>
              <w:spacing w:after="0" w:line="240" w:lineRule="auto"/>
              <w:jc w:val="center"/>
              <w:rPr>
                <w:rFonts w:ascii="Verdana" w:hAnsi="Verdana"/>
              </w:rPr>
            </w:pPr>
          </w:p>
        </w:tc>
      </w:tr>
      <w:tr w:rsidR="00287E1F" w:rsidRPr="00287E1F" w14:paraId="66143A7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F1B497A" w14:textId="16007DC9" w:rsidR="004F0406" w:rsidRPr="00287E1F" w:rsidRDefault="009274D8" w:rsidP="007A6762">
            <w:pPr>
              <w:spacing w:after="0" w:line="240" w:lineRule="auto"/>
              <w:jc w:val="right"/>
              <w:rPr>
                <w:rFonts w:ascii="Verdana" w:hAnsi="Verdana" w:cs="Times New Roman"/>
                <w:bCs/>
              </w:rPr>
            </w:pPr>
            <w:r>
              <w:rPr>
                <w:rFonts w:ascii="Verdana"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4DEC009" w14:textId="7B4F8F9B" w:rsidR="004F0406" w:rsidRPr="00287E1F" w:rsidRDefault="009274D8" w:rsidP="007A6762">
            <w:pPr>
              <w:spacing w:after="0" w:line="240" w:lineRule="auto"/>
              <w:rPr>
                <w:rFonts w:ascii="Verdana" w:hAnsi="Verdana"/>
              </w:rPr>
            </w:pPr>
            <w:r>
              <w:rPr>
                <w:rFonts w:ascii="Verdana" w:hAnsi="Verdana"/>
                <w:b/>
              </w:rPr>
              <w:t>4</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Drenavimo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079F6B6" w14:textId="0823DF0F"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1FA44A2" w14:textId="2974FD3D" w:rsidR="004F0406" w:rsidRPr="00287E1F" w:rsidRDefault="005D525E" w:rsidP="007A6762">
            <w:pPr>
              <w:spacing w:after="0" w:line="240" w:lineRule="auto"/>
              <w:jc w:val="center"/>
              <w:rPr>
                <w:rFonts w:ascii="Verdana" w:hAnsi="Verdana"/>
              </w:rPr>
            </w:pPr>
            <w:r>
              <w:rPr>
                <w:rFonts w:ascii="Verdana" w:hAnsi="Verdana"/>
              </w:rPr>
              <w:t>950</w:t>
            </w:r>
          </w:p>
        </w:tc>
        <w:tc>
          <w:tcPr>
            <w:tcW w:w="747" w:type="pct"/>
            <w:tcBorders>
              <w:top w:val="single" w:sz="4" w:space="0" w:color="auto"/>
              <w:left w:val="single" w:sz="4" w:space="0" w:color="auto"/>
              <w:bottom w:val="single" w:sz="4" w:space="0" w:color="auto"/>
              <w:right w:val="single" w:sz="4" w:space="0" w:color="auto"/>
            </w:tcBorders>
          </w:tcPr>
          <w:p w14:paraId="5927F49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CDFF057" w14:textId="77777777" w:rsidR="004F0406" w:rsidRPr="00287E1F" w:rsidRDefault="004F0406" w:rsidP="007A6762">
            <w:pPr>
              <w:spacing w:after="0" w:line="240" w:lineRule="auto"/>
              <w:jc w:val="center"/>
              <w:rPr>
                <w:rFonts w:ascii="Verdana" w:hAnsi="Verdana"/>
              </w:rPr>
            </w:pPr>
          </w:p>
        </w:tc>
      </w:tr>
      <w:tr w:rsidR="00287E1F" w:rsidRPr="00287E1F" w14:paraId="2CC930E6"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1146AB5" w14:textId="3C45B4A2" w:rsidR="004F0406" w:rsidRPr="00287E1F" w:rsidRDefault="009274D8" w:rsidP="007A6762">
            <w:pPr>
              <w:spacing w:after="0" w:line="240" w:lineRule="auto"/>
              <w:jc w:val="right"/>
              <w:rPr>
                <w:rFonts w:ascii="Verdana" w:hAnsi="Verdana" w:cs="Times New Roman"/>
                <w:bCs/>
              </w:rPr>
            </w:pPr>
            <w:r>
              <w:rPr>
                <w:rFonts w:ascii="Verdana"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74E7C6A" w14:textId="1593FC10" w:rsidR="004F0406" w:rsidRPr="00287E1F" w:rsidRDefault="009274D8" w:rsidP="007A6762">
            <w:pPr>
              <w:spacing w:after="0" w:line="240" w:lineRule="auto"/>
              <w:rPr>
                <w:rFonts w:ascii="Verdana" w:hAnsi="Verdana"/>
              </w:rPr>
            </w:pPr>
            <w:r>
              <w:rPr>
                <w:rFonts w:ascii="Verdana" w:hAnsi="Verdana"/>
                <w:b/>
              </w:rPr>
              <w:t>5</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Drenažinės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907E679" w14:textId="6B681376"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F215C17" w14:textId="63310A61" w:rsidR="004F0406" w:rsidRPr="00287E1F" w:rsidRDefault="005D525E" w:rsidP="007A6762">
            <w:pPr>
              <w:spacing w:after="0" w:line="240" w:lineRule="auto"/>
              <w:jc w:val="center"/>
              <w:rPr>
                <w:rFonts w:ascii="Verdana" w:hAnsi="Verdana"/>
              </w:rPr>
            </w:pPr>
            <w:r>
              <w:rPr>
                <w:rFonts w:ascii="Verdana" w:hAnsi="Verdana"/>
              </w:rPr>
              <w:t>1720</w:t>
            </w:r>
          </w:p>
        </w:tc>
        <w:tc>
          <w:tcPr>
            <w:tcW w:w="747" w:type="pct"/>
            <w:tcBorders>
              <w:top w:val="single" w:sz="4" w:space="0" w:color="auto"/>
              <w:left w:val="single" w:sz="4" w:space="0" w:color="auto"/>
              <w:bottom w:val="single" w:sz="4" w:space="0" w:color="auto"/>
              <w:right w:val="single" w:sz="4" w:space="0" w:color="auto"/>
            </w:tcBorders>
          </w:tcPr>
          <w:p w14:paraId="1DD6B7A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15108BE" w14:textId="77777777" w:rsidR="004F0406" w:rsidRPr="00287E1F" w:rsidRDefault="004F0406" w:rsidP="007A6762">
            <w:pPr>
              <w:spacing w:after="0" w:line="240" w:lineRule="auto"/>
              <w:jc w:val="center"/>
              <w:rPr>
                <w:rFonts w:ascii="Verdana" w:hAnsi="Verdana"/>
              </w:rPr>
            </w:pPr>
          </w:p>
        </w:tc>
      </w:tr>
      <w:tr w:rsidR="00287E1F" w:rsidRPr="00287E1F" w14:paraId="15AEB2B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FFC5F7" w14:textId="10557CB7" w:rsidR="004F0406" w:rsidRPr="00287E1F" w:rsidRDefault="009274D8" w:rsidP="007A6762">
            <w:pPr>
              <w:spacing w:after="0" w:line="240" w:lineRule="auto"/>
              <w:jc w:val="right"/>
              <w:rPr>
                <w:rFonts w:ascii="Verdana" w:hAnsi="Verdana" w:cs="Times New Roman"/>
                <w:bCs/>
              </w:rPr>
            </w:pPr>
            <w:r>
              <w:rPr>
                <w:rFonts w:ascii="Verdana"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75A72EA" w14:textId="65896267" w:rsidR="004F0406" w:rsidRPr="00287E1F" w:rsidRDefault="009274D8" w:rsidP="007A6762">
            <w:pPr>
              <w:spacing w:after="0" w:line="240" w:lineRule="auto"/>
              <w:rPr>
                <w:rFonts w:ascii="Verdana" w:hAnsi="Verdana"/>
              </w:rPr>
            </w:pPr>
            <w:r>
              <w:rPr>
                <w:rFonts w:ascii="Verdana" w:hAnsi="Verdana"/>
                <w:b/>
              </w:rPr>
              <w:t>6</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Atsiurbimo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3F76137" w14:textId="2A88AF7F" w:rsidR="004F0406" w:rsidRPr="00287E1F" w:rsidRDefault="005D525E"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459252B" w14:textId="5D97FB18" w:rsidR="004F0406" w:rsidRPr="00287E1F" w:rsidRDefault="005D525E" w:rsidP="007A6762">
            <w:pPr>
              <w:spacing w:after="0" w:line="240" w:lineRule="auto"/>
              <w:jc w:val="center"/>
              <w:rPr>
                <w:rFonts w:ascii="Verdana" w:hAnsi="Verdana"/>
              </w:rPr>
            </w:pPr>
            <w:r>
              <w:rPr>
                <w:rFonts w:ascii="Verdana" w:hAnsi="Verdana"/>
              </w:rPr>
              <w:t>11400</w:t>
            </w:r>
          </w:p>
        </w:tc>
        <w:tc>
          <w:tcPr>
            <w:tcW w:w="747" w:type="pct"/>
            <w:tcBorders>
              <w:top w:val="single" w:sz="4" w:space="0" w:color="auto"/>
              <w:left w:val="single" w:sz="4" w:space="0" w:color="auto"/>
              <w:bottom w:val="single" w:sz="4" w:space="0" w:color="auto"/>
              <w:right w:val="single" w:sz="4" w:space="0" w:color="auto"/>
            </w:tcBorders>
          </w:tcPr>
          <w:p w14:paraId="3AF3A036"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F561D4C" w14:textId="77777777" w:rsidR="004F0406" w:rsidRPr="00287E1F" w:rsidRDefault="004F0406" w:rsidP="007A6762">
            <w:pPr>
              <w:spacing w:after="0" w:line="240" w:lineRule="auto"/>
              <w:jc w:val="center"/>
              <w:rPr>
                <w:rFonts w:ascii="Verdana" w:hAnsi="Verdana"/>
              </w:rPr>
            </w:pPr>
          </w:p>
        </w:tc>
      </w:tr>
      <w:tr w:rsidR="00EE3070" w:rsidRPr="00287E1F" w14:paraId="003A464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C1FBE5A" w14:textId="26FF7BCA" w:rsidR="00EE3070" w:rsidRDefault="00EE3070" w:rsidP="007A6762">
            <w:pPr>
              <w:spacing w:after="0" w:line="240" w:lineRule="auto"/>
              <w:jc w:val="right"/>
              <w:rPr>
                <w:rFonts w:ascii="Verdana" w:hAnsi="Verdana" w:cs="Times New Roman"/>
                <w:bCs/>
              </w:rPr>
            </w:pPr>
            <w:r>
              <w:rPr>
                <w:rFonts w:ascii="Verdana"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8D62CF5" w14:textId="7F1BCDBF" w:rsidR="00EE3070" w:rsidRDefault="00EE3070" w:rsidP="007A6762">
            <w:pPr>
              <w:spacing w:after="0" w:line="240" w:lineRule="auto"/>
              <w:rPr>
                <w:rFonts w:ascii="Verdana" w:hAnsi="Verdana"/>
                <w:b/>
              </w:rPr>
            </w:pPr>
            <w:r>
              <w:rPr>
                <w:rFonts w:ascii="Verdana" w:hAnsi="Verdana"/>
                <w:b/>
              </w:rPr>
              <w:t>7</w:t>
            </w:r>
            <w:r w:rsidRPr="003E4A42">
              <w:rPr>
                <w:rFonts w:ascii="Verdana" w:hAnsi="Verdana"/>
                <w:b/>
              </w:rPr>
              <w:t xml:space="preserve"> Pirkimo objekto dalis. </w:t>
            </w:r>
            <w:r w:rsidRPr="00EE3070">
              <w:rPr>
                <w:rFonts w:ascii="Verdana" w:hAnsi="Verdana"/>
              </w:rPr>
              <w:t xml:space="preserve">Irigacijos vamzdelių rinkinys skirtas ultragarsiniam žaizdų valymo aparatui </w:t>
            </w:r>
            <w:proofErr w:type="spellStart"/>
            <w:r w:rsidRPr="00EE3070">
              <w:rPr>
                <w:rFonts w:ascii="Verdana" w:hAnsi="Verdana"/>
              </w:rPr>
              <w:t>SonicOne</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B877791" w14:textId="4CEFDAD8" w:rsidR="00EE3070" w:rsidRDefault="00EE3070"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702B0DE" w14:textId="0E712E07" w:rsidR="00EE3070" w:rsidRDefault="00EE3070" w:rsidP="007A6762">
            <w:pPr>
              <w:spacing w:after="0" w:line="240" w:lineRule="auto"/>
              <w:jc w:val="center"/>
              <w:rPr>
                <w:rFonts w:ascii="Verdana" w:hAnsi="Verdana"/>
              </w:rPr>
            </w:pPr>
            <w:r>
              <w:rPr>
                <w:rFonts w:ascii="Verdana" w:hAnsi="Verdana"/>
              </w:rPr>
              <w:t>150</w:t>
            </w:r>
          </w:p>
        </w:tc>
        <w:tc>
          <w:tcPr>
            <w:tcW w:w="747" w:type="pct"/>
            <w:tcBorders>
              <w:top w:val="single" w:sz="4" w:space="0" w:color="auto"/>
              <w:left w:val="single" w:sz="4" w:space="0" w:color="auto"/>
              <w:bottom w:val="single" w:sz="4" w:space="0" w:color="auto"/>
              <w:right w:val="single" w:sz="4" w:space="0" w:color="auto"/>
            </w:tcBorders>
          </w:tcPr>
          <w:p w14:paraId="6D482184" w14:textId="77777777" w:rsidR="00EE3070" w:rsidRPr="00287E1F" w:rsidRDefault="00EE3070"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33AC23D" w14:textId="77777777" w:rsidR="00EE3070" w:rsidRPr="00287E1F" w:rsidRDefault="00EE3070" w:rsidP="007A6762">
            <w:pPr>
              <w:spacing w:after="0" w:line="240" w:lineRule="auto"/>
              <w:jc w:val="center"/>
              <w:rPr>
                <w:rFonts w:ascii="Verdana" w:hAnsi="Verdana"/>
              </w:rPr>
            </w:pPr>
          </w:p>
        </w:tc>
      </w:tr>
      <w:tr w:rsidR="00287E1F" w:rsidRPr="00287E1F" w14:paraId="02A368F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31115F1" w14:textId="664DBDED" w:rsidR="004F0406" w:rsidRPr="00287E1F" w:rsidRDefault="00EE3070" w:rsidP="007A6762">
            <w:pPr>
              <w:spacing w:after="0" w:line="240" w:lineRule="auto"/>
              <w:jc w:val="right"/>
              <w:rPr>
                <w:rFonts w:ascii="Verdana" w:hAnsi="Verdana" w:cs="Times New Roman"/>
                <w:bCs/>
              </w:rPr>
            </w:pPr>
            <w:r>
              <w:rPr>
                <w:rFonts w:ascii="Verdana"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18380DD" w14:textId="6072C161" w:rsidR="004F0406" w:rsidRPr="00287E1F" w:rsidRDefault="00EE3070" w:rsidP="007A6762">
            <w:pPr>
              <w:spacing w:after="0" w:line="240" w:lineRule="auto"/>
              <w:rPr>
                <w:rFonts w:ascii="Verdana" w:hAnsi="Verdana"/>
              </w:rPr>
            </w:pPr>
            <w:r>
              <w:rPr>
                <w:rFonts w:ascii="Verdana" w:hAnsi="Verdana"/>
                <w:b/>
              </w:rPr>
              <w:t>8</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Zondai skrandžiui plauti be dangtelio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CF36E9C" w14:textId="56A442B1" w:rsidR="004F0406" w:rsidRPr="00287E1F" w:rsidRDefault="0019484C"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1E725B9" w14:textId="55B0036E" w:rsidR="004F0406" w:rsidRPr="00287E1F" w:rsidRDefault="00686C5C" w:rsidP="007A6762">
            <w:pPr>
              <w:spacing w:after="0" w:line="240" w:lineRule="auto"/>
              <w:jc w:val="center"/>
              <w:rPr>
                <w:rFonts w:ascii="Verdana" w:hAnsi="Verdana"/>
              </w:rPr>
            </w:pPr>
            <w:r w:rsidRPr="00EE3070">
              <w:rPr>
                <w:rFonts w:ascii="Verdana" w:hAnsi="Verdana"/>
              </w:rPr>
              <w:t>3780</w:t>
            </w:r>
          </w:p>
        </w:tc>
        <w:tc>
          <w:tcPr>
            <w:tcW w:w="747" w:type="pct"/>
            <w:tcBorders>
              <w:top w:val="single" w:sz="4" w:space="0" w:color="auto"/>
              <w:left w:val="single" w:sz="4" w:space="0" w:color="auto"/>
              <w:bottom w:val="single" w:sz="4" w:space="0" w:color="auto"/>
              <w:right w:val="single" w:sz="4" w:space="0" w:color="auto"/>
            </w:tcBorders>
          </w:tcPr>
          <w:p w14:paraId="5B9EF5E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4BCA78" w14:textId="77777777" w:rsidR="004F0406" w:rsidRPr="00287E1F" w:rsidRDefault="004F0406" w:rsidP="007A6762">
            <w:pPr>
              <w:spacing w:after="0" w:line="240" w:lineRule="auto"/>
              <w:jc w:val="center"/>
              <w:rPr>
                <w:rFonts w:ascii="Verdana" w:hAnsi="Verdana"/>
              </w:rPr>
            </w:pPr>
          </w:p>
        </w:tc>
      </w:tr>
      <w:tr w:rsidR="00287E1F" w:rsidRPr="00287E1F" w14:paraId="5DE16F3D"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11904D" w14:textId="17D57361" w:rsidR="004F0406" w:rsidRPr="00287E1F" w:rsidRDefault="00EE3070" w:rsidP="007A6762">
            <w:pPr>
              <w:spacing w:after="0" w:line="240" w:lineRule="auto"/>
              <w:jc w:val="right"/>
              <w:rPr>
                <w:rFonts w:ascii="Verdana" w:hAnsi="Verdana" w:cs="Times New Roman"/>
                <w:bCs/>
              </w:rPr>
            </w:pPr>
            <w:r>
              <w:rPr>
                <w:rFonts w:ascii="Verdana"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4D9BA7B" w14:textId="654DE968" w:rsidR="004F0406" w:rsidRPr="00287E1F" w:rsidRDefault="00EE3070" w:rsidP="007A6762">
            <w:pPr>
              <w:spacing w:after="0" w:line="240" w:lineRule="auto"/>
              <w:rPr>
                <w:rFonts w:ascii="Verdana" w:hAnsi="Verdana"/>
              </w:rPr>
            </w:pPr>
            <w:r>
              <w:rPr>
                <w:rFonts w:ascii="Verdana" w:hAnsi="Verdana"/>
                <w:b/>
              </w:rPr>
              <w:t>9</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Centrinės venos </w:t>
            </w:r>
            <w:proofErr w:type="spellStart"/>
            <w:r w:rsidR="007A6762" w:rsidRPr="007A6762">
              <w:rPr>
                <w:rFonts w:ascii="Verdana" w:hAnsi="Verdana"/>
              </w:rPr>
              <w:t>kateterizavimo</w:t>
            </w:r>
            <w:proofErr w:type="spellEnd"/>
            <w:r w:rsidR="007A6762" w:rsidRPr="007A6762">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FD3D8BA" w14:textId="6F82E6B0"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D2E1B75" w14:textId="5C48CA39" w:rsidR="004F0406" w:rsidRPr="00287E1F" w:rsidRDefault="00C0523F" w:rsidP="007A6762">
            <w:pPr>
              <w:spacing w:after="0" w:line="240" w:lineRule="auto"/>
              <w:jc w:val="center"/>
              <w:rPr>
                <w:rFonts w:ascii="Verdana" w:hAnsi="Verdana"/>
              </w:rPr>
            </w:pPr>
            <w:r>
              <w:rPr>
                <w:rFonts w:ascii="Verdana" w:hAnsi="Verdana"/>
              </w:rPr>
              <w:t>140</w:t>
            </w:r>
          </w:p>
        </w:tc>
        <w:tc>
          <w:tcPr>
            <w:tcW w:w="747" w:type="pct"/>
            <w:tcBorders>
              <w:top w:val="single" w:sz="4" w:space="0" w:color="auto"/>
              <w:left w:val="single" w:sz="4" w:space="0" w:color="auto"/>
              <w:bottom w:val="single" w:sz="4" w:space="0" w:color="auto"/>
              <w:right w:val="single" w:sz="4" w:space="0" w:color="auto"/>
            </w:tcBorders>
          </w:tcPr>
          <w:p w14:paraId="0CE020B6"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D53AB5B" w14:textId="77777777" w:rsidR="004F0406" w:rsidRPr="00287E1F" w:rsidRDefault="004F0406" w:rsidP="007A6762">
            <w:pPr>
              <w:spacing w:after="0" w:line="240" w:lineRule="auto"/>
              <w:jc w:val="center"/>
              <w:rPr>
                <w:rFonts w:ascii="Verdana" w:hAnsi="Verdana"/>
              </w:rPr>
            </w:pPr>
          </w:p>
        </w:tc>
      </w:tr>
      <w:tr w:rsidR="00287E1F" w:rsidRPr="00287E1F" w14:paraId="350F5B1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C75654E" w14:textId="29FFE9B7" w:rsidR="004F0406" w:rsidRPr="00287E1F" w:rsidRDefault="00EE3070" w:rsidP="007A6762">
            <w:pPr>
              <w:spacing w:after="0" w:line="240" w:lineRule="auto"/>
              <w:jc w:val="right"/>
              <w:rPr>
                <w:rFonts w:ascii="Verdana" w:hAnsi="Verdana" w:cs="Times New Roman"/>
                <w:bCs/>
              </w:rPr>
            </w:pPr>
            <w:r>
              <w:rPr>
                <w:rFonts w:ascii="Verdana"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BC3BA0" w14:textId="0FB0C5E6" w:rsidR="004F0406" w:rsidRPr="00287E1F" w:rsidRDefault="00EE3070" w:rsidP="007A6762">
            <w:pPr>
              <w:spacing w:after="0" w:line="240" w:lineRule="auto"/>
              <w:rPr>
                <w:rFonts w:ascii="Verdana" w:hAnsi="Verdana"/>
              </w:rPr>
            </w:pPr>
            <w:r>
              <w:rPr>
                <w:rFonts w:ascii="Verdana" w:hAnsi="Verdana"/>
                <w:b/>
              </w:rPr>
              <w:t>10</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Centrinės venos </w:t>
            </w:r>
            <w:proofErr w:type="spellStart"/>
            <w:r w:rsidR="007A6762" w:rsidRPr="007A6762">
              <w:rPr>
                <w:rFonts w:ascii="Verdana" w:hAnsi="Verdana"/>
              </w:rPr>
              <w:t>dvikanalis</w:t>
            </w:r>
            <w:proofErr w:type="spellEnd"/>
            <w:r w:rsidR="007A6762" w:rsidRPr="007A6762">
              <w:rPr>
                <w:rFonts w:ascii="Verdana" w:hAnsi="Verdana"/>
              </w:rPr>
              <w:t xml:space="preserve"> </w:t>
            </w:r>
            <w:proofErr w:type="spellStart"/>
            <w:r w:rsidR="007A6762" w:rsidRPr="007A6762">
              <w:rPr>
                <w:rFonts w:ascii="Verdana" w:hAnsi="Verdana"/>
              </w:rPr>
              <w:t>kateterizavimo</w:t>
            </w:r>
            <w:proofErr w:type="spellEnd"/>
            <w:r w:rsidR="007A6762" w:rsidRPr="007A6762">
              <w:rPr>
                <w:rFonts w:ascii="Verdana" w:hAnsi="Verdana"/>
              </w:rPr>
              <w:t xml:space="preserve"> rinkinys CH14-CH18 20cm ilgio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6483E3F" w14:textId="1A8B3FF8"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C88B78D" w14:textId="0BD8E30E" w:rsidR="004F0406" w:rsidRPr="00287E1F" w:rsidRDefault="00C0523F" w:rsidP="007A6762">
            <w:pPr>
              <w:spacing w:after="0" w:line="240" w:lineRule="auto"/>
              <w:jc w:val="center"/>
              <w:rPr>
                <w:rFonts w:ascii="Verdana" w:hAnsi="Verdana"/>
              </w:rPr>
            </w:pPr>
            <w:r>
              <w:rPr>
                <w:rFonts w:ascii="Verdana" w:hAnsi="Verdana"/>
              </w:rPr>
              <w:t>200</w:t>
            </w:r>
          </w:p>
        </w:tc>
        <w:tc>
          <w:tcPr>
            <w:tcW w:w="747" w:type="pct"/>
            <w:tcBorders>
              <w:top w:val="single" w:sz="4" w:space="0" w:color="auto"/>
              <w:left w:val="single" w:sz="4" w:space="0" w:color="auto"/>
              <w:bottom w:val="single" w:sz="4" w:space="0" w:color="auto"/>
              <w:right w:val="single" w:sz="4" w:space="0" w:color="auto"/>
            </w:tcBorders>
          </w:tcPr>
          <w:p w14:paraId="43F66CB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FB4C5A6" w14:textId="77777777" w:rsidR="004F0406" w:rsidRPr="00287E1F" w:rsidRDefault="004F0406" w:rsidP="007A6762">
            <w:pPr>
              <w:spacing w:after="0" w:line="240" w:lineRule="auto"/>
              <w:jc w:val="center"/>
              <w:rPr>
                <w:rFonts w:ascii="Verdana" w:hAnsi="Verdana"/>
              </w:rPr>
            </w:pPr>
          </w:p>
        </w:tc>
      </w:tr>
      <w:tr w:rsidR="00287E1F" w:rsidRPr="00287E1F" w14:paraId="1E325E21"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43E3160" w14:textId="0BB59F4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0F8F2CA" w14:textId="6AEDE1AF" w:rsidR="004F0406" w:rsidRPr="00287E1F" w:rsidRDefault="009274D8" w:rsidP="007A6762">
            <w:pPr>
              <w:spacing w:after="0" w:line="240" w:lineRule="auto"/>
              <w:rPr>
                <w:rFonts w:ascii="Verdana" w:hAnsi="Verdana"/>
              </w:rPr>
            </w:pPr>
            <w:r>
              <w:rPr>
                <w:rFonts w:ascii="Verdana" w:hAnsi="Verdana"/>
                <w:b/>
              </w:rPr>
              <w:t>11</w:t>
            </w:r>
            <w:r w:rsidR="007C3FA2" w:rsidRPr="007A6762">
              <w:rPr>
                <w:rFonts w:ascii="Verdana" w:hAnsi="Verdana"/>
                <w:b/>
              </w:rPr>
              <w:t>Pirkimo objekto dalis.</w:t>
            </w:r>
            <w:r w:rsidR="007A6762">
              <w:rPr>
                <w:rFonts w:ascii="Verdana" w:hAnsi="Verdana"/>
              </w:rPr>
              <w:t xml:space="preserve"> </w:t>
            </w:r>
            <w:r w:rsidR="007A6762" w:rsidRPr="007A6762">
              <w:rPr>
                <w:rFonts w:ascii="Verdana" w:hAnsi="Verdana"/>
              </w:rPr>
              <w:t>Prailginimo linijos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986EABA" w14:textId="500FE56B"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7E7B604" w14:textId="790F03C0" w:rsidR="004F0406" w:rsidRPr="00287E1F" w:rsidRDefault="00C0523F" w:rsidP="007A6762">
            <w:pPr>
              <w:spacing w:after="0" w:line="240" w:lineRule="auto"/>
              <w:jc w:val="center"/>
              <w:rPr>
                <w:rFonts w:ascii="Verdana" w:hAnsi="Verdana"/>
              </w:rPr>
            </w:pPr>
            <w:r>
              <w:rPr>
                <w:rFonts w:ascii="Verdana" w:hAnsi="Verdana"/>
              </w:rPr>
              <w:t>16400</w:t>
            </w:r>
          </w:p>
        </w:tc>
        <w:tc>
          <w:tcPr>
            <w:tcW w:w="747" w:type="pct"/>
            <w:tcBorders>
              <w:top w:val="single" w:sz="4" w:space="0" w:color="auto"/>
              <w:left w:val="single" w:sz="4" w:space="0" w:color="auto"/>
              <w:bottom w:val="single" w:sz="4" w:space="0" w:color="auto"/>
              <w:right w:val="single" w:sz="4" w:space="0" w:color="auto"/>
            </w:tcBorders>
          </w:tcPr>
          <w:p w14:paraId="7F3E862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AC6F31" w14:textId="77777777" w:rsidR="004F0406" w:rsidRPr="00287E1F" w:rsidRDefault="004F0406" w:rsidP="007A6762">
            <w:pPr>
              <w:spacing w:after="0" w:line="240" w:lineRule="auto"/>
              <w:jc w:val="center"/>
              <w:rPr>
                <w:rFonts w:ascii="Verdana" w:hAnsi="Verdana"/>
              </w:rPr>
            </w:pPr>
          </w:p>
        </w:tc>
      </w:tr>
      <w:tr w:rsidR="00287E1F" w:rsidRPr="00287E1F" w14:paraId="4B8A7862"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D51DBBA" w14:textId="70064139"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86729D7" w14:textId="2955FC8F" w:rsidR="004F0406" w:rsidRPr="00287E1F" w:rsidRDefault="009274D8" w:rsidP="007A6762">
            <w:pPr>
              <w:spacing w:after="0" w:line="240" w:lineRule="auto"/>
              <w:rPr>
                <w:rFonts w:ascii="Verdana" w:hAnsi="Verdana"/>
              </w:rPr>
            </w:pPr>
            <w:r>
              <w:rPr>
                <w:rFonts w:ascii="Verdana" w:hAnsi="Verdana"/>
                <w:b/>
              </w:rPr>
              <w:t>12</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Infuzinė sistema, skirta darbui su </w:t>
            </w:r>
            <w:proofErr w:type="spellStart"/>
            <w:r w:rsidR="007A6762" w:rsidRPr="007A6762">
              <w:rPr>
                <w:rFonts w:ascii="Verdana" w:hAnsi="Verdana"/>
              </w:rPr>
              <w:t>Infusomat</w:t>
            </w:r>
            <w:proofErr w:type="spellEnd"/>
            <w:r w:rsidR="007A6762" w:rsidRPr="007A6762">
              <w:rPr>
                <w:rFonts w:ascii="Verdana" w:hAnsi="Verdana"/>
              </w:rPr>
              <w:t xml:space="preserve"> </w:t>
            </w:r>
            <w:proofErr w:type="spellStart"/>
            <w:r w:rsidR="007A6762" w:rsidRPr="007A6762">
              <w:rPr>
                <w:rFonts w:ascii="Verdana" w:hAnsi="Verdana"/>
              </w:rPr>
              <w:t>Space</w:t>
            </w:r>
            <w:proofErr w:type="spellEnd"/>
            <w:r w:rsidR="007A6762" w:rsidRPr="007A6762">
              <w:rPr>
                <w:rFonts w:ascii="Verdana" w:hAnsi="Verdana"/>
              </w:rPr>
              <w:t xml:space="preserve"> </w:t>
            </w:r>
            <w:proofErr w:type="spellStart"/>
            <w:r w:rsidR="007A6762" w:rsidRPr="007A6762">
              <w:rPr>
                <w:rFonts w:ascii="Verdana" w:hAnsi="Verdana"/>
              </w:rPr>
              <w:t>volumetrine</w:t>
            </w:r>
            <w:proofErr w:type="spellEnd"/>
            <w:r w:rsidR="007A6762" w:rsidRPr="007A6762">
              <w:rPr>
                <w:rFonts w:ascii="Verdana" w:hAnsi="Verdana"/>
              </w:rPr>
              <w:t xml:space="preserve"> tūrine pompa</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8BCEA95" w14:textId="3389EA19"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28028EE" w14:textId="0CE11FB4" w:rsidR="004F0406" w:rsidRPr="00287E1F" w:rsidRDefault="00C0523F" w:rsidP="007A6762">
            <w:pPr>
              <w:spacing w:after="0" w:line="240" w:lineRule="auto"/>
              <w:jc w:val="center"/>
              <w:rPr>
                <w:rFonts w:ascii="Verdana" w:hAnsi="Verdana"/>
              </w:rPr>
            </w:pPr>
            <w:r>
              <w:rPr>
                <w:rFonts w:ascii="Verdana" w:hAnsi="Verdana"/>
              </w:rPr>
              <w:t>1000</w:t>
            </w:r>
          </w:p>
        </w:tc>
        <w:tc>
          <w:tcPr>
            <w:tcW w:w="747" w:type="pct"/>
            <w:tcBorders>
              <w:top w:val="single" w:sz="4" w:space="0" w:color="auto"/>
              <w:left w:val="single" w:sz="4" w:space="0" w:color="auto"/>
              <w:bottom w:val="single" w:sz="4" w:space="0" w:color="auto"/>
              <w:right w:val="single" w:sz="4" w:space="0" w:color="auto"/>
            </w:tcBorders>
          </w:tcPr>
          <w:p w14:paraId="59AEDAE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116CDF" w14:textId="77777777" w:rsidR="004F0406" w:rsidRPr="00287E1F" w:rsidRDefault="004F0406" w:rsidP="007A6762">
            <w:pPr>
              <w:spacing w:after="0" w:line="240" w:lineRule="auto"/>
              <w:jc w:val="center"/>
              <w:rPr>
                <w:rFonts w:ascii="Verdana" w:hAnsi="Verdana"/>
              </w:rPr>
            </w:pPr>
          </w:p>
        </w:tc>
      </w:tr>
      <w:tr w:rsidR="00287E1F" w:rsidRPr="00287E1F" w14:paraId="5BB184E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A392B7C" w14:textId="797DD29A"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45EC65" w14:textId="3BD177BE" w:rsidR="004F0406" w:rsidRPr="00287E1F" w:rsidRDefault="009274D8" w:rsidP="007A6762">
            <w:pPr>
              <w:spacing w:after="0" w:line="240" w:lineRule="auto"/>
              <w:rPr>
                <w:rFonts w:ascii="Verdana" w:hAnsi="Verdana"/>
              </w:rPr>
            </w:pPr>
            <w:r>
              <w:rPr>
                <w:rFonts w:ascii="Verdana" w:hAnsi="Verdana"/>
                <w:b/>
              </w:rPr>
              <w:t>13</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 xml:space="preserve">Infuzinė sistema dozatoriui </w:t>
            </w:r>
            <w:proofErr w:type="spellStart"/>
            <w:r w:rsidR="007A6762" w:rsidRPr="007A6762">
              <w:rPr>
                <w:rFonts w:ascii="Verdana" w:hAnsi="Verdana"/>
              </w:rPr>
              <w:t>Intrafic</w:t>
            </w:r>
            <w:proofErr w:type="spellEnd"/>
            <w:r w:rsidR="007A6762" w:rsidRPr="007A6762">
              <w:rPr>
                <w:rFonts w:ascii="Verdana" w:hAnsi="Verdana"/>
              </w:rPr>
              <w:t xml:space="preserve"> </w:t>
            </w:r>
            <w:proofErr w:type="spellStart"/>
            <w:r w:rsidR="007A6762" w:rsidRPr="007A6762">
              <w:rPr>
                <w:rFonts w:ascii="Verdana" w:hAnsi="Verdana"/>
              </w:rPr>
              <w:t>SafeSet</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B8AA8F1" w14:textId="44ACEE99"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18025FB" w14:textId="4CE69347" w:rsidR="004F0406" w:rsidRPr="00287E1F" w:rsidRDefault="00C0523F" w:rsidP="007A6762">
            <w:pPr>
              <w:spacing w:after="0" w:line="240" w:lineRule="auto"/>
              <w:jc w:val="center"/>
              <w:rPr>
                <w:rFonts w:ascii="Verdana" w:hAnsi="Verdana"/>
              </w:rPr>
            </w:pPr>
            <w:r>
              <w:rPr>
                <w:rFonts w:ascii="Verdana" w:hAnsi="Verdana"/>
              </w:rPr>
              <w:t>2500</w:t>
            </w:r>
          </w:p>
        </w:tc>
        <w:tc>
          <w:tcPr>
            <w:tcW w:w="747" w:type="pct"/>
            <w:tcBorders>
              <w:top w:val="single" w:sz="4" w:space="0" w:color="auto"/>
              <w:left w:val="single" w:sz="4" w:space="0" w:color="auto"/>
              <w:bottom w:val="single" w:sz="4" w:space="0" w:color="auto"/>
              <w:right w:val="single" w:sz="4" w:space="0" w:color="auto"/>
            </w:tcBorders>
          </w:tcPr>
          <w:p w14:paraId="7C3DCE8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A29ABD2" w14:textId="77777777" w:rsidR="004F0406" w:rsidRPr="00287E1F" w:rsidRDefault="004F0406" w:rsidP="007A6762">
            <w:pPr>
              <w:spacing w:after="0" w:line="240" w:lineRule="auto"/>
              <w:jc w:val="center"/>
              <w:rPr>
                <w:rFonts w:ascii="Verdana" w:hAnsi="Verdana"/>
              </w:rPr>
            </w:pPr>
          </w:p>
        </w:tc>
      </w:tr>
      <w:tr w:rsidR="00287E1F" w:rsidRPr="00287E1F" w14:paraId="515878C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444AE85" w14:textId="5028A0D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E7EFEC" w14:textId="6E560B4E" w:rsidR="004F0406" w:rsidRPr="00287E1F" w:rsidRDefault="009274D8" w:rsidP="007A6762">
            <w:pPr>
              <w:spacing w:after="0" w:line="240" w:lineRule="auto"/>
              <w:rPr>
                <w:rFonts w:ascii="Verdana" w:hAnsi="Verdana"/>
              </w:rPr>
            </w:pPr>
            <w:r>
              <w:rPr>
                <w:rFonts w:ascii="Verdana" w:hAnsi="Verdana"/>
                <w:b/>
              </w:rPr>
              <w:t>14</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Kranelis trijų krypčių be prailginimo linijos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1EBEEC6" w14:textId="6FD2AD86"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3340B0F" w14:textId="394A3B53" w:rsidR="004F0406" w:rsidRPr="00287E1F" w:rsidRDefault="00C0523F" w:rsidP="007A6762">
            <w:pPr>
              <w:spacing w:after="0" w:line="240" w:lineRule="auto"/>
              <w:jc w:val="center"/>
              <w:rPr>
                <w:rFonts w:ascii="Verdana" w:hAnsi="Verdana"/>
              </w:rPr>
            </w:pPr>
            <w:r>
              <w:rPr>
                <w:rFonts w:ascii="Verdana" w:hAnsi="Verdana"/>
              </w:rPr>
              <w:t>5000</w:t>
            </w:r>
          </w:p>
        </w:tc>
        <w:tc>
          <w:tcPr>
            <w:tcW w:w="747" w:type="pct"/>
            <w:tcBorders>
              <w:top w:val="single" w:sz="4" w:space="0" w:color="auto"/>
              <w:left w:val="single" w:sz="4" w:space="0" w:color="auto"/>
              <w:bottom w:val="single" w:sz="4" w:space="0" w:color="auto"/>
              <w:right w:val="single" w:sz="4" w:space="0" w:color="auto"/>
            </w:tcBorders>
          </w:tcPr>
          <w:p w14:paraId="7E98EBE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B9FED1E" w14:textId="77777777" w:rsidR="004F0406" w:rsidRPr="00287E1F" w:rsidRDefault="004F0406" w:rsidP="007A6762">
            <w:pPr>
              <w:spacing w:after="0" w:line="240" w:lineRule="auto"/>
              <w:jc w:val="center"/>
              <w:rPr>
                <w:rFonts w:ascii="Verdana" w:hAnsi="Verdana"/>
              </w:rPr>
            </w:pPr>
          </w:p>
        </w:tc>
      </w:tr>
      <w:tr w:rsidR="00287E1F" w:rsidRPr="00287E1F" w14:paraId="048C53B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A1E652D" w14:textId="4C4B33E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B1C44FF" w14:textId="54B923C7" w:rsidR="004F0406" w:rsidRPr="00287E1F" w:rsidRDefault="009274D8" w:rsidP="007A6762">
            <w:pPr>
              <w:spacing w:after="0" w:line="240" w:lineRule="auto"/>
              <w:rPr>
                <w:rFonts w:ascii="Verdana" w:hAnsi="Verdana"/>
              </w:rPr>
            </w:pPr>
            <w:r>
              <w:rPr>
                <w:rFonts w:ascii="Verdana" w:hAnsi="Verdana"/>
                <w:b/>
              </w:rPr>
              <w:t>15</w:t>
            </w:r>
            <w:r w:rsidR="007C3FA2" w:rsidRPr="007A6762">
              <w:rPr>
                <w:rFonts w:ascii="Verdana" w:hAnsi="Verdana"/>
                <w:b/>
              </w:rPr>
              <w:t xml:space="preserve"> Pirkimo objekto dalis.</w:t>
            </w:r>
            <w:r w:rsidR="007A6762">
              <w:rPr>
                <w:rFonts w:ascii="Verdana" w:hAnsi="Verdana"/>
              </w:rPr>
              <w:t xml:space="preserve"> </w:t>
            </w:r>
            <w:r w:rsidR="007A6762" w:rsidRPr="007A6762">
              <w:rPr>
                <w:rFonts w:ascii="Verdana" w:hAnsi="Verdana"/>
              </w:rPr>
              <w:t>Kasetė su kabutėmis (</w:t>
            </w:r>
            <w:proofErr w:type="spellStart"/>
            <w:r w:rsidR="007A6762" w:rsidRPr="007A6762">
              <w:rPr>
                <w:rFonts w:ascii="Verdana" w:hAnsi="Verdana"/>
              </w:rPr>
              <w:t>ligatūriniais</w:t>
            </w:r>
            <w:proofErr w:type="spellEnd"/>
            <w:r w:rsidR="007A6762" w:rsidRPr="007A6762">
              <w:rPr>
                <w:rFonts w:ascii="Verdana" w:hAnsi="Verdana"/>
              </w:rPr>
              <w:t xml:space="preserve"> </w:t>
            </w:r>
            <w:proofErr w:type="spellStart"/>
            <w:r w:rsidR="007A6762" w:rsidRPr="007A6762">
              <w:rPr>
                <w:rFonts w:ascii="Verdana" w:hAnsi="Verdana"/>
              </w:rPr>
              <w:t>veržtukais</w:t>
            </w:r>
            <w:proofErr w:type="spellEnd"/>
            <w:r w:rsidR="007A6762" w:rsidRPr="007A6762">
              <w:rPr>
                <w:rFonts w:ascii="Verdana" w:hAnsi="Verdana"/>
              </w:rPr>
              <w:t xml:space="preserve">) automatiniam </w:t>
            </w:r>
            <w:proofErr w:type="spellStart"/>
            <w:r w:rsidR="007A6762" w:rsidRPr="007A6762">
              <w:rPr>
                <w:rFonts w:ascii="Verdana" w:hAnsi="Verdana"/>
              </w:rPr>
              <w:t>klipatoriui</w:t>
            </w:r>
            <w:proofErr w:type="spellEnd"/>
            <w:r w:rsidR="007A6762" w:rsidRPr="007A6762">
              <w:rPr>
                <w:rFonts w:ascii="Verdana" w:hAnsi="Verdana"/>
              </w:rPr>
              <w:t xml:space="preserve">  </w:t>
            </w:r>
            <w:proofErr w:type="spellStart"/>
            <w:r w:rsidR="007A6762" w:rsidRPr="007A6762">
              <w:rPr>
                <w:rFonts w:ascii="Verdana" w:hAnsi="Verdana"/>
              </w:rPr>
              <w:t>Micro</w:t>
            </w:r>
            <w:proofErr w:type="spellEnd"/>
            <w:r w:rsidR="007A6762" w:rsidRPr="007A6762">
              <w:rPr>
                <w:rFonts w:ascii="Verdana" w:hAnsi="Verdana"/>
              </w:rPr>
              <w:t xml:space="preserve"> line PENTAX</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68F8F5A" w14:textId="4848091B"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Kasetė</w:t>
            </w:r>
          </w:p>
        </w:tc>
        <w:tc>
          <w:tcPr>
            <w:tcW w:w="752" w:type="pct"/>
            <w:tcBorders>
              <w:top w:val="single" w:sz="4" w:space="0" w:color="auto"/>
              <w:left w:val="single" w:sz="4" w:space="0" w:color="auto"/>
              <w:bottom w:val="single" w:sz="4" w:space="0" w:color="auto"/>
              <w:right w:val="single" w:sz="4" w:space="0" w:color="auto"/>
            </w:tcBorders>
          </w:tcPr>
          <w:p w14:paraId="5C7B49AF" w14:textId="0057EDBD" w:rsidR="004F0406" w:rsidRPr="00287E1F" w:rsidRDefault="00C0523F" w:rsidP="007A6762">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00C69E3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EAF4238" w14:textId="77777777" w:rsidR="004F0406" w:rsidRPr="00287E1F" w:rsidRDefault="004F0406" w:rsidP="007A6762">
            <w:pPr>
              <w:spacing w:after="0" w:line="240" w:lineRule="auto"/>
              <w:jc w:val="center"/>
              <w:rPr>
                <w:rFonts w:ascii="Verdana" w:hAnsi="Verdana"/>
              </w:rPr>
            </w:pPr>
          </w:p>
        </w:tc>
      </w:tr>
      <w:tr w:rsidR="00287E1F" w:rsidRPr="00287E1F" w14:paraId="482708B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67330C0" w14:textId="0008C5B0"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C21F6DC" w14:textId="5A7825C5" w:rsidR="004F0406" w:rsidRPr="00287E1F" w:rsidRDefault="009274D8" w:rsidP="007A6762">
            <w:pPr>
              <w:spacing w:after="0" w:line="240" w:lineRule="auto"/>
              <w:rPr>
                <w:rFonts w:ascii="Verdana" w:hAnsi="Verdana"/>
              </w:rPr>
            </w:pPr>
            <w:r>
              <w:rPr>
                <w:rFonts w:ascii="Verdana" w:hAnsi="Verdana"/>
                <w:b/>
              </w:rPr>
              <w:t>16</w:t>
            </w:r>
            <w:r w:rsidR="007C3FA2" w:rsidRPr="00F56585">
              <w:rPr>
                <w:rFonts w:ascii="Verdana" w:hAnsi="Verdana"/>
                <w:b/>
              </w:rPr>
              <w:t xml:space="preserve"> Pirkimo objekto dalis.</w:t>
            </w:r>
            <w:r w:rsidR="007A6762">
              <w:rPr>
                <w:rFonts w:ascii="Verdana" w:hAnsi="Verdana"/>
              </w:rPr>
              <w:t xml:space="preserve"> </w:t>
            </w:r>
            <w:r w:rsidR="00F56585" w:rsidRPr="00F56585">
              <w:rPr>
                <w:rFonts w:ascii="Verdana" w:hAnsi="Verdana"/>
              </w:rPr>
              <w:t>Kraujavimą stabdančios (</w:t>
            </w:r>
            <w:proofErr w:type="spellStart"/>
            <w:r w:rsidR="00F56585" w:rsidRPr="00F56585">
              <w:rPr>
                <w:rFonts w:ascii="Verdana" w:hAnsi="Verdana"/>
              </w:rPr>
              <w:t>hemostatinės</w:t>
            </w:r>
            <w:proofErr w:type="spellEnd"/>
            <w:r w:rsidR="00F56585" w:rsidRPr="00F56585">
              <w:rPr>
                <w:rFonts w:ascii="Verdana" w:hAnsi="Verdana"/>
              </w:rPr>
              <w:t>) kempinėlės cilindro formos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E085035" w14:textId="1AB148E3"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FF9C584" w14:textId="32FF1E66" w:rsidR="004F0406" w:rsidRPr="00287E1F" w:rsidRDefault="00CF64C8" w:rsidP="007A6762">
            <w:pPr>
              <w:spacing w:after="0" w:line="240" w:lineRule="auto"/>
              <w:jc w:val="center"/>
              <w:rPr>
                <w:rFonts w:ascii="Verdana" w:hAnsi="Verdana"/>
              </w:rPr>
            </w:pPr>
            <w:r>
              <w:rPr>
                <w:rFonts w:ascii="Verdana" w:hAnsi="Verdana"/>
              </w:rPr>
              <w:t>100</w:t>
            </w:r>
          </w:p>
        </w:tc>
        <w:tc>
          <w:tcPr>
            <w:tcW w:w="747" w:type="pct"/>
            <w:tcBorders>
              <w:top w:val="single" w:sz="4" w:space="0" w:color="auto"/>
              <w:left w:val="single" w:sz="4" w:space="0" w:color="auto"/>
              <w:bottom w:val="single" w:sz="4" w:space="0" w:color="auto"/>
              <w:right w:val="single" w:sz="4" w:space="0" w:color="auto"/>
            </w:tcBorders>
          </w:tcPr>
          <w:p w14:paraId="6C1B1EA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7732A34" w14:textId="77777777" w:rsidR="004F0406" w:rsidRPr="00287E1F" w:rsidRDefault="004F0406" w:rsidP="007A6762">
            <w:pPr>
              <w:spacing w:after="0" w:line="240" w:lineRule="auto"/>
              <w:jc w:val="center"/>
              <w:rPr>
                <w:rFonts w:ascii="Verdana" w:hAnsi="Verdana"/>
              </w:rPr>
            </w:pPr>
          </w:p>
        </w:tc>
      </w:tr>
      <w:tr w:rsidR="00287E1F" w:rsidRPr="00287E1F" w14:paraId="1615866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A3B6E14" w14:textId="445348C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4FAA78B" w14:textId="19CDA954" w:rsidR="004F0406" w:rsidRPr="00287E1F" w:rsidRDefault="009274D8" w:rsidP="007A6762">
            <w:pPr>
              <w:spacing w:after="0" w:line="240" w:lineRule="auto"/>
              <w:rPr>
                <w:rFonts w:ascii="Verdana" w:hAnsi="Verdana"/>
              </w:rPr>
            </w:pPr>
            <w:r>
              <w:rPr>
                <w:rFonts w:ascii="Verdana" w:hAnsi="Verdana"/>
                <w:b/>
              </w:rPr>
              <w:t>17</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Pagalbinės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EFA54C4" w14:textId="1D142914" w:rsidR="00C0523F" w:rsidRPr="00287E1F" w:rsidRDefault="00C0523F" w:rsidP="007A6762">
            <w:pPr>
              <w:spacing w:after="0" w:line="240" w:lineRule="auto"/>
              <w:jc w:val="center"/>
              <w:rPr>
                <w:rFonts w:ascii="Verdana" w:hAnsi="Verdana" w:cs="Times New Roman"/>
                <w:bCs/>
              </w:rPr>
            </w:pPr>
            <w:r>
              <w:rPr>
                <w:rFonts w:ascii="Verdana" w:hAnsi="Verdana" w:cs="Times New Roman"/>
                <w:bCs/>
              </w:rPr>
              <w:t>Vnt.</w:t>
            </w:r>
            <w:r w:rsidR="00552BC7">
              <w:rPr>
                <w:rFonts w:ascii="Verdana" w:hAnsi="Verdana" w:cs="Times New Roman"/>
                <w:bCs/>
              </w:rPr>
              <w:t xml:space="preserve">, </w:t>
            </w:r>
            <w:proofErr w:type="spellStart"/>
            <w:r>
              <w:rPr>
                <w:rFonts w:ascii="Verdana" w:hAnsi="Verdana" w:cs="Times New Roman"/>
                <w:bCs/>
              </w:rPr>
              <w:t>Pok</w:t>
            </w:r>
            <w:proofErr w:type="spellEnd"/>
            <w:r>
              <w:rPr>
                <w:rFonts w:ascii="Verdana" w:hAnsi="Verdana" w:cs="Times New Roman"/>
                <w:bCs/>
              </w:rPr>
              <w:t>.</w:t>
            </w:r>
          </w:p>
        </w:tc>
        <w:tc>
          <w:tcPr>
            <w:tcW w:w="752" w:type="pct"/>
            <w:tcBorders>
              <w:top w:val="single" w:sz="4" w:space="0" w:color="auto"/>
              <w:left w:val="single" w:sz="4" w:space="0" w:color="auto"/>
              <w:bottom w:val="single" w:sz="4" w:space="0" w:color="auto"/>
              <w:right w:val="single" w:sz="4" w:space="0" w:color="auto"/>
            </w:tcBorders>
          </w:tcPr>
          <w:p w14:paraId="79D478B1" w14:textId="61AB63CC" w:rsidR="004F0406" w:rsidRDefault="00C0523F" w:rsidP="007A6762">
            <w:pPr>
              <w:spacing w:after="0" w:line="240" w:lineRule="auto"/>
              <w:jc w:val="center"/>
              <w:rPr>
                <w:rFonts w:ascii="Verdana" w:hAnsi="Verdana"/>
              </w:rPr>
            </w:pPr>
            <w:r>
              <w:rPr>
                <w:rFonts w:ascii="Verdana" w:hAnsi="Verdana"/>
              </w:rPr>
              <w:t>13090</w:t>
            </w:r>
          </w:p>
          <w:p w14:paraId="2492B1CE" w14:textId="072060EE" w:rsidR="00C0523F" w:rsidRPr="00287E1F" w:rsidRDefault="00C0523F" w:rsidP="007A6762">
            <w:pPr>
              <w:spacing w:after="0" w:line="240" w:lineRule="auto"/>
              <w:jc w:val="center"/>
              <w:rPr>
                <w:rFonts w:ascii="Verdana" w:hAnsi="Verdana"/>
              </w:rPr>
            </w:pPr>
          </w:p>
        </w:tc>
        <w:tc>
          <w:tcPr>
            <w:tcW w:w="747" w:type="pct"/>
            <w:tcBorders>
              <w:top w:val="single" w:sz="4" w:space="0" w:color="auto"/>
              <w:left w:val="single" w:sz="4" w:space="0" w:color="auto"/>
              <w:bottom w:val="single" w:sz="4" w:space="0" w:color="auto"/>
              <w:right w:val="single" w:sz="4" w:space="0" w:color="auto"/>
            </w:tcBorders>
          </w:tcPr>
          <w:p w14:paraId="2ABBF412"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78F0DEA" w14:textId="77777777" w:rsidR="004F0406" w:rsidRPr="00287E1F" w:rsidRDefault="004F0406" w:rsidP="007A6762">
            <w:pPr>
              <w:spacing w:after="0" w:line="240" w:lineRule="auto"/>
              <w:jc w:val="center"/>
              <w:rPr>
                <w:rFonts w:ascii="Verdana" w:hAnsi="Verdana"/>
              </w:rPr>
            </w:pPr>
          </w:p>
        </w:tc>
      </w:tr>
      <w:tr w:rsidR="00287E1F" w:rsidRPr="00287E1F" w14:paraId="49B8FE4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2D1E054" w14:textId="65958A0F"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97D839" w14:textId="6E4BD39B" w:rsidR="004F0406" w:rsidRPr="00287E1F" w:rsidRDefault="009274D8" w:rsidP="007A6762">
            <w:pPr>
              <w:spacing w:after="0" w:line="240" w:lineRule="auto"/>
              <w:rPr>
                <w:rFonts w:ascii="Verdana" w:hAnsi="Verdana"/>
              </w:rPr>
            </w:pPr>
            <w:r>
              <w:rPr>
                <w:rFonts w:ascii="Verdana" w:hAnsi="Verdana"/>
                <w:b/>
              </w:rPr>
              <w:t>18</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Kitos pagalbinės priemonės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44ED726" w14:textId="60598CDF" w:rsidR="004F0406" w:rsidRPr="00287E1F" w:rsidRDefault="00C0523F"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FA0C1D7" w14:textId="5EF2F8D7" w:rsidR="004F0406" w:rsidRPr="00287E1F" w:rsidRDefault="00C0523F" w:rsidP="007A6762">
            <w:pPr>
              <w:spacing w:after="0" w:line="240" w:lineRule="auto"/>
              <w:jc w:val="center"/>
              <w:rPr>
                <w:rFonts w:ascii="Verdana" w:hAnsi="Verdana"/>
              </w:rPr>
            </w:pPr>
            <w:r>
              <w:rPr>
                <w:rFonts w:ascii="Verdana" w:hAnsi="Verdana"/>
              </w:rPr>
              <w:t>14010</w:t>
            </w:r>
          </w:p>
        </w:tc>
        <w:tc>
          <w:tcPr>
            <w:tcW w:w="747" w:type="pct"/>
            <w:tcBorders>
              <w:top w:val="single" w:sz="4" w:space="0" w:color="auto"/>
              <w:left w:val="single" w:sz="4" w:space="0" w:color="auto"/>
              <w:bottom w:val="single" w:sz="4" w:space="0" w:color="auto"/>
              <w:right w:val="single" w:sz="4" w:space="0" w:color="auto"/>
            </w:tcBorders>
          </w:tcPr>
          <w:p w14:paraId="05394AAC"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1F25BD0" w14:textId="77777777" w:rsidR="004F0406" w:rsidRPr="00287E1F" w:rsidRDefault="004F0406" w:rsidP="007A6762">
            <w:pPr>
              <w:spacing w:after="0" w:line="240" w:lineRule="auto"/>
              <w:jc w:val="center"/>
              <w:rPr>
                <w:rFonts w:ascii="Verdana" w:hAnsi="Verdana"/>
              </w:rPr>
            </w:pPr>
          </w:p>
        </w:tc>
      </w:tr>
      <w:tr w:rsidR="00287E1F" w:rsidRPr="00287E1F" w14:paraId="372239A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C4C2244" w14:textId="7237FD0C" w:rsidR="004F0406" w:rsidRPr="00287E1F" w:rsidRDefault="009274D8" w:rsidP="007A6762">
            <w:pPr>
              <w:spacing w:after="0" w:line="240" w:lineRule="auto"/>
              <w:jc w:val="right"/>
              <w:rPr>
                <w:rFonts w:ascii="Verdana" w:hAnsi="Verdana" w:cs="Times New Roman"/>
                <w:bCs/>
              </w:rPr>
            </w:pPr>
            <w:r>
              <w:rPr>
                <w:rFonts w:ascii="Verdana" w:hAnsi="Verdana" w:cs="Times New Roman"/>
                <w:bCs/>
              </w:rPr>
              <w:t>19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FCB321D" w14:textId="20CF8726" w:rsidR="004F0406" w:rsidRPr="00287E1F" w:rsidRDefault="009274D8" w:rsidP="007A6762">
            <w:pPr>
              <w:spacing w:after="0" w:line="240" w:lineRule="auto"/>
              <w:rPr>
                <w:rFonts w:ascii="Verdana" w:hAnsi="Verdana"/>
              </w:rPr>
            </w:pPr>
            <w:r>
              <w:rPr>
                <w:rFonts w:ascii="Verdana" w:hAnsi="Verdana"/>
                <w:b/>
              </w:rPr>
              <w:t>19</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Maišeliai vėmimui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14E7135" w14:textId="4B8A5E4C" w:rsidR="004F0406" w:rsidRPr="00287E1F" w:rsidRDefault="003F613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959BC99" w14:textId="178CADE3" w:rsidR="004F0406" w:rsidRPr="00287E1F" w:rsidRDefault="003F6135" w:rsidP="007A6762">
            <w:pPr>
              <w:spacing w:after="0" w:line="240" w:lineRule="auto"/>
              <w:jc w:val="center"/>
              <w:rPr>
                <w:rFonts w:ascii="Verdana" w:hAnsi="Verdana"/>
              </w:rPr>
            </w:pPr>
            <w:r>
              <w:rPr>
                <w:rFonts w:ascii="Verdana" w:hAnsi="Verdana"/>
              </w:rPr>
              <w:t>7000</w:t>
            </w:r>
          </w:p>
        </w:tc>
        <w:tc>
          <w:tcPr>
            <w:tcW w:w="747" w:type="pct"/>
            <w:tcBorders>
              <w:top w:val="single" w:sz="4" w:space="0" w:color="auto"/>
              <w:left w:val="single" w:sz="4" w:space="0" w:color="auto"/>
              <w:bottom w:val="single" w:sz="4" w:space="0" w:color="auto"/>
              <w:right w:val="single" w:sz="4" w:space="0" w:color="auto"/>
            </w:tcBorders>
          </w:tcPr>
          <w:p w14:paraId="52A4F1DA"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DF21D9" w14:textId="77777777" w:rsidR="004F0406" w:rsidRPr="00287E1F" w:rsidRDefault="004F0406" w:rsidP="007A6762">
            <w:pPr>
              <w:spacing w:after="0" w:line="240" w:lineRule="auto"/>
              <w:jc w:val="center"/>
              <w:rPr>
                <w:rFonts w:ascii="Verdana" w:hAnsi="Verdana"/>
              </w:rPr>
            </w:pPr>
          </w:p>
        </w:tc>
      </w:tr>
      <w:tr w:rsidR="00287E1F" w:rsidRPr="00287E1F" w14:paraId="206CC1BB"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A99D345" w14:textId="47243B3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A4AF2CF" w14:textId="4A34FF6B" w:rsidR="004F0406" w:rsidRPr="00287E1F" w:rsidRDefault="009274D8" w:rsidP="007A6762">
            <w:pPr>
              <w:spacing w:after="0" w:line="240" w:lineRule="auto"/>
              <w:rPr>
                <w:rFonts w:ascii="Verdana" w:hAnsi="Verdana"/>
              </w:rPr>
            </w:pPr>
            <w:r>
              <w:rPr>
                <w:rFonts w:ascii="Verdana" w:hAnsi="Verdana"/>
                <w:b/>
              </w:rPr>
              <w:t>20</w:t>
            </w:r>
            <w:r w:rsidR="007C3FA2" w:rsidRPr="00F56585">
              <w:rPr>
                <w:rFonts w:ascii="Verdana" w:hAnsi="Verdana"/>
                <w:b/>
              </w:rPr>
              <w:t xml:space="preserve"> Pirkimo objekto dalis.</w:t>
            </w:r>
            <w:r w:rsidR="00F56585" w:rsidRPr="00F56585">
              <w:rPr>
                <w:rFonts w:ascii="Verdana" w:hAnsi="Verdana"/>
                <w:b/>
              </w:rPr>
              <w:t xml:space="preserve"> </w:t>
            </w:r>
            <w:r w:rsidR="00F56585" w:rsidRPr="00F56585">
              <w:rPr>
                <w:rFonts w:ascii="Verdana" w:hAnsi="Verdana"/>
              </w:rPr>
              <w:t>Gipsiniai (bintai) tvarsčiai 10cmx2,7-3m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851ADFE" w14:textId="06CFDFD5"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08CA4FF" w14:textId="69FC1574" w:rsidR="004F0406" w:rsidRPr="00287E1F" w:rsidRDefault="00831C29" w:rsidP="007A6762">
            <w:pPr>
              <w:spacing w:after="0" w:line="240" w:lineRule="auto"/>
              <w:jc w:val="center"/>
              <w:rPr>
                <w:rFonts w:ascii="Verdana" w:hAnsi="Verdana"/>
              </w:rPr>
            </w:pPr>
            <w:r>
              <w:rPr>
                <w:rFonts w:ascii="Verdana" w:hAnsi="Verdana"/>
              </w:rPr>
              <w:t>4000</w:t>
            </w:r>
          </w:p>
        </w:tc>
        <w:tc>
          <w:tcPr>
            <w:tcW w:w="747" w:type="pct"/>
            <w:tcBorders>
              <w:top w:val="single" w:sz="4" w:space="0" w:color="auto"/>
              <w:left w:val="single" w:sz="4" w:space="0" w:color="auto"/>
              <w:bottom w:val="single" w:sz="4" w:space="0" w:color="auto"/>
              <w:right w:val="single" w:sz="4" w:space="0" w:color="auto"/>
            </w:tcBorders>
          </w:tcPr>
          <w:p w14:paraId="7EA27531"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976DF99" w14:textId="77777777" w:rsidR="004F0406" w:rsidRPr="00287E1F" w:rsidRDefault="004F0406" w:rsidP="007A6762">
            <w:pPr>
              <w:spacing w:after="0" w:line="240" w:lineRule="auto"/>
              <w:jc w:val="center"/>
              <w:rPr>
                <w:rFonts w:ascii="Verdana" w:hAnsi="Verdana"/>
              </w:rPr>
            </w:pPr>
          </w:p>
        </w:tc>
      </w:tr>
      <w:tr w:rsidR="00287E1F" w:rsidRPr="00287E1F" w14:paraId="45FA843A"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A9AE1F7" w14:textId="23BE0DFE"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2DB836B" w14:textId="442C887B" w:rsidR="004F0406" w:rsidRPr="00287E1F" w:rsidRDefault="009274D8" w:rsidP="007A6762">
            <w:pPr>
              <w:spacing w:after="0" w:line="240" w:lineRule="auto"/>
              <w:rPr>
                <w:rFonts w:ascii="Verdana" w:hAnsi="Verdana"/>
              </w:rPr>
            </w:pPr>
            <w:r>
              <w:rPr>
                <w:rFonts w:ascii="Verdana" w:hAnsi="Verdana"/>
                <w:b/>
              </w:rPr>
              <w:t>21</w:t>
            </w:r>
            <w:r w:rsidR="007C3FA2" w:rsidRPr="00F56585">
              <w:rPr>
                <w:rFonts w:ascii="Verdana" w:hAnsi="Verdana"/>
                <w:b/>
              </w:rPr>
              <w:t xml:space="preserve"> Pirkimo objekto dalis.</w:t>
            </w:r>
            <w:r w:rsidR="00F56585" w:rsidRPr="00F56585">
              <w:rPr>
                <w:rFonts w:ascii="Verdana" w:hAnsi="Verdana"/>
                <w:b/>
              </w:rPr>
              <w:t xml:space="preserve"> </w:t>
            </w:r>
            <w:r w:rsidR="00F56585" w:rsidRPr="00F56585">
              <w:rPr>
                <w:rFonts w:ascii="Verdana" w:hAnsi="Verdana"/>
              </w:rPr>
              <w:t xml:space="preserve">Priemonės </w:t>
            </w:r>
            <w:proofErr w:type="spellStart"/>
            <w:r w:rsidR="00F56585" w:rsidRPr="00F56585">
              <w:rPr>
                <w:rFonts w:ascii="Verdana" w:hAnsi="Verdana"/>
              </w:rPr>
              <w:t>kardiostimuliatoriui</w:t>
            </w:r>
            <w:proofErr w:type="spellEnd"/>
            <w:r w:rsidR="00F56585" w:rsidRPr="00F56585">
              <w:rPr>
                <w:rFonts w:ascii="Verdana" w:hAnsi="Verdana"/>
              </w:rPr>
              <w:t xml:space="preserve"> </w:t>
            </w:r>
            <w:proofErr w:type="spellStart"/>
            <w:r w:rsidR="00F56585" w:rsidRPr="00F56585">
              <w:rPr>
                <w:rFonts w:ascii="Verdana" w:hAnsi="Verdana"/>
              </w:rPr>
              <w:t>Metronic</w:t>
            </w:r>
            <w:proofErr w:type="spellEnd"/>
            <w:r w:rsidR="00F56585" w:rsidRPr="00F56585">
              <w:rPr>
                <w:rFonts w:ascii="Verdana" w:hAnsi="Verdana"/>
              </w:rPr>
              <w:t xml:space="preserve"> 5392</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A4D6CAB" w14:textId="547362E7"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74EE34C" w14:textId="6D2235B5" w:rsidR="004F0406" w:rsidRPr="00287E1F" w:rsidRDefault="00831C29" w:rsidP="007A6762">
            <w:pPr>
              <w:spacing w:after="0" w:line="240" w:lineRule="auto"/>
              <w:jc w:val="center"/>
              <w:rPr>
                <w:rFonts w:ascii="Verdana" w:hAnsi="Verdana"/>
              </w:rPr>
            </w:pPr>
            <w:r>
              <w:rPr>
                <w:rFonts w:ascii="Verdana" w:hAnsi="Verdana"/>
              </w:rPr>
              <w:t>20</w:t>
            </w:r>
          </w:p>
        </w:tc>
        <w:tc>
          <w:tcPr>
            <w:tcW w:w="747" w:type="pct"/>
            <w:tcBorders>
              <w:top w:val="single" w:sz="4" w:space="0" w:color="auto"/>
              <w:left w:val="single" w:sz="4" w:space="0" w:color="auto"/>
              <w:bottom w:val="single" w:sz="4" w:space="0" w:color="auto"/>
              <w:right w:val="single" w:sz="4" w:space="0" w:color="auto"/>
            </w:tcBorders>
          </w:tcPr>
          <w:p w14:paraId="787281CB"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BEA48DF" w14:textId="77777777" w:rsidR="004F0406" w:rsidRPr="00287E1F" w:rsidRDefault="004F0406" w:rsidP="007A6762">
            <w:pPr>
              <w:spacing w:after="0" w:line="240" w:lineRule="auto"/>
              <w:jc w:val="center"/>
              <w:rPr>
                <w:rFonts w:ascii="Verdana" w:hAnsi="Verdana"/>
              </w:rPr>
            </w:pPr>
          </w:p>
        </w:tc>
      </w:tr>
      <w:tr w:rsidR="00287E1F" w:rsidRPr="00287E1F" w14:paraId="312D214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6AF9085" w14:textId="17DD57FF"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84803EE" w14:textId="0D2AE4B5" w:rsidR="004F0406" w:rsidRPr="00287E1F" w:rsidRDefault="009274D8" w:rsidP="007A6762">
            <w:pPr>
              <w:spacing w:after="0" w:line="240" w:lineRule="auto"/>
              <w:rPr>
                <w:rFonts w:ascii="Verdana" w:hAnsi="Verdana"/>
              </w:rPr>
            </w:pPr>
            <w:r>
              <w:rPr>
                <w:rFonts w:ascii="Verdana" w:hAnsi="Verdana"/>
                <w:b/>
              </w:rPr>
              <w:t>22</w:t>
            </w:r>
            <w:r w:rsidR="007C3FA2" w:rsidRPr="00F56585">
              <w:rPr>
                <w:rFonts w:ascii="Verdana" w:hAnsi="Verdana"/>
                <w:b/>
              </w:rPr>
              <w:t xml:space="preserve"> Pirkimo objekto dalis.</w:t>
            </w:r>
            <w:r w:rsidR="00F56585">
              <w:rPr>
                <w:rFonts w:ascii="Verdana" w:hAnsi="Verdana"/>
              </w:rPr>
              <w:t xml:space="preserve"> </w:t>
            </w:r>
            <w:proofErr w:type="spellStart"/>
            <w:r w:rsidR="00F56585" w:rsidRPr="00F56585">
              <w:rPr>
                <w:rFonts w:ascii="Verdana" w:hAnsi="Verdana"/>
              </w:rPr>
              <w:t>Epidūrinis</w:t>
            </w:r>
            <w:proofErr w:type="spellEnd"/>
            <w:r w:rsidR="00F56585" w:rsidRPr="00F56585">
              <w:rPr>
                <w:rFonts w:ascii="Verdana" w:hAnsi="Verdana"/>
              </w:rPr>
              <w:t xml:space="preserve"> rinkinys 18G</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DCB6B1F" w14:textId="25F52F44"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FD95DCE" w14:textId="69A62563" w:rsidR="004F0406" w:rsidRPr="00287E1F" w:rsidRDefault="00831C29" w:rsidP="007A6762">
            <w:pPr>
              <w:spacing w:after="0" w:line="240" w:lineRule="auto"/>
              <w:jc w:val="center"/>
              <w:rPr>
                <w:rFonts w:ascii="Verdana" w:hAnsi="Verdana"/>
              </w:rPr>
            </w:pPr>
            <w:r>
              <w:rPr>
                <w:rFonts w:ascii="Verdana" w:hAnsi="Verdana"/>
              </w:rPr>
              <w:t>150</w:t>
            </w:r>
          </w:p>
        </w:tc>
        <w:tc>
          <w:tcPr>
            <w:tcW w:w="747" w:type="pct"/>
            <w:tcBorders>
              <w:top w:val="single" w:sz="4" w:space="0" w:color="auto"/>
              <w:left w:val="single" w:sz="4" w:space="0" w:color="auto"/>
              <w:bottom w:val="single" w:sz="4" w:space="0" w:color="auto"/>
              <w:right w:val="single" w:sz="4" w:space="0" w:color="auto"/>
            </w:tcBorders>
          </w:tcPr>
          <w:p w14:paraId="20F05DA3"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044F9BA" w14:textId="77777777" w:rsidR="004F0406" w:rsidRPr="00287E1F" w:rsidRDefault="004F0406" w:rsidP="007A6762">
            <w:pPr>
              <w:spacing w:after="0" w:line="240" w:lineRule="auto"/>
              <w:jc w:val="center"/>
              <w:rPr>
                <w:rFonts w:ascii="Verdana" w:hAnsi="Verdana"/>
              </w:rPr>
            </w:pPr>
          </w:p>
        </w:tc>
      </w:tr>
      <w:tr w:rsidR="00287E1F" w:rsidRPr="00287E1F" w14:paraId="6948A188"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2F3823C" w14:textId="6CFC4666"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2D7E116" w14:textId="23202974" w:rsidR="004F0406" w:rsidRPr="00287E1F" w:rsidRDefault="009274D8" w:rsidP="007A6762">
            <w:pPr>
              <w:spacing w:after="0" w:line="240" w:lineRule="auto"/>
              <w:rPr>
                <w:rFonts w:ascii="Verdana" w:hAnsi="Verdana"/>
              </w:rPr>
            </w:pPr>
            <w:r>
              <w:rPr>
                <w:rFonts w:ascii="Verdana" w:hAnsi="Verdana"/>
                <w:b/>
              </w:rPr>
              <w:t>23</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 xml:space="preserve">Matuoklio </w:t>
            </w:r>
            <w:proofErr w:type="spellStart"/>
            <w:r w:rsidR="00F56585" w:rsidRPr="00F56585">
              <w:rPr>
                <w:rFonts w:ascii="Verdana" w:hAnsi="Verdana"/>
              </w:rPr>
              <w:t>microlINR</w:t>
            </w:r>
            <w:proofErr w:type="spellEnd"/>
            <w:r w:rsidR="00F56585" w:rsidRPr="00F56585">
              <w:rPr>
                <w:rFonts w:ascii="Verdana" w:hAnsi="Verdana"/>
              </w:rPr>
              <w:t xml:space="preserve"> kasetė INR tyrimui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4EE2BFB0" w14:textId="588974F5"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BE0B3B4" w14:textId="17FCCE77" w:rsidR="004F0406" w:rsidRPr="00287E1F" w:rsidRDefault="00831C29" w:rsidP="007A6762">
            <w:pPr>
              <w:spacing w:after="0" w:line="240" w:lineRule="auto"/>
              <w:jc w:val="center"/>
              <w:rPr>
                <w:rFonts w:ascii="Verdana" w:hAnsi="Verdana"/>
              </w:rPr>
            </w:pPr>
            <w:r>
              <w:rPr>
                <w:rFonts w:ascii="Verdana" w:hAnsi="Verdana"/>
              </w:rPr>
              <w:t>350</w:t>
            </w:r>
          </w:p>
        </w:tc>
        <w:tc>
          <w:tcPr>
            <w:tcW w:w="747" w:type="pct"/>
            <w:tcBorders>
              <w:top w:val="single" w:sz="4" w:space="0" w:color="auto"/>
              <w:left w:val="single" w:sz="4" w:space="0" w:color="auto"/>
              <w:bottom w:val="single" w:sz="4" w:space="0" w:color="auto"/>
              <w:right w:val="single" w:sz="4" w:space="0" w:color="auto"/>
            </w:tcBorders>
          </w:tcPr>
          <w:p w14:paraId="265AE86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89222AB" w14:textId="77777777" w:rsidR="004F0406" w:rsidRPr="00287E1F" w:rsidRDefault="004F0406" w:rsidP="007A6762">
            <w:pPr>
              <w:spacing w:after="0" w:line="240" w:lineRule="auto"/>
              <w:jc w:val="center"/>
              <w:rPr>
                <w:rFonts w:ascii="Verdana" w:hAnsi="Verdana"/>
              </w:rPr>
            </w:pPr>
          </w:p>
        </w:tc>
      </w:tr>
      <w:tr w:rsidR="00287E1F" w:rsidRPr="00287E1F" w14:paraId="5ACBACDF"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443EE16" w14:textId="10BD7C64"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D11A80B" w14:textId="310A0E81" w:rsidR="004F0406" w:rsidRPr="00287E1F" w:rsidRDefault="009274D8" w:rsidP="007A6762">
            <w:pPr>
              <w:spacing w:after="0" w:line="240" w:lineRule="auto"/>
              <w:rPr>
                <w:rFonts w:ascii="Verdana" w:hAnsi="Verdana"/>
              </w:rPr>
            </w:pPr>
            <w:r>
              <w:rPr>
                <w:rFonts w:ascii="Verdana" w:hAnsi="Verdana"/>
                <w:b/>
              </w:rPr>
              <w:t>24</w:t>
            </w:r>
            <w:r w:rsidR="007C3FA2" w:rsidRPr="00F56585">
              <w:rPr>
                <w:rFonts w:ascii="Verdana" w:hAnsi="Verdana"/>
                <w:b/>
              </w:rPr>
              <w:t xml:space="preserve"> Pirkimo objekto dalis.</w:t>
            </w:r>
            <w:r w:rsidR="00F56585">
              <w:rPr>
                <w:rFonts w:ascii="Verdana" w:hAnsi="Verdana"/>
              </w:rPr>
              <w:t xml:space="preserve"> </w:t>
            </w:r>
            <w:r w:rsidR="00F56585" w:rsidRPr="00F56585">
              <w:rPr>
                <w:rFonts w:ascii="Verdana" w:hAnsi="Verdana"/>
              </w:rPr>
              <w:t>Šlapimo vakuuminio paėmimo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968AE0C" w14:textId="074F5010"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FE9EC89" w14:textId="4191895B" w:rsidR="004F0406" w:rsidRPr="00287E1F" w:rsidRDefault="00831C29" w:rsidP="007A6762">
            <w:pPr>
              <w:spacing w:after="0" w:line="240" w:lineRule="auto"/>
              <w:jc w:val="center"/>
              <w:rPr>
                <w:rFonts w:ascii="Verdana" w:hAnsi="Verdana"/>
              </w:rPr>
            </w:pPr>
            <w:r>
              <w:rPr>
                <w:rFonts w:ascii="Verdana" w:hAnsi="Verdana"/>
              </w:rPr>
              <w:t>2000</w:t>
            </w:r>
          </w:p>
        </w:tc>
        <w:tc>
          <w:tcPr>
            <w:tcW w:w="747" w:type="pct"/>
            <w:tcBorders>
              <w:top w:val="single" w:sz="4" w:space="0" w:color="auto"/>
              <w:left w:val="single" w:sz="4" w:space="0" w:color="auto"/>
              <w:bottom w:val="single" w:sz="4" w:space="0" w:color="auto"/>
              <w:right w:val="single" w:sz="4" w:space="0" w:color="auto"/>
            </w:tcBorders>
          </w:tcPr>
          <w:p w14:paraId="6C240601"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D074415" w14:textId="77777777" w:rsidR="004F0406" w:rsidRPr="00287E1F" w:rsidRDefault="004F0406" w:rsidP="007A6762">
            <w:pPr>
              <w:spacing w:after="0" w:line="240" w:lineRule="auto"/>
              <w:jc w:val="center"/>
              <w:rPr>
                <w:rFonts w:ascii="Verdana" w:hAnsi="Verdana"/>
              </w:rPr>
            </w:pPr>
          </w:p>
        </w:tc>
      </w:tr>
      <w:tr w:rsidR="00287E1F" w:rsidRPr="00287E1F" w14:paraId="192E3B9C"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45CE4AE" w14:textId="3546F015"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ABDEC6F" w14:textId="52E50B8B" w:rsidR="004F0406" w:rsidRPr="00287E1F" w:rsidRDefault="009274D8" w:rsidP="007A6762">
            <w:pPr>
              <w:spacing w:after="0" w:line="240" w:lineRule="auto"/>
              <w:rPr>
                <w:rFonts w:ascii="Verdana" w:hAnsi="Verdana"/>
              </w:rPr>
            </w:pPr>
            <w:r>
              <w:rPr>
                <w:rFonts w:ascii="Verdana" w:hAnsi="Verdana"/>
                <w:b/>
              </w:rPr>
              <w:t>25</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Antgaliai dozatoriui </w:t>
            </w:r>
            <w:proofErr w:type="spellStart"/>
            <w:r w:rsidR="009B6255" w:rsidRPr="009B6255">
              <w:rPr>
                <w:rFonts w:ascii="Verdana" w:hAnsi="Verdana"/>
              </w:rPr>
              <w:t>Eppendorf</w:t>
            </w:r>
            <w:proofErr w:type="spellEnd"/>
            <w:r w:rsidR="009B6255" w:rsidRPr="009B6255">
              <w:rPr>
                <w:rFonts w:ascii="Verdana" w:hAnsi="Verdana"/>
              </w:rPr>
              <w:t xml:space="preserve"> </w:t>
            </w:r>
            <w:proofErr w:type="spellStart"/>
            <w:r w:rsidR="009B6255" w:rsidRPr="009B6255">
              <w:rPr>
                <w:rFonts w:ascii="Verdana" w:hAnsi="Verdana"/>
              </w:rPr>
              <w:t>research</w:t>
            </w:r>
            <w:proofErr w:type="spellEnd"/>
            <w:r w:rsidR="009B6255" w:rsidRPr="009B6255">
              <w:rPr>
                <w:rFonts w:ascii="Verdana" w:hAnsi="Verdana"/>
              </w:rPr>
              <w:t xml:space="preserve"> </w:t>
            </w:r>
            <w:proofErr w:type="spellStart"/>
            <w:r w:rsidR="009B6255" w:rsidRPr="009B6255">
              <w:rPr>
                <w:rFonts w:ascii="Verdana" w:hAnsi="Verdana"/>
              </w:rPr>
              <w:t>plus</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32436AA" w14:textId="200BA637" w:rsidR="004F0406" w:rsidRPr="00287E1F" w:rsidRDefault="00831C2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F51F784" w14:textId="6E1E6B6A" w:rsidR="004F0406" w:rsidRPr="00287E1F" w:rsidRDefault="00831C29" w:rsidP="007A6762">
            <w:pPr>
              <w:spacing w:after="0" w:line="240" w:lineRule="auto"/>
              <w:jc w:val="center"/>
              <w:rPr>
                <w:rFonts w:ascii="Verdana" w:hAnsi="Verdana"/>
              </w:rPr>
            </w:pPr>
            <w:r>
              <w:rPr>
                <w:rFonts w:ascii="Verdana" w:hAnsi="Verdana"/>
              </w:rPr>
              <w:t>39000</w:t>
            </w:r>
          </w:p>
        </w:tc>
        <w:tc>
          <w:tcPr>
            <w:tcW w:w="747" w:type="pct"/>
            <w:tcBorders>
              <w:top w:val="single" w:sz="4" w:space="0" w:color="auto"/>
              <w:left w:val="single" w:sz="4" w:space="0" w:color="auto"/>
              <w:bottom w:val="single" w:sz="4" w:space="0" w:color="auto"/>
              <w:right w:val="single" w:sz="4" w:space="0" w:color="auto"/>
            </w:tcBorders>
          </w:tcPr>
          <w:p w14:paraId="76916209"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26AE05E" w14:textId="77777777" w:rsidR="004F0406" w:rsidRPr="00287E1F" w:rsidRDefault="004F0406" w:rsidP="007A6762">
            <w:pPr>
              <w:spacing w:after="0" w:line="240" w:lineRule="auto"/>
              <w:jc w:val="center"/>
              <w:rPr>
                <w:rFonts w:ascii="Verdana" w:hAnsi="Verdana"/>
              </w:rPr>
            </w:pPr>
          </w:p>
        </w:tc>
      </w:tr>
      <w:tr w:rsidR="00287E1F" w:rsidRPr="00287E1F" w14:paraId="7849D4D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DB191C3" w14:textId="5CD44F74" w:rsidR="004F0406" w:rsidRPr="00287E1F" w:rsidRDefault="009274D8" w:rsidP="001D5ED2">
            <w:pPr>
              <w:spacing w:after="0" w:line="240" w:lineRule="auto"/>
              <w:jc w:val="right"/>
              <w:rPr>
                <w:rFonts w:ascii="Verdana" w:hAnsi="Verdana" w:cs="Times New Roman"/>
                <w:bCs/>
              </w:rPr>
            </w:pPr>
            <w:r>
              <w:rPr>
                <w:rFonts w:ascii="Verdana" w:hAnsi="Verdana" w:cs="Times New Roman"/>
                <w:bCs/>
              </w:rPr>
              <w:t>26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031A142" w14:textId="5E1DDFDF" w:rsidR="004F0406" w:rsidRPr="00287E1F" w:rsidRDefault="009274D8" w:rsidP="007A6762">
            <w:pPr>
              <w:spacing w:after="0" w:line="240" w:lineRule="auto"/>
              <w:rPr>
                <w:rFonts w:ascii="Verdana" w:hAnsi="Verdana"/>
              </w:rPr>
            </w:pPr>
            <w:r>
              <w:rPr>
                <w:rFonts w:ascii="Verdana" w:hAnsi="Verdana"/>
                <w:b/>
              </w:rPr>
              <w:t>26</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Priemonės </w:t>
            </w:r>
            <w:proofErr w:type="spellStart"/>
            <w:r w:rsidR="009B6255" w:rsidRPr="009B6255">
              <w:rPr>
                <w:rFonts w:ascii="Verdana" w:hAnsi="Verdana"/>
              </w:rPr>
              <w:t>ėminiams</w:t>
            </w:r>
            <w:proofErr w:type="spellEnd"/>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6C616AD" w14:textId="5BE763A9" w:rsidR="00552BC7" w:rsidRDefault="00552BC7" w:rsidP="00552BC7">
            <w:pPr>
              <w:spacing w:after="0" w:line="240" w:lineRule="auto"/>
              <w:jc w:val="center"/>
              <w:rPr>
                <w:rFonts w:ascii="Verdana" w:hAnsi="Verdana" w:cs="Times New Roman"/>
                <w:bCs/>
              </w:rPr>
            </w:pPr>
            <w:r>
              <w:rPr>
                <w:rFonts w:ascii="Verdana" w:hAnsi="Verdana" w:cs="Times New Roman"/>
                <w:bCs/>
              </w:rPr>
              <w:t>Vnt., ml.</w:t>
            </w:r>
          </w:p>
          <w:p w14:paraId="4B043C64" w14:textId="03215842" w:rsidR="00552BC7" w:rsidRPr="00287E1F" w:rsidRDefault="00552BC7" w:rsidP="00552BC7">
            <w:pPr>
              <w:spacing w:after="0" w:line="240" w:lineRule="auto"/>
              <w:jc w:val="center"/>
              <w:rPr>
                <w:rFonts w:ascii="Verdana" w:hAnsi="Verdana" w:cs="Times New Roman"/>
                <w:bCs/>
              </w:rPr>
            </w:pPr>
          </w:p>
        </w:tc>
        <w:tc>
          <w:tcPr>
            <w:tcW w:w="752" w:type="pct"/>
            <w:tcBorders>
              <w:top w:val="single" w:sz="4" w:space="0" w:color="auto"/>
              <w:left w:val="single" w:sz="4" w:space="0" w:color="auto"/>
              <w:bottom w:val="single" w:sz="4" w:space="0" w:color="auto"/>
              <w:right w:val="single" w:sz="4" w:space="0" w:color="auto"/>
            </w:tcBorders>
          </w:tcPr>
          <w:p w14:paraId="51837B56" w14:textId="77777777" w:rsidR="004F0406" w:rsidRDefault="00831C29" w:rsidP="007A6762">
            <w:pPr>
              <w:spacing w:after="0" w:line="240" w:lineRule="auto"/>
              <w:jc w:val="center"/>
              <w:rPr>
                <w:rFonts w:ascii="Verdana" w:hAnsi="Verdana"/>
              </w:rPr>
            </w:pPr>
            <w:r>
              <w:rPr>
                <w:rFonts w:ascii="Verdana" w:hAnsi="Verdana"/>
              </w:rPr>
              <w:t>30200</w:t>
            </w:r>
          </w:p>
          <w:p w14:paraId="7C8D92E1" w14:textId="56E7237C" w:rsidR="00552BC7" w:rsidRPr="00287E1F" w:rsidRDefault="00552BC7" w:rsidP="007A6762">
            <w:pPr>
              <w:spacing w:after="0" w:line="240" w:lineRule="auto"/>
              <w:jc w:val="center"/>
              <w:rPr>
                <w:rFonts w:ascii="Verdana" w:hAnsi="Verdana"/>
              </w:rPr>
            </w:pPr>
          </w:p>
        </w:tc>
        <w:tc>
          <w:tcPr>
            <w:tcW w:w="747" w:type="pct"/>
            <w:tcBorders>
              <w:top w:val="single" w:sz="4" w:space="0" w:color="auto"/>
              <w:left w:val="single" w:sz="4" w:space="0" w:color="auto"/>
              <w:bottom w:val="single" w:sz="4" w:space="0" w:color="auto"/>
              <w:right w:val="single" w:sz="4" w:space="0" w:color="auto"/>
            </w:tcBorders>
          </w:tcPr>
          <w:p w14:paraId="5E48B7AD"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6BB3E18" w14:textId="77777777" w:rsidR="004F0406" w:rsidRPr="00287E1F" w:rsidRDefault="004F0406" w:rsidP="007A6762">
            <w:pPr>
              <w:spacing w:after="0" w:line="240" w:lineRule="auto"/>
              <w:jc w:val="center"/>
              <w:rPr>
                <w:rFonts w:ascii="Verdana" w:hAnsi="Verdana"/>
              </w:rPr>
            </w:pPr>
          </w:p>
        </w:tc>
      </w:tr>
      <w:tr w:rsidR="00287E1F" w:rsidRPr="00287E1F" w14:paraId="266C8077"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376354F" w14:textId="137BAC3B" w:rsidR="004F0406" w:rsidRPr="00287E1F" w:rsidRDefault="009274D8" w:rsidP="007A6762">
            <w:pPr>
              <w:spacing w:after="0" w:line="240" w:lineRule="auto"/>
              <w:jc w:val="right"/>
              <w:rPr>
                <w:rFonts w:ascii="Verdana" w:hAnsi="Verdana" w:cs="Times New Roman"/>
                <w:bCs/>
              </w:rPr>
            </w:pPr>
            <w:r>
              <w:rPr>
                <w:rFonts w:ascii="Verdana" w:hAnsi="Verdana" w:cs="Times New Roman"/>
                <w:bCs/>
              </w:rPr>
              <w:t>27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8E7FA62" w14:textId="6E7B0CC7" w:rsidR="004F0406" w:rsidRPr="00287E1F" w:rsidRDefault="009274D8" w:rsidP="00CF64C8">
            <w:pPr>
              <w:spacing w:after="0" w:line="240" w:lineRule="auto"/>
              <w:rPr>
                <w:rFonts w:ascii="Verdana" w:hAnsi="Verdana"/>
              </w:rPr>
            </w:pPr>
            <w:r>
              <w:rPr>
                <w:rFonts w:ascii="Verdana" w:hAnsi="Verdana"/>
                <w:b/>
              </w:rPr>
              <w:t>27</w:t>
            </w:r>
            <w:r w:rsidR="007C3FA2" w:rsidRPr="009B6255">
              <w:rPr>
                <w:rFonts w:ascii="Verdana" w:hAnsi="Verdana"/>
                <w:b/>
              </w:rPr>
              <w:t xml:space="preserve"> Pirkimo objekto dalis.</w:t>
            </w:r>
            <w:r w:rsidR="009B6255">
              <w:rPr>
                <w:rFonts w:ascii="Verdana" w:hAnsi="Verdana"/>
              </w:rPr>
              <w:t xml:space="preserve"> </w:t>
            </w:r>
            <w:r w:rsidR="009B6255" w:rsidRPr="009B6255">
              <w:rPr>
                <w:rFonts w:ascii="Verdana" w:hAnsi="Verdana"/>
              </w:rPr>
              <w:t xml:space="preserve">Lazerinio šviesolaidžio </w:t>
            </w:r>
            <w:r w:rsidR="00CF64C8">
              <w:rPr>
                <w:rFonts w:ascii="Verdana" w:hAnsi="Verdana"/>
              </w:rPr>
              <w:t xml:space="preserve">rinkiniai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67D3D8B" w14:textId="06C63DE6" w:rsidR="004F0406" w:rsidRPr="00287E1F" w:rsidRDefault="002619C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DAEE352" w14:textId="062387F9" w:rsidR="004F0406" w:rsidRPr="00287E1F" w:rsidRDefault="00CF64C8" w:rsidP="007A6762">
            <w:pPr>
              <w:spacing w:after="0" w:line="240" w:lineRule="auto"/>
              <w:jc w:val="center"/>
              <w:rPr>
                <w:rFonts w:ascii="Verdana" w:hAnsi="Verdana"/>
              </w:rPr>
            </w:pPr>
            <w:r>
              <w:rPr>
                <w:rFonts w:ascii="Verdana" w:hAnsi="Verdana"/>
              </w:rPr>
              <w:t>510</w:t>
            </w:r>
          </w:p>
        </w:tc>
        <w:tc>
          <w:tcPr>
            <w:tcW w:w="747" w:type="pct"/>
            <w:tcBorders>
              <w:top w:val="single" w:sz="4" w:space="0" w:color="auto"/>
              <w:left w:val="single" w:sz="4" w:space="0" w:color="auto"/>
              <w:bottom w:val="single" w:sz="4" w:space="0" w:color="auto"/>
              <w:right w:val="single" w:sz="4" w:space="0" w:color="auto"/>
            </w:tcBorders>
          </w:tcPr>
          <w:p w14:paraId="6953BB38"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C424C0E" w14:textId="77777777" w:rsidR="004F0406" w:rsidRPr="00287E1F" w:rsidRDefault="004F0406" w:rsidP="007A6762">
            <w:pPr>
              <w:spacing w:after="0" w:line="240" w:lineRule="auto"/>
              <w:jc w:val="center"/>
              <w:rPr>
                <w:rFonts w:ascii="Verdana" w:hAnsi="Verdana"/>
              </w:rPr>
            </w:pPr>
          </w:p>
        </w:tc>
      </w:tr>
    </w:tbl>
    <w:p w14:paraId="75C7D0DA" w14:textId="77777777" w:rsidR="00230AA4" w:rsidRPr="00D050BE" w:rsidRDefault="00230AA4" w:rsidP="007914DD">
      <w:pPr>
        <w:spacing w:after="0" w:line="240" w:lineRule="auto"/>
        <w:ind w:firstLine="720"/>
        <w:jc w:val="both"/>
        <w:rPr>
          <w:rFonts w:ascii="Verdana" w:hAnsi="Verdana" w:cs="Times New Roman"/>
          <w:sz w:val="20"/>
          <w:szCs w:val="20"/>
        </w:rPr>
      </w:pPr>
    </w:p>
    <w:p w14:paraId="0490DA6A" w14:textId="08D89DC4" w:rsidR="008C1253" w:rsidRPr="007914DD" w:rsidRDefault="002A7B54" w:rsidP="007914DD">
      <w:pPr>
        <w:spacing w:after="0" w:line="240" w:lineRule="auto"/>
        <w:ind w:firstLine="720"/>
        <w:jc w:val="both"/>
        <w:rPr>
          <w:rFonts w:ascii="Verdana" w:hAnsi="Verdana" w:cs="Times New Roman"/>
        </w:rPr>
      </w:pPr>
      <w:r w:rsidRPr="007914DD">
        <w:rPr>
          <w:rFonts w:ascii="Verdana" w:hAnsi="Verdana" w:cs="Times New Roman"/>
        </w:rPr>
        <w:t>*P</w:t>
      </w:r>
      <w:r w:rsidR="00AF3F74" w:rsidRPr="007914DD">
        <w:rPr>
          <w:rFonts w:ascii="Verdana" w:hAnsi="Verdana" w:cs="Times New Roman"/>
        </w:rPr>
        <w:t>reki</w:t>
      </w:r>
      <w:r w:rsidRPr="007914DD">
        <w:rPr>
          <w:rFonts w:ascii="Verdana" w:hAnsi="Verdana" w:cs="Times New Roman"/>
        </w:rPr>
        <w:t>ų kiekis</w:t>
      </w:r>
      <w:r w:rsidR="005B784D">
        <w:rPr>
          <w:rFonts w:ascii="Verdana" w:hAnsi="Verdana" w:cs="Times New Roman"/>
        </w:rPr>
        <w:t xml:space="preserve"> 1-</w:t>
      </w:r>
      <w:r w:rsidR="00921739">
        <w:rPr>
          <w:rFonts w:ascii="Verdana" w:hAnsi="Verdana" w:cs="Times New Roman"/>
        </w:rPr>
        <w:t>2</w:t>
      </w:r>
      <w:r w:rsidR="00A6652F">
        <w:rPr>
          <w:rFonts w:ascii="Verdana" w:hAnsi="Verdana" w:cs="Times New Roman"/>
        </w:rPr>
        <w:t>7</w:t>
      </w:r>
      <w:r w:rsidR="00EF62D6" w:rsidRPr="007914DD">
        <w:rPr>
          <w:rFonts w:ascii="Verdana" w:hAnsi="Verdana" w:cs="Times New Roman"/>
        </w:rPr>
        <w:t xml:space="preserve"> pirkimo objekto dalims</w:t>
      </w:r>
      <w:r w:rsidRPr="007914DD">
        <w:rPr>
          <w:rFonts w:ascii="Verdana" w:hAnsi="Verdana" w:cs="Times New Roman"/>
        </w:rPr>
        <w:t xml:space="preserve"> </w:t>
      </w:r>
      <w:r w:rsidR="008C1253" w:rsidRPr="007914DD">
        <w:rPr>
          <w:rFonts w:ascii="Verdana" w:hAnsi="Verdana" w:cs="Times New Roman"/>
        </w:rPr>
        <w:t>nurodytas pirkime yra preliminarus, Perkančioji organizacija neįsipareigoja nupirkti viso preliminaraus P</w:t>
      </w:r>
      <w:r w:rsidR="00AF3F74" w:rsidRPr="007914DD">
        <w:rPr>
          <w:rFonts w:ascii="Verdana" w:hAnsi="Verdana" w:cs="Times New Roman"/>
        </w:rPr>
        <w:t>reki</w:t>
      </w:r>
      <w:r w:rsidR="008C1253" w:rsidRPr="007914DD">
        <w:rPr>
          <w:rFonts w:ascii="Verdana" w:hAnsi="Verdana" w:cs="Times New Roman"/>
        </w:rPr>
        <w:t>ų kiekio.</w:t>
      </w:r>
    </w:p>
    <w:p w14:paraId="75B5E3FF" w14:textId="2FE1A4FC" w:rsidR="00C83D14" w:rsidRPr="007914DD" w:rsidRDefault="008C1253" w:rsidP="007914DD">
      <w:pPr>
        <w:spacing w:after="0" w:line="240" w:lineRule="auto"/>
        <w:ind w:firstLine="720"/>
        <w:jc w:val="both"/>
        <w:rPr>
          <w:rFonts w:ascii="Verdana" w:hAnsi="Verdana" w:cs="Times New Roman"/>
        </w:rPr>
      </w:pPr>
      <w:r w:rsidRPr="007914DD">
        <w:rPr>
          <w:rFonts w:ascii="Verdana" w:hAnsi="Verdana" w:cs="Times New Roman"/>
        </w:rPr>
        <w:t>**Į šią sumą įeina visos išlaidos ir visi mokesčiai. Siūlomos paslaugos visiškai atitinka</w:t>
      </w:r>
      <w:r w:rsidRPr="007914DD">
        <w:rPr>
          <w:rFonts w:ascii="Verdana" w:hAnsi="Verdana" w:cs="Times New Roman"/>
          <w:iCs/>
        </w:rPr>
        <w:t xml:space="preserve"> </w:t>
      </w:r>
      <w:r w:rsidRPr="007914DD">
        <w:rPr>
          <w:rFonts w:ascii="Verdana" w:hAnsi="Verdana" w:cs="Times New Roman"/>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0508E3A" w:rsidR="00AF3F74" w:rsidRPr="00D050BE" w:rsidRDefault="00AF3F74" w:rsidP="00D050BE">
      <w:pPr>
        <w:spacing w:after="0" w:line="240" w:lineRule="auto"/>
        <w:ind w:firstLine="720"/>
        <w:jc w:val="both"/>
        <w:rPr>
          <w:rFonts w:ascii="Verdana" w:hAnsi="Verdana"/>
          <w:b/>
          <w:bCs/>
          <w:color w:val="FF0000"/>
          <w:sz w:val="24"/>
          <w:szCs w:val="24"/>
        </w:rPr>
      </w:pPr>
      <w:r w:rsidRPr="00D050BE">
        <w:rPr>
          <w:rFonts w:ascii="Verdana" w:eastAsia="Arial Unicode MS" w:hAnsi="Verdana" w:cs="Times New Roman"/>
          <w:b/>
          <w:i/>
          <w:sz w:val="24"/>
          <w:szCs w:val="24"/>
          <w:lang w:eastAsia="en-US"/>
        </w:rPr>
        <w:t>-</w:t>
      </w:r>
      <w:r w:rsidRPr="00D050BE">
        <w:rPr>
          <w:rFonts w:ascii="Verdana" w:eastAsia="Arial Unicode MS" w:hAnsi="Verdana" w:cs="Times New Roman"/>
          <w:b/>
          <w:sz w:val="24"/>
          <w:szCs w:val="24"/>
          <w:lang w:eastAsia="en-US"/>
        </w:rPr>
        <w:t xml:space="preserve"> </w:t>
      </w:r>
      <w:r w:rsidRPr="00D050BE">
        <w:rPr>
          <w:rFonts w:ascii="Verdana" w:eastAsia="Arial Unicode MS" w:hAnsi="Verdana" w:cs="Times New Roman"/>
          <w:b/>
          <w:color w:val="FF0000"/>
          <w:sz w:val="24"/>
          <w:szCs w:val="24"/>
          <w:lang w:eastAsia="en-US"/>
        </w:rPr>
        <w:t>kartu su pasiūlymu pateikiama</w:t>
      </w:r>
      <w:r w:rsidRPr="00D050BE">
        <w:rPr>
          <w:rFonts w:ascii="Verdana" w:eastAsia="Arial Unicode MS" w:hAnsi="Verdana" w:cs="Times New Roman"/>
          <w:b/>
          <w:i/>
          <w:color w:val="FF0000"/>
          <w:sz w:val="24"/>
          <w:szCs w:val="24"/>
          <w:lang w:eastAsia="en-US"/>
        </w:rPr>
        <w:t xml:space="preserve"> </w:t>
      </w:r>
      <w:r w:rsidRPr="00D050BE">
        <w:rPr>
          <w:rFonts w:ascii="Verdana" w:hAnsi="Verdana"/>
          <w:b/>
          <w:bCs/>
          <w:color w:val="FF0000"/>
          <w:sz w:val="24"/>
          <w:szCs w:val="24"/>
        </w:rPr>
        <w:t xml:space="preserve">užpildyta Pirkimo sąlygų 5 priede pateikta </w:t>
      </w:r>
      <w:r w:rsidR="00B07311">
        <w:rPr>
          <w:rFonts w:ascii="Verdana" w:hAnsi="Verdana"/>
          <w:b/>
          <w:bCs/>
          <w:color w:val="FF0000"/>
          <w:sz w:val="24"/>
          <w:szCs w:val="24"/>
        </w:rPr>
        <w:t>t</w:t>
      </w:r>
      <w:r w:rsidRPr="00D050BE">
        <w:rPr>
          <w:rFonts w:ascii="Verdana" w:hAnsi="Verdana"/>
          <w:b/>
          <w:bCs/>
          <w:color w:val="FF0000"/>
          <w:sz w:val="24"/>
          <w:szCs w:val="24"/>
        </w:rPr>
        <w:t>echninės specifikacijos lentelė</w:t>
      </w:r>
      <w:r w:rsidR="00B07311">
        <w:rPr>
          <w:rFonts w:ascii="Verdana" w:hAnsi="Verdana"/>
          <w:b/>
          <w:bCs/>
          <w:color w:val="FF0000"/>
          <w:sz w:val="24"/>
          <w:szCs w:val="24"/>
        </w:rPr>
        <w:t>;</w:t>
      </w:r>
    </w:p>
    <w:p w14:paraId="2B394984" w14:textId="6AD60A68" w:rsidR="00AF3F74" w:rsidRPr="00D050BE" w:rsidRDefault="00AF3F74"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hAnsi="Verdana"/>
          <w:b/>
          <w:bCs/>
          <w:sz w:val="24"/>
          <w:szCs w:val="24"/>
        </w:rPr>
        <w:t>-</w:t>
      </w:r>
      <w:r w:rsidRPr="00D050BE">
        <w:rPr>
          <w:rFonts w:ascii="Verdana" w:hAnsi="Verdana"/>
          <w:b/>
          <w:bCs/>
          <w:color w:val="FF0000"/>
          <w:sz w:val="24"/>
          <w:szCs w:val="24"/>
        </w:rPr>
        <w:t xml:space="preserve"> </w:t>
      </w:r>
      <w:r w:rsidRPr="00D050BE">
        <w:rPr>
          <w:rFonts w:ascii="Verdana" w:eastAsia="Arial Unicode MS" w:hAnsi="Verdana" w:cs="Times New Roman"/>
          <w:sz w:val="24"/>
          <w:szCs w:val="24"/>
          <w:lang w:eastAsia="en-US"/>
        </w:rPr>
        <w:t>įkainių sumos kiekvienai pirkimo objekto daliai pasiūlymo formoje turi sutapti su įkainių sumomis nurodytomis</w:t>
      </w:r>
      <w:r w:rsidR="00081748" w:rsidRPr="00D050BE">
        <w:rPr>
          <w:rFonts w:ascii="Verdana" w:eastAsia="Arial Unicode MS" w:hAnsi="Verdana" w:cs="Times New Roman"/>
          <w:sz w:val="24"/>
          <w:szCs w:val="24"/>
          <w:lang w:eastAsia="en-US"/>
        </w:rPr>
        <w:t xml:space="preserve"> </w:t>
      </w:r>
      <w:r w:rsidR="00B07311">
        <w:rPr>
          <w:rFonts w:ascii="Verdana" w:eastAsia="Arial Unicode MS" w:hAnsi="Verdana" w:cs="Times New Roman"/>
          <w:sz w:val="24"/>
          <w:szCs w:val="24"/>
          <w:lang w:eastAsia="en-US"/>
        </w:rPr>
        <w:t>t</w:t>
      </w:r>
      <w:r w:rsidRPr="00D050BE">
        <w:rPr>
          <w:rFonts w:ascii="Verdana" w:eastAsia="Arial Unicode MS" w:hAnsi="Verdana" w:cs="Times New Roman"/>
          <w:sz w:val="24"/>
          <w:szCs w:val="24"/>
          <w:lang w:eastAsia="en-US"/>
        </w:rPr>
        <w:t>echninėje specifikacijoje (Pirkimo sąlygų 5 priedas);</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081B4316" w14:textId="60443181" w:rsidR="00433A97" w:rsidRPr="002B05CF" w:rsidRDefault="00A06954" w:rsidP="002B05CF">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2B05CF">
        <w:rPr>
          <w:rFonts w:ascii="Verdana" w:hAnsi="Verdana" w:cs="Times New Roman"/>
          <w:i/>
        </w:rPr>
        <w:t>.</w:t>
      </w:r>
    </w:p>
    <w:p w14:paraId="0AC8F3CB" w14:textId="77777777" w:rsidR="00445C27" w:rsidRDefault="00445C27" w:rsidP="007914DD">
      <w:pPr>
        <w:spacing w:after="0" w:line="240" w:lineRule="auto"/>
        <w:jc w:val="right"/>
        <w:rPr>
          <w:rFonts w:ascii="Verdana" w:hAnsi="Verdana" w:cs="Times New Roman"/>
          <w:sz w:val="24"/>
          <w:szCs w:val="24"/>
        </w:rPr>
      </w:pPr>
    </w:p>
    <w:p w14:paraId="5A3D6B64" w14:textId="77777777" w:rsidR="00445C27" w:rsidRDefault="00445C27" w:rsidP="007914DD">
      <w:pPr>
        <w:spacing w:after="0" w:line="240" w:lineRule="auto"/>
        <w:jc w:val="right"/>
        <w:rPr>
          <w:rFonts w:ascii="Verdana" w:hAnsi="Verdana" w:cs="Times New Roman"/>
          <w:sz w:val="24"/>
          <w:szCs w:val="24"/>
        </w:rPr>
      </w:pPr>
    </w:p>
    <w:p w14:paraId="014DC176" w14:textId="77777777" w:rsidR="00445C27" w:rsidRDefault="00445C27" w:rsidP="007914DD">
      <w:pPr>
        <w:spacing w:after="0" w:line="240" w:lineRule="auto"/>
        <w:jc w:val="right"/>
        <w:rPr>
          <w:rFonts w:ascii="Verdana" w:hAnsi="Verdana" w:cs="Times New Roman"/>
          <w:sz w:val="24"/>
          <w:szCs w:val="24"/>
        </w:rPr>
      </w:pPr>
    </w:p>
    <w:p w14:paraId="1F036F16" w14:textId="77777777" w:rsidR="00445C27" w:rsidRDefault="00445C27" w:rsidP="007914DD">
      <w:pPr>
        <w:spacing w:after="0" w:line="240" w:lineRule="auto"/>
        <w:jc w:val="right"/>
        <w:rPr>
          <w:rFonts w:ascii="Verdana" w:hAnsi="Verdana" w:cs="Times New Roman"/>
          <w:sz w:val="24"/>
          <w:szCs w:val="24"/>
        </w:rPr>
      </w:pPr>
    </w:p>
    <w:p w14:paraId="61C960B4" w14:textId="77777777" w:rsidR="00445C27" w:rsidRDefault="00445C27" w:rsidP="007914DD">
      <w:pPr>
        <w:spacing w:after="0" w:line="240" w:lineRule="auto"/>
        <w:jc w:val="right"/>
        <w:rPr>
          <w:rFonts w:ascii="Verdana" w:hAnsi="Verdana" w:cs="Times New Roman"/>
          <w:sz w:val="24"/>
          <w:szCs w:val="24"/>
        </w:rPr>
      </w:pPr>
    </w:p>
    <w:p w14:paraId="058FCA33" w14:textId="77777777" w:rsidR="00445C27" w:rsidRDefault="00445C27" w:rsidP="007914DD">
      <w:pPr>
        <w:spacing w:after="0" w:line="240" w:lineRule="auto"/>
        <w:jc w:val="right"/>
        <w:rPr>
          <w:rFonts w:ascii="Verdana" w:hAnsi="Verdana" w:cs="Times New Roman"/>
          <w:sz w:val="24"/>
          <w:szCs w:val="24"/>
        </w:rPr>
      </w:pPr>
    </w:p>
    <w:p w14:paraId="784CB86D" w14:textId="77777777" w:rsidR="00445C27" w:rsidRDefault="00445C27" w:rsidP="007914DD">
      <w:pPr>
        <w:spacing w:after="0" w:line="240" w:lineRule="auto"/>
        <w:jc w:val="right"/>
        <w:rPr>
          <w:rFonts w:ascii="Verdana" w:hAnsi="Verdana" w:cs="Times New Roman"/>
          <w:sz w:val="24"/>
          <w:szCs w:val="24"/>
        </w:rPr>
      </w:pPr>
    </w:p>
    <w:p w14:paraId="324C2CC1" w14:textId="77777777" w:rsidR="00445C27" w:rsidRDefault="00445C27" w:rsidP="007914DD">
      <w:pPr>
        <w:spacing w:after="0" w:line="240" w:lineRule="auto"/>
        <w:jc w:val="right"/>
        <w:rPr>
          <w:rFonts w:ascii="Verdana" w:hAnsi="Verdana" w:cs="Times New Roman"/>
          <w:sz w:val="24"/>
          <w:szCs w:val="24"/>
        </w:rPr>
      </w:pPr>
    </w:p>
    <w:p w14:paraId="2F5DA508" w14:textId="77777777" w:rsidR="00445C27" w:rsidRDefault="00445C27" w:rsidP="007914DD">
      <w:pPr>
        <w:spacing w:after="0" w:line="240" w:lineRule="auto"/>
        <w:jc w:val="right"/>
        <w:rPr>
          <w:rFonts w:ascii="Verdana" w:hAnsi="Verdana" w:cs="Times New Roman"/>
          <w:sz w:val="24"/>
          <w:szCs w:val="24"/>
        </w:rPr>
      </w:pPr>
    </w:p>
    <w:p w14:paraId="3690F13C" w14:textId="77777777" w:rsidR="00445C27" w:rsidRDefault="00445C27" w:rsidP="007914DD">
      <w:pPr>
        <w:spacing w:after="0" w:line="240" w:lineRule="auto"/>
        <w:jc w:val="right"/>
        <w:rPr>
          <w:rFonts w:ascii="Verdana" w:hAnsi="Verdana" w:cs="Times New Roman"/>
          <w:sz w:val="24"/>
          <w:szCs w:val="24"/>
        </w:rPr>
      </w:pPr>
    </w:p>
    <w:p w14:paraId="71834FA7" w14:textId="77777777" w:rsidR="00445C27" w:rsidRDefault="00445C27" w:rsidP="007914DD">
      <w:pPr>
        <w:spacing w:after="0" w:line="240" w:lineRule="auto"/>
        <w:jc w:val="right"/>
        <w:rPr>
          <w:rFonts w:ascii="Verdana" w:hAnsi="Verdana" w:cs="Times New Roman"/>
          <w:sz w:val="24"/>
          <w:szCs w:val="24"/>
        </w:rPr>
      </w:pPr>
    </w:p>
    <w:p w14:paraId="5593B719" w14:textId="77777777" w:rsidR="00445C27" w:rsidRDefault="00445C27" w:rsidP="007914DD">
      <w:pPr>
        <w:spacing w:after="0" w:line="240" w:lineRule="auto"/>
        <w:jc w:val="right"/>
        <w:rPr>
          <w:rFonts w:ascii="Verdana" w:hAnsi="Verdana" w:cs="Times New Roman"/>
          <w:sz w:val="24"/>
          <w:szCs w:val="24"/>
        </w:rPr>
      </w:pPr>
    </w:p>
    <w:p w14:paraId="4A013C2D" w14:textId="77777777" w:rsidR="00C336BA" w:rsidRDefault="00C336BA" w:rsidP="007914DD">
      <w:pPr>
        <w:spacing w:after="0" w:line="240" w:lineRule="auto"/>
        <w:jc w:val="right"/>
        <w:rPr>
          <w:rFonts w:ascii="Verdana" w:hAnsi="Verdana" w:cs="Times New Roman"/>
          <w:sz w:val="24"/>
          <w:szCs w:val="24"/>
        </w:rPr>
      </w:pP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155D6436" w14:textId="77777777" w:rsidR="00C336BA" w:rsidRDefault="00C336BA" w:rsidP="007914DD">
      <w:pPr>
        <w:spacing w:after="0" w:line="240" w:lineRule="auto"/>
        <w:jc w:val="right"/>
        <w:rPr>
          <w:rFonts w:ascii="Verdana" w:hAnsi="Verdana" w:cs="Times New Roman"/>
          <w:sz w:val="24"/>
          <w:szCs w:val="24"/>
        </w:rPr>
      </w:pPr>
    </w:p>
    <w:p w14:paraId="3ADA1773" w14:textId="77777777" w:rsidR="00C336BA" w:rsidRDefault="00C336BA" w:rsidP="007914DD">
      <w:pPr>
        <w:spacing w:after="0" w:line="240" w:lineRule="auto"/>
        <w:jc w:val="right"/>
        <w:rPr>
          <w:rFonts w:ascii="Verdana" w:hAnsi="Verdana" w:cs="Times New Roman"/>
          <w:sz w:val="24"/>
          <w:szCs w:val="24"/>
        </w:rPr>
      </w:pPr>
    </w:p>
    <w:p w14:paraId="5BC27A95" w14:textId="77777777" w:rsidR="00C336BA" w:rsidRDefault="00C336BA" w:rsidP="007914DD">
      <w:pPr>
        <w:spacing w:after="0" w:line="240" w:lineRule="auto"/>
        <w:jc w:val="right"/>
        <w:rPr>
          <w:rFonts w:ascii="Verdana" w:hAnsi="Verdana" w:cs="Times New Roman"/>
          <w:sz w:val="24"/>
          <w:szCs w:val="24"/>
        </w:rPr>
      </w:pPr>
    </w:p>
    <w:p w14:paraId="4EE57DDF" w14:textId="77777777" w:rsidR="00C336BA" w:rsidRDefault="00C336BA" w:rsidP="007914DD">
      <w:pPr>
        <w:spacing w:after="0" w:line="240" w:lineRule="auto"/>
        <w:jc w:val="right"/>
        <w:rPr>
          <w:rFonts w:ascii="Verdana" w:hAnsi="Verdana" w:cs="Times New Roman"/>
          <w:sz w:val="24"/>
          <w:szCs w:val="24"/>
        </w:rPr>
      </w:pPr>
    </w:p>
    <w:p w14:paraId="551AA263" w14:textId="77777777" w:rsidR="00C336BA" w:rsidRDefault="00C336BA" w:rsidP="007914DD">
      <w:pPr>
        <w:spacing w:after="0" w:line="240" w:lineRule="auto"/>
        <w:jc w:val="right"/>
        <w:rPr>
          <w:rFonts w:ascii="Verdana" w:hAnsi="Verdana" w:cs="Times New Roman"/>
          <w:sz w:val="24"/>
          <w:szCs w:val="24"/>
        </w:rPr>
      </w:pPr>
    </w:p>
    <w:p w14:paraId="79D489A7" w14:textId="77777777" w:rsidR="00C336BA" w:rsidRDefault="00C336BA" w:rsidP="007914DD">
      <w:pPr>
        <w:spacing w:after="0" w:line="240" w:lineRule="auto"/>
        <w:jc w:val="right"/>
        <w:rPr>
          <w:rFonts w:ascii="Verdana" w:hAnsi="Verdana" w:cs="Times New Roman"/>
          <w:sz w:val="24"/>
          <w:szCs w:val="24"/>
        </w:rPr>
      </w:pPr>
    </w:p>
    <w:p w14:paraId="69B1B5C4" w14:textId="77777777" w:rsidR="00C336BA" w:rsidRDefault="00C336BA" w:rsidP="007914DD">
      <w:pPr>
        <w:spacing w:after="0" w:line="240" w:lineRule="auto"/>
        <w:jc w:val="right"/>
        <w:rPr>
          <w:rFonts w:ascii="Verdana" w:hAnsi="Verdana" w:cs="Times New Roman"/>
          <w:sz w:val="24"/>
          <w:szCs w:val="24"/>
        </w:rPr>
      </w:pPr>
    </w:p>
    <w:p w14:paraId="619701D5" w14:textId="77777777" w:rsidR="00C336BA" w:rsidRDefault="00C336BA" w:rsidP="007914DD">
      <w:pPr>
        <w:spacing w:after="0" w:line="240" w:lineRule="auto"/>
        <w:jc w:val="right"/>
        <w:rPr>
          <w:rFonts w:ascii="Verdana" w:hAnsi="Verdana" w:cs="Times New Roman"/>
          <w:sz w:val="24"/>
          <w:szCs w:val="24"/>
        </w:rPr>
      </w:pPr>
    </w:p>
    <w:p w14:paraId="792E3C37" w14:textId="77777777" w:rsidR="00C336BA" w:rsidRDefault="00C336BA" w:rsidP="007914DD">
      <w:pPr>
        <w:spacing w:after="0" w:line="240" w:lineRule="auto"/>
        <w:jc w:val="right"/>
        <w:rPr>
          <w:rFonts w:ascii="Verdana" w:hAnsi="Verdana" w:cs="Times New Roman"/>
          <w:sz w:val="24"/>
          <w:szCs w:val="24"/>
        </w:rPr>
      </w:pPr>
    </w:p>
    <w:p w14:paraId="7DC90323" w14:textId="77777777" w:rsidR="00C336BA" w:rsidRDefault="00C336BA" w:rsidP="007914DD">
      <w:pPr>
        <w:spacing w:after="0" w:line="240" w:lineRule="auto"/>
        <w:jc w:val="right"/>
        <w:rPr>
          <w:rFonts w:ascii="Verdana" w:hAnsi="Verdana" w:cs="Times New Roman"/>
          <w:sz w:val="24"/>
          <w:szCs w:val="24"/>
        </w:rPr>
      </w:pPr>
    </w:p>
    <w:p w14:paraId="238A4AFB" w14:textId="77777777" w:rsidR="00C336BA" w:rsidRDefault="00C336BA" w:rsidP="007914DD">
      <w:pPr>
        <w:spacing w:after="0" w:line="240" w:lineRule="auto"/>
        <w:jc w:val="right"/>
        <w:rPr>
          <w:rFonts w:ascii="Verdana" w:hAnsi="Verdana" w:cs="Times New Roman"/>
          <w:sz w:val="24"/>
          <w:szCs w:val="24"/>
        </w:rPr>
      </w:pPr>
    </w:p>
    <w:p w14:paraId="0B6B3D01" w14:textId="77777777" w:rsidR="00C336BA" w:rsidRDefault="00C336BA" w:rsidP="007914DD">
      <w:pPr>
        <w:spacing w:after="0" w:line="240" w:lineRule="auto"/>
        <w:jc w:val="right"/>
        <w:rPr>
          <w:rFonts w:ascii="Verdana" w:hAnsi="Verdana" w:cs="Times New Roman"/>
          <w:sz w:val="24"/>
          <w:szCs w:val="24"/>
        </w:rPr>
      </w:pPr>
    </w:p>
    <w:p w14:paraId="2C0FFD39" w14:textId="77777777" w:rsidR="00C336BA" w:rsidRDefault="00C336BA" w:rsidP="007914DD">
      <w:pPr>
        <w:spacing w:after="0" w:line="240" w:lineRule="auto"/>
        <w:jc w:val="right"/>
        <w:rPr>
          <w:rFonts w:ascii="Verdana" w:hAnsi="Verdana" w:cs="Times New Roman"/>
          <w:sz w:val="24"/>
          <w:szCs w:val="24"/>
        </w:rPr>
      </w:pPr>
    </w:p>
    <w:p w14:paraId="7C722D79" w14:textId="77777777" w:rsidR="00C336BA" w:rsidRDefault="00C336BA" w:rsidP="007914DD">
      <w:pPr>
        <w:spacing w:after="0" w:line="240" w:lineRule="auto"/>
        <w:jc w:val="right"/>
        <w:rPr>
          <w:rFonts w:ascii="Verdana" w:hAnsi="Verdana" w:cs="Times New Roman"/>
          <w:sz w:val="24"/>
          <w:szCs w:val="24"/>
        </w:rPr>
      </w:pPr>
    </w:p>
    <w:p w14:paraId="43477CE2" w14:textId="77777777" w:rsidR="00C336BA" w:rsidRDefault="00C336BA" w:rsidP="007914DD">
      <w:pPr>
        <w:spacing w:after="0" w:line="240" w:lineRule="auto"/>
        <w:jc w:val="right"/>
        <w:rPr>
          <w:rFonts w:ascii="Verdana" w:hAnsi="Verdana" w:cs="Times New Roman"/>
          <w:sz w:val="24"/>
          <w:szCs w:val="24"/>
        </w:rPr>
      </w:pPr>
    </w:p>
    <w:p w14:paraId="288EC2BE" w14:textId="77777777" w:rsidR="00C336BA" w:rsidRDefault="00C336BA" w:rsidP="007914DD">
      <w:pPr>
        <w:spacing w:after="0" w:line="240" w:lineRule="auto"/>
        <w:jc w:val="right"/>
        <w:rPr>
          <w:rFonts w:ascii="Verdana" w:hAnsi="Verdana" w:cs="Times New Roman"/>
          <w:sz w:val="24"/>
          <w:szCs w:val="24"/>
        </w:rPr>
      </w:pPr>
    </w:p>
    <w:p w14:paraId="07D1C84C" w14:textId="77777777" w:rsidR="00C336BA" w:rsidRDefault="00C336BA" w:rsidP="007914DD">
      <w:pPr>
        <w:spacing w:after="0" w:line="240" w:lineRule="auto"/>
        <w:jc w:val="right"/>
        <w:rPr>
          <w:rFonts w:ascii="Verdana" w:hAnsi="Verdana" w:cs="Times New Roman"/>
          <w:sz w:val="24"/>
          <w:szCs w:val="24"/>
        </w:rPr>
      </w:pPr>
    </w:p>
    <w:p w14:paraId="15FDB3D9" w14:textId="77777777" w:rsidR="00C336BA" w:rsidRDefault="00C336BA" w:rsidP="007914DD">
      <w:pPr>
        <w:spacing w:after="0" w:line="240" w:lineRule="auto"/>
        <w:jc w:val="right"/>
        <w:rPr>
          <w:rFonts w:ascii="Verdana" w:hAnsi="Verdana" w:cs="Times New Roman"/>
          <w:sz w:val="24"/>
          <w:szCs w:val="24"/>
        </w:rPr>
      </w:pPr>
    </w:p>
    <w:p w14:paraId="40E95410" w14:textId="77777777" w:rsidR="00C336BA" w:rsidRDefault="00C336BA" w:rsidP="007914DD">
      <w:pPr>
        <w:spacing w:after="0" w:line="240" w:lineRule="auto"/>
        <w:jc w:val="right"/>
        <w:rPr>
          <w:rFonts w:ascii="Verdana" w:hAnsi="Verdana" w:cs="Times New Roman"/>
          <w:sz w:val="24"/>
          <w:szCs w:val="24"/>
        </w:rPr>
      </w:pPr>
    </w:p>
    <w:p w14:paraId="524AC78C" w14:textId="77777777" w:rsidR="00C336BA" w:rsidRDefault="00C336BA" w:rsidP="007914DD">
      <w:pPr>
        <w:spacing w:after="0" w:line="240" w:lineRule="auto"/>
        <w:jc w:val="right"/>
        <w:rPr>
          <w:rFonts w:ascii="Verdana" w:hAnsi="Verdana" w:cs="Times New Roman"/>
          <w:sz w:val="24"/>
          <w:szCs w:val="24"/>
        </w:rPr>
      </w:pPr>
    </w:p>
    <w:p w14:paraId="19D6289E" w14:textId="77777777" w:rsidR="00C336BA" w:rsidRDefault="00C336BA" w:rsidP="007914DD">
      <w:pPr>
        <w:spacing w:after="0" w:line="240" w:lineRule="auto"/>
        <w:jc w:val="right"/>
        <w:rPr>
          <w:rFonts w:ascii="Verdana" w:hAnsi="Verdana" w:cs="Times New Roman"/>
          <w:sz w:val="24"/>
          <w:szCs w:val="24"/>
        </w:rPr>
      </w:pPr>
    </w:p>
    <w:p w14:paraId="47E0F84F" w14:textId="77777777" w:rsidR="00C336BA" w:rsidRDefault="00C336BA" w:rsidP="007914DD">
      <w:pPr>
        <w:spacing w:after="0" w:line="240" w:lineRule="auto"/>
        <w:jc w:val="right"/>
        <w:rPr>
          <w:rFonts w:ascii="Verdana" w:hAnsi="Verdana" w:cs="Times New Roman"/>
          <w:sz w:val="24"/>
          <w:szCs w:val="24"/>
        </w:rPr>
      </w:pPr>
    </w:p>
    <w:p w14:paraId="1CA2D068" w14:textId="77777777" w:rsidR="00C336BA" w:rsidRDefault="00C336BA" w:rsidP="007914DD">
      <w:pPr>
        <w:spacing w:after="0" w:line="240" w:lineRule="auto"/>
        <w:jc w:val="right"/>
        <w:rPr>
          <w:rFonts w:ascii="Verdana" w:hAnsi="Verdana" w:cs="Times New Roman"/>
          <w:sz w:val="24"/>
          <w:szCs w:val="24"/>
        </w:rPr>
      </w:pPr>
    </w:p>
    <w:p w14:paraId="1EE4169F" w14:textId="77777777" w:rsidR="00445C27" w:rsidRDefault="00445C27" w:rsidP="007914DD">
      <w:pPr>
        <w:spacing w:after="0" w:line="240" w:lineRule="auto"/>
        <w:jc w:val="right"/>
        <w:rPr>
          <w:rFonts w:ascii="Verdana" w:hAnsi="Verdana" w:cs="Times New Roman"/>
          <w:sz w:val="24"/>
          <w:szCs w:val="24"/>
        </w:rPr>
      </w:pPr>
    </w:p>
    <w:p w14:paraId="2F4491C0" w14:textId="77777777" w:rsidR="00445C27" w:rsidRDefault="00445C27" w:rsidP="007914DD">
      <w:pPr>
        <w:spacing w:after="0" w:line="240" w:lineRule="auto"/>
        <w:jc w:val="right"/>
        <w:rPr>
          <w:rFonts w:ascii="Verdana" w:hAnsi="Verdana" w:cs="Times New Roman"/>
          <w:sz w:val="24"/>
          <w:szCs w:val="24"/>
        </w:rPr>
      </w:pPr>
    </w:p>
    <w:p w14:paraId="7498513B" w14:textId="77777777" w:rsidR="00445C27" w:rsidRDefault="00445C27" w:rsidP="007914DD">
      <w:pPr>
        <w:spacing w:after="0" w:line="240" w:lineRule="auto"/>
        <w:jc w:val="right"/>
        <w:rPr>
          <w:rFonts w:ascii="Verdana" w:hAnsi="Verdana" w:cs="Times New Roman"/>
          <w:sz w:val="24"/>
          <w:szCs w:val="24"/>
        </w:rPr>
      </w:pPr>
    </w:p>
    <w:p w14:paraId="12714683" w14:textId="77777777" w:rsidR="00445C27" w:rsidRDefault="00445C27" w:rsidP="007914DD">
      <w:pPr>
        <w:spacing w:after="0" w:line="240" w:lineRule="auto"/>
        <w:jc w:val="right"/>
        <w:rPr>
          <w:rFonts w:ascii="Verdana" w:hAnsi="Verdana" w:cs="Times New Roman"/>
          <w:sz w:val="24"/>
          <w:szCs w:val="24"/>
        </w:rPr>
      </w:pPr>
    </w:p>
    <w:p w14:paraId="1EAACFA8" w14:textId="77777777" w:rsidR="00445C27" w:rsidRDefault="00445C27" w:rsidP="007914DD">
      <w:pPr>
        <w:spacing w:after="0" w:line="240" w:lineRule="auto"/>
        <w:jc w:val="right"/>
        <w:rPr>
          <w:rFonts w:ascii="Verdana" w:hAnsi="Verdana" w:cs="Times New Roman"/>
          <w:sz w:val="24"/>
          <w:szCs w:val="24"/>
        </w:rPr>
      </w:pPr>
    </w:p>
    <w:p w14:paraId="19ED1F20" w14:textId="77777777" w:rsidR="00445C27" w:rsidRDefault="00445C27" w:rsidP="007914DD">
      <w:pPr>
        <w:spacing w:after="0" w:line="240" w:lineRule="auto"/>
        <w:jc w:val="right"/>
        <w:rPr>
          <w:rFonts w:ascii="Verdana" w:hAnsi="Verdana" w:cs="Times New Roman"/>
          <w:sz w:val="24"/>
          <w:szCs w:val="24"/>
        </w:rPr>
      </w:pPr>
    </w:p>
    <w:p w14:paraId="38CFBFDB" w14:textId="77777777" w:rsidR="00445C27" w:rsidRDefault="00445C27" w:rsidP="007914DD">
      <w:pPr>
        <w:spacing w:after="0" w:line="240" w:lineRule="auto"/>
        <w:jc w:val="right"/>
        <w:rPr>
          <w:rFonts w:ascii="Verdana" w:hAnsi="Verdana" w:cs="Times New Roman"/>
          <w:sz w:val="24"/>
          <w:szCs w:val="24"/>
        </w:rPr>
      </w:pPr>
    </w:p>
    <w:p w14:paraId="054C81EF" w14:textId="3ACD8902" w:rsidR="002D1686" w:rsidRPr="00D050BE" w:rsidRDefault="002D1686"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w:t>
      </w:r>
      <w:proofErr w:type="spellStart"/>
      <w:r w:rsidRPr="00D050BE">
        <w:rPr>
          <w:rFonts w:ascii="Verdana" w:eastAsia="Times New Roman" w:hAnsi="Verdana"/>
          <w:szCs w:val="24"/>
        </w:rPr>
        <w:t>subtiekėjais</w:t>
      </w:r>
      <w:proofErr w:type="spellEnd"/>
      <w:r w:rsidRPr="00D050BE">
        <w:rPr>
          <w:rFonts w:ascii="Verdana" w:eastAsia="Times New Roman" w:hAnsi="Verdana"/>
          <w:szCs w:val="24"/>
        </w:rPr>
        <w:t xml:space="preserve">,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7ED13B07" w14:textId="751ED03C" w:rsidR="003D3764" w:rsidRPr="00D050BE"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FB06" w14:textId="77777777" w:rsidR="00A83B89" w:rsidRDefault="00A83B89" w:rsidP="00230D53">
      <w:pPr>
        <w:spacing w:after="0" w:line="240" w:lineRule="auto"/>
      </w:pPr>
      <w:r>
        <w:separator/>
      </w:r>
    </w:p>
  </w:endnote>
  <w:endnote w:type="continuationSeparator" w:id="0">
    <w:p w14:paraId="42533F21" w14:textId="77777777" w:rsidR="00A83B89" w:rsidRDefault="00A83B89"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1A66" w14:textId="77777777" w:rsidR="00A83B89" w:rsidRDefault="00A83B89" w:rsidP="00230D53">
      <w:pPr>
        <w:spacing w:after="0" w:line="240" w:lineRule="auto"/>
      </w:pPr>
      <w:r>
        <w:separator/>
      </w:r>
    </w:p>
  </w:footnote>
  <w:footnote w:type="continuationSeparator" w:id="0">
    <w:p w14:paraId="29C15BF2" w14:textId="77777777" w:rsidR="00A83B89" w:rsidRDefault="00A83B89"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A24162" w:rsidRDefault="00A24162">
        <w:pPr>
          <w:pStyle w:val="Antrats"/>
          <w:jc w:val="center"/>
        </w:pPr>
        <w:r>
          <w:fldChar w:fldCharType="begin"/>
        </w:r>
        <w:r>
          <w:instrText xml:space="preserve"> PAGE   \* MERGEFORMAT </w:instrText>
        </w:r>
        <w:r>
          <w:fldChar w:fldCharType="separate"/>
        </w:r>
        <w:r w:rsidR="00D14E1A">
          <w:rPr>
            <w:noProof/>
          </w:rPr>
          <w:t>42</w:t>
        </w:r>
        <w:r>
          <w:rPr>
            <w:noProof/>
          </w:rPr>
          <w:fldChar w:fldCharType="end"/>
        </w:r>
      </w:p>
    </w:sdtContent>
  </w:sdt>
  <w:p w14:paraId="7C52AB91" w14:textId="77777777" w:rsidR="00A24162" w:rsidRDefault="00A241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2A6F"/>
    <w:rsid w:val="00012D3B"/>
    <w:rsid w:val="000135F7"/>
    <w:rsid w:val="00013A9C"/>
    <w:rsid w:val="000153F4"/>
    <w:rsid w:val="00023A78"/>
    <w:rsid w:val="0002583C"/>
    <w:rsid w:val="000313C2"/>
    <w:rsid w:val="000318F9"/>
    <w:rsid w:val="00031AF3"/>
    <w:rsid w:val="00033898"/>
    <w:rsid w:val="00033F8B"/>
    <w:rsid w:val="000341BF"/>
    <w:rsid w:val="00037086"/>
    <w:rsid w:val="0004178A"/>
    <w:rsid w:val="00041FFD"/>
    <w:rsid w:val="00042CF6"/>
    <w:rsid w:val="00046C7C"/>
    <w:rsid w:val="00047986"/>
    <w:rsid w:val="0005211B"/>
    <w:rsid w:val="00055D0C"/>
    <w:rsid w:val="00060075"/>
    <w:rsid w:val="000607FB"/>
    <w:rsid w:val="00064556"/>
    <w:rsid w:val="00070187"/>
    <w:rsid w:val="00071055"/>
    <w:rsid w:val="00071367"/>
    <w:rsid w:val="000735AA"/>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53C9"/>
    <w:rsid w:val="000A6528"/>
    <w:rsid w:val="000B04EB"/>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11"/>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744A"/>
    <w:rsid w:val="001609B5"/>
    <w:rsid w:val="00161BF5"/>
    <w:rsid w:val="00161CAD"/>
    <w:rsid w:val="0016360E"/>
    <w:rsid w:val="00163BB1"/>
    <w:rsid w:val="001662F3"/>
    <w:rsid w:val="0017129B"/>
    <w:rsid w:val="00171E15"/>
    <w:rsid w:val="001745FA"/>
    <w:rsid w:val="001758C4"/>
    <w:rsid w:val="00175F7D"/>
    <w:rsid w:val="001818D6"/>
    <w:rsid w:val="001819DB"/>
    <w:rsid w:val="00181AF8"/>
    <w:rsid w:val="00182188"/>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6349"/>
    <w:rsid w:val="001B79D3"/>
    <w:rsid w:val="001B7CA5"/>
    <w:rsid w:val="001B7DB2"/>
    <w:rsid w:val="001B7EFA"/>
    <w:rsid w:val="001C0722"/>
    <w:rsid w:val="001C261C"/>
    <w:rsid w:val="001C7682"/>
    <w:rsid w:val="001C79EC"/>
    <w:rsid w:val="001D0C26"/>
    <w:rsid w:val="001D12E9"/>
    <w:rsid w:val="001D5ED2"/>
    <w:rsid w:val="001E44BC"/>
    <w:rsid w:val="001E48CC"/>
    <w:rsid w:val="001E52BB"/>
    <w:rsid w:val="001E755D"/>
    <w:rsid w:val="001F1C3D"/>
    <w:rsid w:val="001F2F27"/>
    <w:rsid w:val="001F3E96"/>
    <w:rsid w:val="001F58CC"/>
    <w:rsid w:val="001F5928"/>
    <w:rsid w:val="001F6411"/>
    <w:rsid w:val="001F7211"/>
    <w:rsid w:val="002011D7"/>
    <w:rsid w:val="002017C7"/>
    <w:rsid w:val="00202B22"/>
    <w:rsid w:val="00203D8B"/>
    <w:rsid w:val="00206058"/>
    <w:rsid w:val="002064FD"/>
    <w:rsid w:val="00210812"/>
    <w:rsid w:val="00210AAA"/>
    <w:rsid w:val="00212038"/>
    <w:rsid w:val="002168ED"/>
    <w:rsid w:val="00217CB4"/>
    <w:rsid w:val="00220725"/>
    <w:rsid w:val="0022183E"/>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298"/>
    <w:rsid w:val="00261396"/>
    <w:rsid w:val="002619C3"/>
    <w:rsid w:val="00262F38"/>
    <w:rsid w:val="00264A18"/>
    <w:rsid w:val="002663D5"/>
    <w:rsid w:val="00266500"/>
    <w:rsid w:val="00266C78"/>
    <w:rsid w:val="00267F4B"/>
    <w:rsid w:val="00274DDD"/>
    <w:rsid w:val="002759C7"/>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827"/>
    <w:rsid w:val="002A3BD0"/>
    <w:rsid w:val="002A4F1B"/>
    <w:rsid w:val="002A5502"/>
    <w:rsid w:val="002A6BAC"/>
    <w:rsid w:val="002A7B54"/>
    <w:rsid w:val="002B03CA"/>
    <w:rsid w:val="002B05CF"/>
    <w:rsid w:val="002B0FC1"/>
    <w:rsid w:val="002B1F83"/>
    <w:rsid w:val="002B3B1E"/>
    <w:rsid w:val="002B6A85"/>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10D9"/>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3A03"/>
    <w:rsid w:val="003E4A42"/>
    <w:rsid w:val="003E5312"/>
    <w:rsid w:val="003E573B"/>
    <w:rsid w:val="003E6473"/>
    <w:rsid w:val="003E779E"/>
    <w:rsid w:val="003E7AB5"/>
    <w:rsid w:val="003F0D19"/>
    <w:rsid w:val="003F0F85"/>
    <w:rsid w:val="003F2AB5"/>
    <w:rsid w:val="003F3B17"/>
    <w:rsid w:val="003F456C"/>
    <w:rsid w:val="003F45AC"/>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24CD"/>
    <w:rsid w:val="004B40AE"/>
    <w:rsid w:val="004C223E"/>
    <w:rsid w:val="004C2D12"/>
    <w:rsid w:val="004C3E3C"/>
    <w:rsid w:val="004C48B1"/>
    <w:rsid w:val="004D1FA9"/>
    <w:rsid w:val="004D3269"/>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5066D8"/>
    <w:rsid w:val="0051201A"/>
    <w:rsid w:val="005135BE"/>
    <w:rsid w:val="00513F78"/>
    <w:rsid w:val="00514C9A"/>
    <w:rsid w:val="00517663"/>
    <w:rsid w:val="00517E8E"/>
    <w:rsid w:val="00521B50"/>
    <w:rsid w:val="005252CD"/>
    <w:rsid w:val="0052577C"/>
    <w:rsid w:val="00534768"/>
    <w:rsid w:val="00535ACA"/>
    <w:rsid w:val="00535CA5"/>
    <w:rsid w:val="005379AE"/>
    <w:rsid w:val="00541FAA"/>
    <w:rsid w:val="00551B7F"/>
    <w:rsid w:val="00552BC7"/>
    <w:rsid w:val="00553EA0"/>
    <w:rsid w:val="005578B0"/>
    <w:rsid w:val="005610A0"/>
    <w:rsid w:val="0056162D"/>
    <w:rsid w:val="005639DA"/>
    <w:rsid w:val="00566112"/>
    <w:rsid w:val="005716D7"/>
    <w:rsid w:val="00571789"/>
    <w:rsid w:val="00572EB9"/>
    <w:rsid w:val="00573CF7"/>
    <w:rsid w:val="00576CD4"/>
    <w:rsid w:val="00576D89"/>
    <w:rsid w:val="005776B6"/>
    <w:rsid w:val="00577DB3"/>
    <w:rsid w:val="00582A4E"/>
    <w:rsid w:val="00583CBD"/>
    <w:rsid w:val="005841BD"/>
    <w:rsid w:val="005845E1"/>
    <w:rsid w:val="00585A1A"/>
    <w:rsid w:val="00597A76"/>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0736"/>
    <w:rsid w:val="00642A9A"/>
    <w:rsid w:val="00645973"/>
    <w:rsid w:val="00645A78"/>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2873"/>
    <w:rsid w:val="006846A2"/>
    <w:rsid w:val="00684A55"/>
    <w:rsid w:val="00685E44"/>
    <w:rsid w:val="006862E5"/>
    <w:rsid w:val="006864A3"/>
    <w:rsid w:val="00686C5C"/>
    <w:rsid w:val="006948E7"/>
    <w:rsid w:val="00694AB5"/>
    <w:rsid w:val="00695AFF"/>
    <w:rsid w:val="0069645D"/>
    <w:rsid w:val="00697F30"/>
    <w:rsid w:val="006A55D9"/>
    <w:rsid w:val="006A56AA"/>
    <w:rsid w:val="006A759D"/>
    <w:rsid w:val="006A7DDE"/>
    <w:rsid w:val="006B2659"/>
    <w:rsid w:val="006B2A0D"/>
    <w:rsid w:val="006B3498"/>
    <w:rsid w:val="006B5304"/>
    <w:rsid w:val="006B7D7E"/>
    <w:rsid w:val="006C1FD7"/>
    <w:rsid w:val="006C28BA"/>
    <w:rsid w:val="006C48E0"/>
    <w:rsid w:val="006C4DFD"/>
    <w:rsid w:val="006C50D1"/>
    <w:rsid w:val="006C59DD"/>
    <w:rsid w:val="006D0100"/>
    <w:rsid w:val="006D04E7"/>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AE"/>
    <w:rsid w:val="00774CB4"/>
    <w:rsid w:val="00774EF0"/>
    <w:rsid w:val="007757B7"/>
    <w:rsid w:val="007779CD"/>
    <w:rsid w:val="00782E4D"/>
    <w:rsid w:val="00783274"/>
    <w:rsid w:val="00785844"/>
    <w:rsid w:val="00785AD3"/>
    <w:rsid w:val="00785B90"/>
    <w:rsid w:val="00791446"/>
    <w:rsid w:val="007914DD"/>
    <w:rsid w:val="007923F3"/>
    <w:rsid w:val="00796457"/>
    <w:rsid w:val="00796C4D"/>
    <w:rsid w:val="007A2051"/>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06D4D"/>
    <w:rsid w:val="00811FE2"/>
    <w:rsid w:val="0081507B"/>
    <w:rsid w:val="00815BC7"/>
    <w:rsid w:val="00816394"/>
    <w:rsid w:val="008168E2"/>
    <w:rsid w:val="00825363"/>
    <w:rsid w:val="00825EED"/>
    <w:rsid w:val="00825F45"/>
    <w:rsid w:val="00826084"/>
    <w:rsid w:val="00827A12"/>
    <w:rsid w:val="00831C29"/>
    <w:rsid w:val="008326C0"/>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102"/>
    <w:rsid w:val="008837C7"/>
    <w:rsid w:val="00884292"/>
    <w:rsid w:val="00884788"/>
    <w:rsid w:val="00885970"/>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D8D"/>
    <w:rsid w:val="008C5F04"/>
    <w:rsid w:val="008C6E92"/>
    <w:rsid w:val="008C7BC2"/>
    <w:rsid w:val="008D013B"/>
    <w:rsid w:val="008D314B"/>
    <w:rsid w:val="008D38B6"/>
    <w:rsid w:val="008D4555"/>
    <w:rsid w:val="008D5BD5"/>
    <w:rsid w:val="008D7293"/>
    <w:rsid w:val="008D7885"/>
    <w:rsid w:val="008D7A26"/>
    <w:rsid w:val="008E022B"/>
    <w:rsid w:val="008E0858"/>
    <w:rsid w:val="008E0B91"/>
    <w:rsid w:val="008E2187"/>
    <w:rsid w:val="008E2DFD"/>
    <w:rsid w:val="008F0457"/>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739"/>
    <w:rsid w:val="009218C6"/>
    <w:rsid w:val="0092190D"/>
    <w:rsid w:val="009232CA"/>
    <w:rsid w:val="009274D8"/>
    <w:rsid w:val="009275F2"/>
    <w:rsid w:val="00930BAA"/>
    <w:rsid w:val="00931BFF"/>
    <w:rsid w:val="00931D21"/>
    <w:rsid w:val="00932836"/>
    <w:rsid w:val="00933A66"/>
    <w:rsid w:val="00934C43"/>
    <w:rsid w:val="00934D77"/>
    <w:rsid w:val="009358AC"/>
    <w:rsid w:val="00940E44"/>
    <w:rsid w:val="0094166E"/>
    <w:rsid w:val="0094463C"/>
    <w:rsid w:val="0095113F"/>
    <w:rsid w:val="00952829"/>
    <w:rsid w:val="00952D6B"/>
    <w:rsid w:val="00953639"/>
    <w:rsid w:val="009537B0"/>
    <w:rsid w:val="009563DA"/>
    <w:rsid w:val="009576D0"/>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910BF"/>
    <w:rsid w:val="0099120E"/>
    <w:rsid w:val="0099217E"/>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D0A58"/>
    <w:rsid w:val="009D1215"/>
    <w:rsid w:val="009D461B"/>
    <w:rsid w:val="009D6BE1"/>
    <w:rsid w:val="009D7819"/>
    <w:rsid w:val="009E01E6"/>
    <w:rsid w:val="009E108B"/>
    <w:rsid w:val="009E1E9F"/>
    <w:rsid w:val="009E3EF6"/>
    <w:rsid w:val="009E467A"/>
    <w:rsid w:val="009E4AF9"/>
    <w:rsid w:val="009F2A3E"/>
    <w:rsid w:val="009F2BFE"/>
    <w:rsid w:val="009F44CA"/>
    <w:rsid w:val="009F4F9A"/>
    <w:rsid w:val="009F5D90"/>
    <w:rsid w:val="009F6995"/>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420D9"/>
    <w:rsid w:val="00A44B1D"/>
    <w:rsid w:val="00A467A8"/>
    <w:rsid w:val="00A50B28"/>
    <w:rsid w:val="00A5219C"/>
    <w:rsid w:val="00A5239E"/>
    <w:rsid w:val="00A53F1F"/>
    <w:rsid w:val="00A54904"/>
    <w:rsid w:val="00A56A72"/>
    <w:rsid w:val="00A64472"/>
    <w:rsid w:val="00A64902"/>
    <w:rsid w:val="00A658FB"/>
    <w:rsid w:val="00A6596B"/>
    <w:rsid w:val="00A6652F"/>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287A"/>
    <w:rsid w:val="00A95915"/>
    <w:rsid w:val="00A97985"/>
    <w:rsid w:val="00AA0576"/>
    <w:rsid w:val="00AA09BF"/>
    <w:rsid w:val="00AA0CDC"/>
    <w:rsid w:val="00AA349F"/>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D0954"/>
    <w:rsid w:val="00AD610C"/>
    <w:rsid w:val="00AE0608"/>
    <w:rsid w:val="00AE0D80"/>
    <w:rsid w:val="00AE349A"/>
    <w:rsid w:val="00AE3A13"/>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C8A"/>
    <w:rsid w:val="00B06DAF"/>
    <w:rsid w:val="00B07311"/>
    <w:rsid w:val="00B1075B"/>
    <w:rsid w:val="00B11691"/>
    <w:rsid w:val="00B1724C"/>
    <w:rsid w:val="00B17FF5"/>
    <w:rsid w:val="00B25369"/>
    <w:rsid w:val="00B259AC"/>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5B6"/>
    <w:rsid w:val="00B57D1C"/>
    <w:rsid w:val="00B57FBC"/>
    <w:rsid w:val="00B605E9"/>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903E9"/>
    <w:rsid w:val="00B9076E"/>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6372"/>
    <w:rsid w:val="00BF799C"/>
    <w:rsid w:val="00C022C2"/>
    <w:rsid w:val="00C022E7"/>
    <w:rsid w:val="00C03B29"/>
    <w:rsid w:val="00C0523F"/>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B22"/>
    <w:rsid w:val="00C26E64"/>
    <w:rsid w:val="00C32041"/>
    <w:rsid w:val="00C326D2"/>
    <w:rsid w:val="00C336BA"/>
    <w:rsid w:val="00C33ED3"/>
    <w:rsid w:val="00C353AD"/>
    <w:rsid w:val="00C40B0B"/>
    <w:rsid w:val="00C43233"/>
    <w:rsid w:val="00C43291"/>
    <w:rsid w:val="00C43CAD"/>
    <w:rsid w:val="00C5631F"/>
    <w:rsid w:val="00C57179"/>
    <w:rsid w:val="00C573AE"/>
    <w:rsid w:val="00C62527"/>
    <w:rsid w:val="00C6397D"/>
    <w:rsid w:val="00C65E36"/>
    <w:rsid w:val="00C675B3"/>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6A7F"/>
    <w:rsid w:val="00CD7E44"/>
    <w:rsid w:val="00CE0B91"/>
    <w:rsid w:val="00CE1050"/>
    <w:rsid w:val="00CE1D8C"/>
    <w:rsid w:val="00CE2B3A"/>
    <w:rsid w:val="00CE3B19"/>
    <w:rsid w:val="00CE3C20"/>
    <w:rsid w:val="00CE4ADB"/>
    <w:rsid w:val="00CE6699"/>
    <w:rsid w:val="00CF4545"/>
    <w:rsid w:val="00CF4C90"/>
    <w:rsid w:val="00CF64C8"/>
    <w:rsid w:val="00D00F21"/>
    <w:rsid w:val="00D01AA2"/>
    <w:rsid w:val="00D050BE"/>
    <w:rsid w:val="00D0731F"/>
    <w:rsid w:val="00D139FE"/>
    <w:rsid w:val="00D14E1A"/>
    <w:rsid w:val="00D159F3"/>
    <w:rsid w:val="00D17C17"/>
    <w:rsid w:val="00D21AA7"/>
    <w:rsid w:val="00D21DCE"/>
    <w:rsid w:val="00D24113"/>
    <w:rsid w:val="00D24351"/>
    <w:rsid w:val="00D24EFF"/>
    <w:rsid w:val="00D252EE"/>
    <w:rsid w:val="00D25C0C"/>
    <w:rsid w:val="00D25EDD"/>
    <w:rsid w:val="00D30EDB"/>
    <w:rsid w:val="00D35617"/>
    <w:rsid w:val="00D370E0"/>
    <w:rsid w:val="00D41864"/>
    <w:rsid w:val="00D41ED0"/>
    <w:rsid w:val="00D431F0"/>
    <w:rsid w:val="00D435EE"/>
    <w:rsid w:val="00D45E29"/>
    <w:rsid w:val="00D46966"/>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CAE"/>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D75"/>
    <w:rsid w:val="00DB23F4"/>
    <w:rsid w:val="00DB5C85"/>
    <w:rsid w:val="00DB5D4B"/>
    <w:rsid w:val="00DB67E0"/>
    <w:rsid w:val="00DB6905"/>
    <w:rsid w:val="00DC1FCF"/>
    <w:rsid w:val="00DC2C59"/>
    <w:rsid w:val="00DC3122"/>
    <w:rsid w:val="00DC6DFA"/>
    <w:rsid w:val="00DC71C7"/>
    <w:rsid w:val="00DC7B9F"/>
    <w:rsid w:val="00DD14DA"/>
    <w:rsid w:val="00DD247E"/>
    <w:rsid w:val="00DD2C50"/>
    <w:rsid w:val="00DD2E7F"/>
    <w:rsid w:val="00DD38A0"/>
    <w:rsid w:val="00DD50D4"/>
    <w:rsid w:val="00DD6731"/>
    <w:rsid w:val="00DD6753"/>
    <w:rsid w:val="00DD6F43"/>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3070"/>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2FAC"/>
    <w:rsid w:val="00F431B6"/>
    <w:rsid w:val="00F46350"/>
    <w:rsid w:val="00F5034A"/>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C0F82"/>
    <w:rsid w:val="00FC1717"/>
    <w:rsid w:val="00FC27E7"/>
    <w:rsid w:val="00FC2BAF"/>
    <w:rsid w:val="00FC4B28"/>
    <w:rsid w:val="00FC6C53"/>
    <w:rsid w:val="00FD298B"/>
    <w:rsid w:val="00FD3087"/>
    <w:rsid w:val="00FD4523"/>
    <w:rsid w:val="00FD6E8C"/>
    <w:rsid w:val="00FD7949"/>
    <w:rsid w:val="00FD7FED"/>
    <w:rsid w:val="00FE21C3"/>
    <w:rsid w:val="00FE2D4B"/>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78B1-CD5E-4527-B36A-59A7397E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42</Pages>
  <Words>59987</Words>
  <Characters>34193</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282</cp:revision>
  <cp:lastPrinted>2024-01-22T14:05:00Z</cp:lastPrinted>
  <dcterms:created xsi:type="dcterms:W3CDTF">2024-09-19T08:17:00Z</dcterms:created>
  <dcterms:modified xsi:type="dcterms:W3CDTF">2025-01-20T14:11:00Z</dcterms:modified>
</cp:coreProperties>
</file>