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3662B" w14:textId="78B4E0C6" w:rsidR="00C9540D" w:rsidRPr="00D6710C" w:rsidRDefault="005B439F" w:rsidP="005031B6">
      <w:pPr>
        <w:spacing w:line="240" w:lineRule="auto"/>
        <w:jc w:val="center"/>
        <w:rPr>
          <w:rFonts w:ascii="Arial" w:hAnsi="Arial" w:cs="Arial"/>
        </w:rPr>
      </w:pPr>
      <w:r w:rsidRPr="00D6710C">
        <w:rPr>
          <w:rFonts w:ascii="Arial" w:eastAsia="Calibri" w:hAnsi="Arial" w:cs="Arial"/>
          <w:b/>
          <w:bCs/>
        </w:rPr>
        <w:t>TECHNINĖ SPECIFIKACIJ</w:t>
      </w:r>
      <w:r w:rsidR="008D04DC">
        <w:rPr>
          <w:rFonts w:ascii="Arial" w:eastAsia="Calibri" w:hAnsi="Arial" w:cs="Arial"/>
          <w:b/>
          <w:bCs/>
        </w:rPr>
        <w:t>A</w:t>
      </w:r>
      <w:r w:rsidR="005031B6" w:rsidRPr="00D6710C">
        <w:rPr>
          <w:rFonts w:ascii="Arial" w:eastAsia="Calibri" w:hAnsi="Arial" w:cs="Arial"/>
          <w:b/>
          <w:bCs/>
        </w:rPr>
        <w:t xml:space="preserve"> </w:t>
      </w:r>
    </w:p>
    <w:p w14:paraId="2BA3662C" w14:textId="77777777" w:rsidR="00C9540D" w:rsidRPr="00D6710C" w:rsidRDefault="00C9540D">
      <w:pPr>
        <w:tabs>
          <w:tab w:val="left" w:pos="284"/>
        </w:tabs>
        <w:spacing w:after="0" w:line="240" w:lineRule="auto"/>
        <w:ind w:firstLine="851"/>
        <w:jc w:val="center"/>
        <w:rPr>
          <w:rFonts w:ascii="Arial" w:eastAsia="Calibri" w:hAnsi="Arial" w:cs="Arial"/>
          <w:b/>
          <w:bCs/>
        </w:rPr>
      </w:pPr>
    </w:p>
    <w:p w14:paraId="2BA3662D" w14:textId="77777777" w:rsidR="00C9540D" w:rsidRPr="00D6710C" w:rsidRDefault="005B439F">
      <w:pPr>
        <w:numPr>
          <w:ilvl w:val="0"/>
          <w:numId w:val="1"/>
        </w:numPr>
        <w:pBdr>
          <w:top w:val="single" w:sz="8" w:space="1" w:color="000000"/>
          <w:bottom w:val="single" w:sz="8" w:space="1" w:color="000000"/>
        </w:pBdr>
        <w:shd w:val="clear" w:color="auto" w:fill="D9D9D9" w:themeFill="background1" w:themeFillShade="D9"/>
        <w:tabs>
          <w:tab w:val="left" w:pos="284"/>
        </w:tabs>
        <w:spacing w:after="0" w:line="240" w:lineRule="auto"/>
        <w:ind w:left="0" w:firstLine="0"/>
        <w:rPr>
          <w:rFonts w:ascii="Arial" w:hAnsi="Arial" w:cs="Arial"/>
        </w:rPr>
      </w:pPr>
      <w:r w:rsidRPr="00D6710C">
        <w:rPr>
          <w:rFonts w:ascii="Arial" w:eastAsia="Calibri" w:hAnsi="Arial" w:cs="Arial"/>
          <w:b/>
        </w:rPr>
        <w:t>SĄVOKOS IR SUTRUMPINIMAI/ BENDRA INFORMACIJA</w:t>
      </w:r>
    </w:p>
    <w:p w14:paraId="2BA3662E" w14:textId="77777777" w:rsidR="00C9540D" w:rsidRPr="00D6710C" w:rsidRDefault="005B439F">
      <w:pPr>
        <w:numPr>
          <w:ilvl w:val="1"/>
          <w:numId w:val="1"/>
        </w:numPr>
        <w:tabs>
          <w:tab w:val="left" w:pos="567"/>
          <w:tab w:val="left" w:pos="851"/>
        </w:tabs>
        <w:suppressAutoHyphens w:val="0"/>
        <w:spacing w:after="0" w:line="240" w:lineRule="auto"/>
        <w:ind w:left="567" w:hanging="567"/>
        <w:jc w:val="both"/>
        <w:rPr>
          <w:rFonts w:ascii="Arial" w:eastAsia="Calibri" w:hAnsi="Arial" w:cs="Arial"/>
        </w:rPr>
      </w:pPr>
      <w:r w:rsidRPr="00D6710C">
        <w:rPr>
          <w:rFonts w:ascii="Arial" w:eastAsia="Calibri" w:hAnsi="Arial" w:cs="Arial"/>
          <w:b/>
        </w:rPr>
        <w:t>Pirkėjas / Perkančioji organizacija – Vilniaus universitetas.</w:t>
      </w:r>
    </w:p>
    <w:p w14:paraId="2BA3662F" w14:textId="77777777" w:rsidR="00C9540D" w:rsidRPr="00D6710C" w:rsidRDefault="005B439F">
      <w:pPr>
        <w:numPr>
          <w:ilvl w:val="1"/>
          <w:numId w:val="1"/>
        </w:numPr>
        <w:tabs>
          <w:tab w:val="left" w:pos="567"/>
          <w:tab w:val="left" w:pos="1134"/>
        </w:tabs>
        <w:suppressAutoHyphens w:val="0"/>
        <w:spacing w:after="0" w:line="240" w:lineRule="auto"/>
        <w:ind w:left="0" w:firstLine="0"/>
        <w:jc w:val="both"/>
        <w:rPr>
          <w:rFonts w:ascii="Arial" w:eastAsia="Calibri" w:hAnsi="Arial" w:cs="Arial"/>
        </w:rPr>
      </w:pPr>
      <w:r w:rsidRPr="00D6710C">
        <w:rPr>
          <w:rFonts w:ascii="Arial" w:eastAsia="Calibri" w:hAnsi="Arial" w:cs="Arial"/>
          <w:b/>
          <w:bCs/>
        </w:rPr>
        <w:t>Tiekėjas / Paslaugos teikėjas</w:t>
      </w:r>
      <w:r w:rsidRPr="00D6710C">
        <w:rPr>
          <w:rFonts w:ascii="Arial" w:eastAsia="Calibri" w:hAnsi="Arial" w:cs="Arial"/>
          <w:bCs/>
        </w:rPr>
        <w:t xml:space="preserve"> – </w:t>
      </w:r>
      <w:r w:rsidRPr="00DE5A1F">
        <w:rPr>
          <w:rFonts w:ascii="Arial" w:hAnsi="Arial" w:cs="Arial"/>
        </w:rPr>
        <w:t xml:space="preserve">ūkio subjektas – fizinis asmuo, privatusis ar viešasis juridinis asmuo, kita organizacija ir jų padalinys arba tokių asmenų grupė, įskaitant laikinas ūkio subjektų asociacijas, </w:t>
      </w:r>
      <w:r w:rsidRPr="00D6710C">
        <w:rPr>
          <w:rFonts w:ascii="Arial" w:eastAsia="Calibri" w:hAnsi="Arial" w:cs="Arial"/>
        </w:rPr>
        <w:t>su kuriuo Pirkėjas sudarys šio Pirkimo sutartį.</w:t>
      </w:r>
      <w:r w:rsidRPr="00DE5A1F">
        <w:rPr>
          <w:rFonts w:ascii="Arial" w:hAnsi="Arial" w:cs="Arial"/>
        </w:rPr>
        <w:t xml:space="preserve"> </w:t>
      </w:r>
    </w:p>
    <w:p w14:paraId="2BA36630" w14:textId="78BFF985" w:rsidR="00C9540D" w:rsidRPr="00D6710C" w:rsidRDefault="005B439F">
      <w:pPr>
        <w:numPr>
          <w:ilvl w:val="1"/>
          <w:numId w:val="1"/>
        </w:numPr>
        <w:tabs>
          <w:tab w:val="left" w:pos="567"/>
          <w:tab w:val="left" w:pos="851"/>
        </w:tabs>
        <w:suppressAutoHyphens w:val="0"/>
        <w:spacing w:after="0" w:line="240" w:lineRule="auto"/>
        <w:ind w:hanging="720"/>
        <w:jc w:val="both"/>
        <w:rPr>
          <w:rFonts w:ascii="Arial" w:eastAsia="Calibri" w:hAnsi="Arial" w:cs="Arial"/>
        </w:rPr>
      </w:pPr>
      <w:r w:rsidRPr="00D6710C">
        <w:rPr>
          <w:rFonts w:ascii="Arial" w:eastAsia="Calibri" w:hAnsi="Arial" w:cs="Arial"/>
          <w:b/>
        </w:rPr>
        <w:t>Sutartis</w:t>
      </w:r>
      <w:r w:rsidRPr="00D6710C">
        <w:rPr>
          <w:rFonts w:ascii="Arial" w:eastAsia="Calibri" w:hAnsi="Arial" w:cs="Arial"/>
        </w:rPr>
        <w:t xml:space="preserve"> – Pirkimo sutartis, sudaroma tarp Tiekėjo ir Pirkėjo dėl šio Pirkimo objekto.</w:t>
      </w:r>
    </w:p>
    <w:p w14:paraId="2BA36632" w14:textId="77777777" w:rsidR="00C9540D" w:rsidRPr="00D6710C" w:rsidRDefault="00C9540D">
      <w:pPr>
        <w:tabs>
          <w:tab w:val="left" w:pos="567"/>
          <w:tab w:val="left" w:pos="851"/>
        </w:tabs>
        <w:spacing w:after="0" w:line="240" w:lineRule="auto"/>
        <w:jc w:val="both"/>
        <w:rPr>
          <w:rFonts w:ascii="Arial" w:eastAsia="Calibri" w:hAnsi="Arial" w:cs="Arial"/>
        </w:rPr>
      </w:pPr>
    </w:p>
    <w:p w14:paraId="2BA36633" w14:textId="77777777" w:rsidR="00C9540D" w:rsidRPr="00D6710C" w:rsidRDefault="005B439F">
      <w:pPr>
        <w:numPr>
          <w:ilvl w:val="0"/>
          <w:numId w:val="1"/>
        </w:numPr>
        <w:pBdr>
          <w:top w:val="single" w:sz="8" w:space="1" w:color="000000"/>
          <w:bottom w:val="single" w:sz="8" w:space="1" w:color="000000"/>
        </w:pBdr>
        <w:shd w:val="clear" w:color="auto" w:fill="D9D9D9" w:themeFill="background1" w:themeFillShade="D9"/>
        <w:tabs>
          <w:tab w:val="left" w:pos="284"/>
        </w:tabs>
        <w:spacing w:after="0" w:line="240" w:lineRule="auto"/>
        <w:ind w:left="0" w:firstLine="0"/>
        <w:rPr>
          <w:rFonts w:ascii="Arial" w:hAnsi="Arial" w:cs="Arial"/>
        </w:rPr>
      </w:pPr>
      <w:r w:rsidRPr="00D6710C">
        <w:rPr>
          <w:rFonts w:ascii="Arial" w:eastAsia="Calibri" w:hAnsi="Arial" w:cs="Arial"/>
          <w:b/>
          <w:shd w:val="clear" w:color="auto" w:fill="D9D9D9"/>
        </w:rPr>
        <w:t>PIRKIMO OBJEKTAS</w:t>
      </w:r>
    </w:p>
    <w:p w14:paraId="2BA36634" w14:textId="799BC1DB" w:rsidR="00C9540D" w:rsidRPr="00D6710C" w:rsidRDefault="005B439F">
      <w:pPr>
        <w:pStyle w:val="ListParagraph"/>
        <w:numPr>
          <w:ilvl w:val="1"/>
          <w:numId w:val="1"/>
        </w:numPr>
        <w:tabs>
          <w:tab w:val="left" w:pos="567"/>
        </w:tabs>
        <w:spacing w:after="0" w:line="240" w:lineRule="auto"/>
        <w:ind w:left="0" w:firstLine="0"/>
        <w:jc w:val="both"/>
        <w:rPr>
          <w:rFonts w:ascii="Arial" w:hAnsi="Arial" w:cs="Arial"/>
        </w:rPr>
      </w:pPr>
      <w:r w:rsidRPr="00D6710C">
        <w:rPr>
          <w:rFonts w:ascii="Arial" w:hAnsi="Arial" w:cs="Arial"/>
        </w:rPr>
        <w:t xml:space="preserve">Pirkimo objektas – </w:t>
      </w:r>
      <w:r w:rsidR="00114955" w:rsidRPr="00D6710C">
        <w:rPr>
          <w:rFonts w:ascii="Arial" w:hAnsi="Arial" w:cs="Arial"/>
        </w:rPr>
        <w:t>d</w:t>
      </w:r>
      <w:r w:rsidR="00114955" w:rsidRPr="00D6710C">
        <w:rPr>
          <w:rFonts w:ascii="Arial" w:eastAsia="Calibri" w:hAnsi="Arial" w:cs="Arial"/>
        </w:rPr>
        <w:t xml:space="preserve">raudimo brokerio paslaugos, susijusios su Pirkėjo </w:t>
      </w:r>
      <w:r w:rsidR="001D7E49" w:rsidRPr="00D6710C">
        <w:rPr>
          <w:rFonts w:ascii="Arial" w:eastAsia="Calibri" w:hAnsi="Arial" w:cs="Arial"/>
        </w:rPr>
        <w:t xml:space="preserve">veiklos </w:t>
      </w:r>
      <w:r w:rsidR="00114955" w:rsidRPr="00D6710C">
        <w:rPr>
          <w:rFonts w:ascii="Arial" w:eastAsia="Calibri" w:hAnsi="Arial" w:cs="Arial"/>
        </w:rPr>
        <w:t xml:space="preserve">rizikų nustatymu bei įvertinimu, konsultavimu </w:t>
      </w:r>
      <w:r w:rsidR="001D7E49" w:rsidRPr="00D6710C">
        <w:rPr>
          <w:rFonts w:ascii="Arial" w:eastAsia="Calibri" w:hAnsi="Arial" w:cs="Arial"/>
        </w:rPr>
        <w:t xml:space="preserve">draudimo klausimais, </w:t>
      </w:r>
      <w:r w:rsidR="00114955" w:rsidRPr="00D6710C">
        <w:rPr>
          <w:rFonts w:ascii="Arial" w:eastAsia="Calibri" w:hAnsi="Arial" w:cs="Arial"/>
        </w:rPr>
        <w:t>tarpininkavimu sudarant</w:t>
      </w:r>
      <w:ins w:id="0" w:author="Ramunė Pivoriūnienė" w:date="2026-06-30T14:46:00Z">
        <w:r w:rsidR="00145C16">
          <w:rPr>
            <w:rFonts w:ascii="Arial" w:eastAsia="Calibri" w:hAnsi="Arial" w:cs="Arial"/>
          </w:rPr>
          <w:t xml:space="preserve"> </w:t>
        </w:r>
      </w:ins>
      <w:r w:rsidR="00145C16">
        <w:rPr>
          <w:rFonts w:ascii="Arial" w:eastAsia="Calibri" w:hAnsi="Arial" w:cs="Arial"/>
        </w:rPr>
        <w:t>ir (ar) vykdant</w:t>
      </w:r>
      <w:r w:rsidR="00114955" w:rsidRPr="00D6710C">
        <w:rPr>
          <w:rFonts w:ascii="Arial" w:eastAsia="Calibri" w:hAnsi="Arial" w:cs="Arial"/>
        </w:rPr>
        <w:t xml:space="preserve"> draudimo sutartis su draudimo bendrovėmis, </w:t>
      </w:r>
      <w:r w:rsidR="001D7E49" w:rsidRPr="00D6710C">
        <w:rPr>
          <w:rFonts w:ascii="Arial" w:eastAsia="Calibri" w:hAnsi="Arial" w:cs="Arial"/>
        </w:rPr>
        <w:t xml:space="preserve">sudarytų draudimo sutarčių bei žalų </w:t>
      </w:r>
      <w:r w:rsidR="00114955" w:rsidRPr="00D6710C">
        <w:rPr>
          <w:rFonts w:ascii="Arial" w:eastAsia="Calibri" w:hAnsi="Arial" w:cs="Arial"/>
        </w:rPr>
        <w:t>administr</w:t>
      </w:r>
      <w:r w:rsidR="001D7E49" w:rsidRPr="00D6710C">
        <w:rPr>
          <w:rFonts w:ascii="Arial" w:eastAsia="Calibri" w:hAnsi="Arial" w:cs="Arial"/>
        </w:rPr>
        <w:t>avimu</w:t>
      </w:r>
      <w:r w:rsidR="003F7C00" w:rsidRPr="00D6710C">
        <w:rPr>
          <w:rFonts w:ascii="Arial" w:eastAsia="Calibri" w:hAnsi="Arial" w:cs="Arial"/>
        </w:rPr>
        <w:t xml:space="preserve"> ir kitas draudimo brokerio paslaugas</w:t>
      </w:r>
      <w:r w:rsidR="00BE165B" w:rsidRPr="00D6710C">
        <w:rPr>
          <w:rFonts w:ascii="Arial" w:eastAsia="Calibri" w:hAnsi="Arial" w:cs="Arial"/>
        </w:rPr>
        <w:t>,</w:t>
      </w:r>
      <w:r w:rsidR="003F7C00" w:rsidRPr="00D6710C">
        <w:rPr>
          <w:rFonts w:ascii="Arial" w:eastAsia="Calibri" w:hAnsi="Arial" w:cs="Arial"/>
        </w:rPr>
        <w:t xml:space="preserve"> nurodytas šioje </w:t>
      </w:r>
      <w:r w:rsidR="006C3E55" w:rsidRPr="00D6710C">
        <w:rPr>
          <w:rFonts w:ascii="Arial" w:eastAsia="Calibri" w:hAnsi="Arial" w:cs="Arial"/>
        </w:rPr>
        <w:t>T</w:t>
      </w:r>
      <w:r w:rsidR="003F7C00" w:rsidRPr="00D6710C">
        <w:rPr>
          <w:rFonts w:ascii="Arial" w:eastAsia="Calibri" w:hAnsi="Arial" w:cs="Arial"/>
        </w:rPr>
        <w:t>echninėje specifikacijoje</w:t>
      </w:r>
      <w:r w:rsidR="001D7E49" w:rsidRPr="00D6710C">
        <w:rPr>
          <w:rFonts w:ascii="Arial" w:eastAsia="Calibri" w:hAnsi="Arial" w:cs="Arial"/>
        </w:rPr>
        <w:t xml:space="preserve"> </w:t>
      </w:r>
      <w:r w:rsidR="00114955" w:rsidRPr="00D6710C">
        <w:rPr>
          <w:rFonts w:ascii="Arial" w:eastAsia="Calibri" w:hAnsi="Arial" w:cs="Arial"/>
        </w:rPr>
        <w:t>(toliau – Paslaugos).</w:t>
      </w:r>
    </w:p>
    <w:p w14:paraId="2BA36653" w14:textId="36AE341B" w:rsidR="00C9540D" w:rsidRPr="00D6710C" w:rsidRDefault="00114955" w:rsidP="00114955">
      <w:pPr>
        <w:pStyle w:val="ListParagraph"/>
        <w:numPr>
          <w:ilvl w:val="1"/>
          <w:numId w:val="1"/>
        </w:numPr>
        <w:tabs>
          <w:tab w:val="left" w:pos="567"/>
        </w:tabs>
        <w:spacing w:after="0" w:line="240" w:lineRule="auto"/>
        <w:ind w:left="0" w:firstLine="0"/>
        <w:jc w:val="both"/>
        <w:rPr>
          <w:rFonts w:ascii="Arial" w:hAnsi="Arial" w:cs="Arial"/>
        </w:rPr>
      </w:pPr>
      <w:r w:rsidRPr="00D6710C">
        <w:rPr>
          <w:rFonts w:ascii="Arial" w:hAnsi="Arial" w:cs="Arial"/>
        </w:rPr>
        <w:t>Draudimo rūšys, kurias apima pirkimo objektas, yra šios:</w:t>
      </w:r>
    </w:p>
    <w:p w14:paraId="4A57ACA1" w14:textId="173CCEF6" w:rsidR="00114955" w:rsidRPr="00DE5A1F" w:rsidRDefault="00114955"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Vadovaujančių asmenų civilinės atsakomybės draudimas;</w:t>
      </w:r>
    </w:p>
    <w:p w14:paraId="2CFA974A" w14:textId="064F7635" w:rsidR="00D11F81" w:rsidRPr="00DE5A1F" w:rsidRDefault="00D11F81"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 xml:space="preserve">Darbo santykių </w:t>
      </w:r>
      <w:r w:rsidR="00F12C02" w:rsidRPr="00DE5A1F">
        <w:rPr>
          <w:rFonts w:ascii="Arial" w:eastAsia="Times New Roman" w:hAnsi="Arial" w:cs="Arial"/>
          <w:lang w:eastAsia="lt-LT"/>
        </w:rPr>
        <w:t xml:space="preserve">civilinės atsakomybės </w:t>
      </w:r>
      <w:r w:rsidRPr="00DE5A1F">
        <w:rPr>
          <w:rFonts w:ascii="Arial" w:eastAsia="Times New Roman" w:hAnsi="Arial" w:cs="Arial"/>
          <w:lang w:eastAsia="lt-LT"/>
        </w:rPr>
        <w:t>draudimas;</w:t>
      </w:r>
    </w:p>
    <w:p w14:paraId="5EB1DC15" w14:textId="53F0AE96" w:rsidR="00D11F81" w:rsidRPr="00DE5A1F" w:rsidRDefault="00D11F81"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Viešųjų pirkimų civilinės atsakomybės draudimas;</w:t>
      </w:r>
    </w:p>
    <w:p w14:paraId="20868577" w14:textId="12DC6AD1" w:rsidR="00114955" w:rsidRPr="00DE5A1F" w:rsidRDefault="00114955"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Bendrosios civilinės atsakomybės draudimas;</w:t>
      </w:r>
    </w:p>
    <w:p w14:paraId="63BAEC10" w14:textId="47F34DCF" w:rsidR="00114955" w:rsidRPr="00DE5A1F" w:rsidRDefault="00114955"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Turto</w:t>
      </w:r>
      <w:r w:rsidR="00A52419" w:rsidRPr="00DE5A1F">
        <w:rPr>
          <w:rFonts w:ascii="Arial" w:eastAsia="Times New Roman" w:hAnsi="Arial" w:cs="Arial"/>
          <w:lang w:eastAsia="lt-LT"/>
        </w:rPr>
        <w:t xml:space="preserve">, įskaitant </w:t>
      </w:r>
      <w:r w:rsidR="00683109" w:rsidRPr="00DE5A1F">
        <w:rPr>
          <w:rFonts w:ascii="Arial" w:eastAsia="Times New Roman" w:hAnsi="Arial" w:cs="Arial"/>
          <w:lang w:eastAsia="lt-LT"/>
        </w:rPr>
        <w:t>nekilnoj</w:t>
      </w:r>
      <w:r w:rsidR="008C5083" w:rsidRPr="00DE5A1F">
        <w:rPr>
          <w:rFonts w:ascii="Arial" w:eastAsia="Times New Roman" w:hAnsi="Arial" w:cs="Arial"/>
          <w:lang w:eastAsia="lt-LT"/>
        </w:rPr>
        <w:t xml:space="preserve">amąjį turtą </w:t>
      </w:r>
      <w:r w:rsidR="00A52419" w:rsidRPr="00DE5A1F">
        <w:rPr>
          <w:rFonts w:ascii="Arial" w:eastAsia="Times New Roman" w:hAnsi="Arial" w:cs="Arial"/>
          <w:lang w:eastAsia="lt-LT"/>
        </w:rPr>
        <w:t xml:space="preserve"> ir </w:t>
      </w:r>
      <w:r w:rsidR="008C5083" w:rsidRPr="00DE5A1F">
        <w:rPr>
          <w:rFonts w:ascii="Arial" w:eastAsia="Times New Roman" w:hAnsi="Arial" w:cs="Arial"/>
          <w:lang w:eastAsia="lt-LT"/>
        </w:rPr>
        <w:t xml:space="preserve">kilnojamąsias </w:t>
      </w:r>
      <w:r w:rsidR="00A52419" w:rsidRPr="00DE5A1F">
        <w:rPr>
          <w:rFonts w:ascii="Arial" w:eastAsia="Times New Roman" w:hAnsi="Arial" w:cs="Arial"/>
          <w:lang w:eastAsia="lt-LT"/>
        </w:rPr>
        <w:t>vertybes, draudimas</w:t>
      </w:r>
      <w:r w:rsidR="00BD1974" w:rsidRPr="00DE5A1F">
        <w:rPr>
          <w:rFonts w:ascii="Arial" w:eastAsia="Times New Roman" w:hAnsi="Arial" w:cs="Arial"/>
          <w:lang w:eastAsia="lt-LT"/>
        </w:rPr>
        <w:t xml:space="preserve"> (toliau – turto draudimas)</w:t>
      </w:r>
      <w:r w:rsidRPr="00DE5A1F">
        <w:rPr>
          <w:rFonts w:ascii="Arial" w:eastAsia="Times New Roman" w:hAnsi="Arial" w:cs="Arial"/>
          <w:lang w:eastAsia="lt-LT"/>
        </w:rPr>
        <w:t>;</w:t>
      </w:r>
    </w:p>
    <w:p w14:paraId="14FF06BE" w14:textId="77777777" w:rsidR="00114955" w:rsidRPr="00DE5A1F" w:rsidRDefault="00114955"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Savanoriškas darbuotojų sveikatos draudimas;</w:t>
      </w:r>
    </w:p>
    <w:p w14:paraId="211C75A7" w14:textId="3C14B162" w:rsidR="00114955" w:rsidRPr="00DE5A1F" w:rsidRDefault="00114955"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Statinio statybos techninio prižiūrėtojo civilinės atsakomybės privalomasis draudimas;</w:t>
      </w:r>
    </w:p>
    <w:p w14:paraId="00E5D253" w14:textId="3F02D200" w:rsidR="00D11F81" w:rsidRPr="00DE5A1F" w:rsidRDefault="00D11F81"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Statinio projektuotojo civilinės atsakomybės privalomasis draudimas;</w:t>
      </w:r>
    </w:p>
    <w:p w14:paraId="6A3F11A1" w14:textId="0D2458F9" w:rsidR="000D62DF" w:rsidRPr="00DE5A1F" w:rsidRDefault="000D62DF"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Kelionių draudimas;</w:t>
      </w:r>
    </w:p>
    <w:p w14:paraId="14D896C0" w14:textId="5F2CA874" w:rsidR="00362218" w:rsidRPr="00DE5A1F" w:rsidRDefault="00362218"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Laidavimai</w:t>
      </w:r>
      <w:r w:rsidR="00EF4E18" w:rsidRPr="00DE5A1F">
        <w:rPr>
          <w:rFonts w:ascii="Arial" w:eastAsia="Times New Roman" w:hAnsi="Arial" w:cs="Arial"/>
          <w:lang w:eastAsia="lt-LT"/>
        </w:rPr>
        <w:t>;</w:t>
      </w:r>
    </w:p>
    <w:p w14:paraId="4B899394" w14:textId="045AA8B3" w:rsidR="00114955" w:rsidRPr="00DE5A1F" w:rsidRDefault="00114955" w:rsidP="00114955">
      <w:pPr>
        <w:pStyle w:val="ListParagraph"/>
        <w:numPr>
          <w:ilvl w:val="2"/>
          <w:numId w:val="1"/>
        </w:numPr>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 xml:space="preserve">kitos draudimo rūšys pagal </w:t>
      </w:r>
      <w:r w:rsidR="00116D72" w:rsidRPr="00D6710C">
        <w:rPr>
          <w:rFonts w:ascii="Arial" w:eastAsia="Times New Roman" w:hAnsi="Arial" w:cs="Arial"/>
          <w:lang w:eastAsia="lt-LT"/>
        </w:rPr>
        <w:t xml:space="preserve">Perkančiosios organizacijos </w:t>
      </w:r>
      <w:r w:rsidRPr="00DE5A1F">
        <w:rPr>
          <w:rFonts w:ascii="Arial" w:eastAsia="Times New Roman" w:hAnsi="Arial" w:cs="Arial"/>
          <w:lang w:eastAsia="lt-LT"/>
        </w:rPr>
        <w:t>poreikį.</w:t>
      </w:r>
    </w:p>
    <w:p w14:paraId="278DAFE0" w14:textId="27CE38EF" w:rsidR="00D11F81" w:rsidRPr="00DE5A1F" w:rsidRDefault="00D11F81" w:rsidP="001D7E49">
      <w:pPr>
        <w:pStyle w:val="ListParagraph"/>
        <w:suppressAutoHyphens w:val="0"/>
        <w:spacing w:after="0" w:line="240" w:lineRule="auto"/>
        <w:ind w:left="567"/>
        <w:jc w:val="both"/>
        <w:rPr>
          <w:rFonts w:ascii="Arial" w:eastAsia="Times New Roman" w:hAnsi="Arial" w:cs="Arial"/>
          <w:lang w:eastAsia="lt-LT"/>
        </w:rPr>
      </w:pPr>
    </w:p>
    <w:p w14:paraId="10E7D5B1" w14:textId="49D1DCC5" w:rsidR="001D7E49" w:rsidRPr="00D6710C" w:rsidRDefault="001D7E49" w:rsidP="001D7E49">
      <w:pPr>
        <w:pStyle w:val="ListParagraph"/>
        <w:numPr>
          <w:ilvl w:val="1"/>
          <w:numId w:val="1"/>
        </w:numPr>
        <w:suppressAutoHyphens w:val="0"/>
        <w:spacing w:after="0" w:line="240" w:lineRule="auto"/>
        <w:ind w:left="567" w:hanging="567"/>
        <w:jc w:val="both"/>
        <w:rPr>
          <w:rFonts w:ascii="Arial" w:eastAsia="Times New Roman" w:hAnsi="Arial" w:cs="Arial"/>
          <w:lang w:eastAsia="lt-LT"/>
        </w:rPr>
      </w:pPr>
      <w:r w:rsidRPr="00D6710C">
        <w:rPr>
          <w:rFonts w:ascii="Arial" w:eastAsia="Times New Roman" w:hAnsi="Arial" w:cs="Arial"/>
          <w:lang w:eastAsia="lt-LT"/>
        </w:rPr>
        <w:t>Bendrosios civilinės atsakomybės draudimo apimtis.</w:t>
      </w:r>
    </w:p>
    <w:p w14:paraId="28FD9DA0" w14:textId="5E7880D1" w:rsidR="001D7E49" w:rsidRPr="00D6710C" w:rsidRDefault="001D7E49" w:rsidP="00F12C02">
      <w:pPr>
        <w:suppressAutoHyphens w:val="0"/>
        <w:spacing w:after="0" w:line="240" w:lineRule="auto"/>
        <w:ind w:firstLine="567"/>
        <w:contextualSpacing/>
        <w:jc w:val="both"/>
        <w:rPr>
          <w:rFonts w:ascii="Arial" w:eastAsia="Times New Roman" w:hAnsi="Arial" w:cs="Arial"/>
          <w:lang w:eastAsia="lt-LT"/>
        </w:rPr>
      </w:pPr>
      <w:r w:rsidRPr="00D6710C">
        <w:rPr>
          <w:rFonts w:ascii="Arial" w:eastAsia="Times New Roman" w:hAnsi="Arial" w:cs="Arial"/>
          <w:lang w:eastAsia="lt-LT"/>
        </w:rPr>
        <w:t>Bendrosios civilinės atsakomybės draudimas šio pirkimo kontekste suprantamas kaip išplėst</w:t>
      </w:r>
      <w:r w:rsidR="00F12C02" w:rsidRPr="00D6710C">
        <w:rPr>
          <w:rFonts w:ascii="Arial" w:eastAsia="Times New Roman" w:hAnsi="Arial" w:cs="Arial"/>
          <w:lang w:eastAsia="lt-LT"/>
        </w:rPr>
        <w:t>i</w:t>
      </w:r>
      <w:r w:rsidRPr="00D6710C">
        <w:rPr>
          <w:rFonts w:ascii="Arial" w:eastAsia="Times New Roman" w:hAnsi="Arial" w:cs="Arial"/>
          <w:lang w:eastAsia="lt-LT"/>
        </w:rPr>
        <w:t>nis civilinės atsakomybės draudimas, apimantis su Perkančiosios organizacijos veikla susijusias civilinės atsakomybės rizikas, įskaitant, bet neapsiribojant:</w:t>
      </w:r>
    </w:p>
    <w:p w14:paraId="2494D10D" w14:textId="77777777" w:rsidR="001D7E49" w:rsidRPr="00D6710C" w:rsidRDefault="001D7E49" w:rsidP="001D7E49">
      <w:pPr>
        <w:pStyle w:val="ListParagraph"/>
        <w:suppressAutoHyphens w:val="0"/>
        <w:spacing w:after="0" w:line="240" w:lineRule="auto"/>
        <w:rPr>
          <w:rFonts w:ascii="Arial" w:eastAsia="Times New Roman" w:hAnsi="Arial" w:cs="Arial"/>
          <w:lang w:eastAsia="lt-LT"/>
        </w:rPr>
      </w:pPr>
      <w:r w:rsidRPr="00D6710C">
        <w:rPr>
          <w:rFonts w:ascii="Arial" w:eastAsia="Times New Roman" w:hAnsi="Arial" w:cs="Arial"/>
          <w:lang w:eastAsia="lt-LT"/>
        </w:rPr>
        <w:t>2.3.1. turto valdytojo civilinę atsakomybę;</w:t>
      </w:r>
    </w:p>
    <w:p w14:paraId="7C24B5F6" w14:textId="77777777" w:rsidR="001D7E49" w:rsidRPr="00D6710C" w:rsidRDefault="001D7E49" w:rsidP="006876DA">
      <w:pPr>
        <w:pStyle w:val="ListParagraph"/>
        <w:suppressAutoHyphens w:val="0"/>
        <w:spacing w:after="0" w:line="240" w:lineRule="auto"/>
        <w:jc w:val="both"/>
        <w:rPr>
          <w:rFonts w:ascii="Arial" w:eastAsia="Times New Roman" w:hAnsi="Arial" w:cs="Arial"/>
          <w:lang w:eastAsia="lt-LT"/>
        </w:rPr>
      </w:pPr>
      <w:r w:rsidRPr="00D6710C">
        <w:rPr>
          <w:rFonts w:ascii="Arial" w:eastAsia="Times New Roman" w:hAnsi="Arial" w:cs="Arial"/>
          <w:lang w:eastAsia="lt-LT"/>
        </w:rPr>
        <w:t>2.3.2. veiklos ir (ar) produkto / paslaugų civilinę atsakomybę;</w:t>
      </w:r>
    </w:p>
    <w:p w14:paraId="2765A132" w14:textId="77777777" w:rsidR="001D7E49" w:rsidRPr="00D6710C" w:rsidRDefault="001D7E49" w:rsidP="006876DA">
      <w:pPr>
        <w:pStyle w:val="ListParagraph"/>
        <w:suppressAutoHyphens w:val="0"/>
        <w:spacing w:after="0" w:line="240" w:lineRule="auto"/>
        <w:jc w:val="both"/>
        <w:rPr>
          <w:rFonts w:ascii="Arial" w:eastAsia="Times New Roman" w:hAnsi="Arial" w:cs="Arial"/>
          <w:lang w:eastAsia="lt-LT"/>
        </w:rPr>
      </w:pPr>
      <w:r w:rsidRPr="00D6710C">
        <w:rPr>
          <w:rFonts w:ascii="Arial" w:eastAsia="Times New Roman" w:hAnsi="Arial" w:cs="Arial"/>
          <w:lang w:eastAsia="lt-LT"/>
        </w:rPr>
        <w:t>2.3.3. civilinę atsakomybę už žalą, padarytą patikėtam turtui;</w:t>
      </w:r>
    </w:p>
    <w:p w14:paraId="00E5B457" w14:textId="77777777" w:rsidR="001D7E49" w:rsidRPr="00D6710C" w:rsidRDefault="001D7E49" w:rsidP="006876DA">
      <w:pPr>
        <w:pStyle w:val="ListParagraph"/>
        <w:suppressAutoHyphens w:val="0"/>
        <w:spacing w:after="0" w:line="240" w:lineRule="auto"/>
        <w:jc w:val="both"/>
        <w:rPr>
          <w:rFonts w:ascii="Arial" w:eastAsia="Times New Roman" w:hAnsi="Arial" w:cs="Arial"/>
          <w:lang w:eastAsia="lt-LT"/>
        </w:rPr>
      </w:pPr>
      <w:r w:rsidRPr="00D6710C">
        <w:rPr>
          <w:rFonts w:ascii="Arial" w:eastAsia="Times New Roman" w:hAnsi="Arial" w:cs="Arial"/>
          <w:lang w:eastAsia="lt-LT"/>
        </w:rPr>
        <w:t>2.3.4. civilinę atsakomybę už žalą aplinkai;</w:t>
      </w:r>
    </w:p>
    <w:p w14:paraId="0744116D" w14:textId="4911B069" w:rsidR="001D7E49" w:rsidRPr="00D6710C" w:rsidRDefault="001D7E49" w:rsidP="006876DA">
      <w:pPr>
        <w:pStyle w:val="ListParagraph"/>
        <w:suppressAutoHyphens w:val="0"/>
        <w:spacing w:after="0" w:line="240" w:lineRule="auto"/>
        <w:jc w:val="both"/>
        <w:rPr>
          <w:rFonts w:ascii="Arial" w:eastAsia="Times New Roman" w:hAnsi="Arial" w:cs="Arial"/>
          <w:lang w:eastAsia="lt-LT"/>
        </w:rPr>
      </w:pPr>
      <w:r w:rsidRPr="00D6710C">
        <w:rPr>
          <w:rFonts w:ascii="Arial" w:eastAsia="Times New Roman" w:hAnsi="Arial" w:cs="Arial"/>
          <w:lang w:eastAsia="lt-LT"/>
        </w:rPr>
        <w:t>2.3.5. civilinę atsakomybę už žalą, padarytą savaeigėmis transporto priemonėmis teritorijoje, taip pat vykdant pakrovimo ir (ar) iškrovimo darbus;</w:t>
      </w:r>
    </w:p>
    <w:p w14:paraId="595D2F54" w14:textId="77777777" w:rsidR="001D7E49" w:rsidRPr="00D6710C" w:rsidRDefault="001D7E49" w:rsidP="006876DA">
      <w:pPr>
        <w:pStyle w:val="ListParagraph"/>
        <w:suppressAutoHyphens w:val="0"/>
        <w:spacing w:after="0" w:line="240" w:lineRule="auto"/>
        <w:jc w:val="both"/>
        <w:rPr>
          <w:rFonts w:ascii="Arial" w:eastAsia="Times New Roman" w:hAnsi="Arial" w:cs="Arial"/>
          <w:lang w:eastAsia="lt-LT"/>
        </w:rPr>
      </w:pPr>
      <w:r w:rsidRPr="00D6710C">
        <w:rPr>
          <w:rFonts w:ascii="Arial" w:eastAsia="Times New Roman" w:hAnsi="Arial" w:cs="Arial"/>
          <w:lang w:eastAsia="lt-LT"/>
        </w:rPr>
        <w:t>2.3.6. civilinę atsakomybę už kontrahentų ir (ar) subrangovų padarytą žalą tretiesiems asmenims;</w:t>
      </w:r>
    </w:p>
    <w:p w14:paraId="66ED9FB7" w14:textId="77777777" w:rsidR="001D7E49" w:rsidRPr="00D6710C" w:rsidRDefault="001D7E49" w:rsidP="001D7E49">
      <w:pPr>
        <w:pStyle w:val="ListParagraph"/>
        <w:suppressAutoHyphens w:val="0"/>
        <w:spacing w:after="0" w:line="240" w:lineRule="auto"/>
        <w:rPr>
          <w:rFonts w:ascii="Arial" w:eastAsia="Times New Roman" w:hAnsi="Arial" w:cs="Arial"/>
          <w:lang w:eastAsia="lt-LT"/>
        </w:rPr>
      </w:pPr>
      <w:r w:rsidRPr="00D6710C">
        <w:rPr>
          <w:rFonts w:ascii="Arial" w:eastAsia="Times New Roman" w:hAnsi="Arial" w:cs="Arial"/>
          <w:lang w:eastAsia="lt-LT"/>
        </w:rPr>
        <w:t>2.3.7. darbdavio civilinę atsakomybę.</w:t>
      </w:r>
    </w:p>
    <w:p w14:paraId="77EF7C3D" w14:textId="7BAE4C4E" w:rsidR="00114955" w:rsidRPr="00DE5A1F" w:rsidRDefault="00B12A6E" w:rsidP="00114955">
      <w:pPr>
        <w:pStyle w:val="ListParagraph"/>
        <w:numPr>
          <w:ilvl w:val="1"/>
          <w:numId w:val="1"/>
        </w:numPr>
        <w:tabs>
          <w:tab w:val="left" w:pos="567"/>
        </w:tabs>
        <w:ind w:left="0" w:firstLine="0"/>
        <w:jc w:val="both"/>
        <w:rPr>
          <w:rFonts w:ascii="Arial" w:hAnsi="Arial" w:cs="Arial"/>
          <w:lang w:eastAsia="lt-LT"/>
        </w:rPr>
      </w:pPr>
      <w:r w:rsidRPr="00DE5A1F">
        <w:rPr>
          <w:rFonts w:ascii="Arial" w:hAnsi="Arial" w:cs="Arial"/>
          <w:lang w:eastAsia="lt-LT"/>
        </w:rPr>
        <w:t xml:space="preserve">Aukščiau nurodytas </w:t>
      </w:r>
      <w:r w:rsidR="00114955" w:rsidRPr="00DE5A1F">
        <w:rPr>
          <w:rFonts w:ascii="Arial" w:hAnsi="Arial" w:cs="Arial"/>
          <w:lang w:eastAsia="lt-LT"/>
        </w:rPr>
        <w:t>draudimo rūšių sąrašas nėra baigtinis. Atsižvelgiant į Tiekėjo atliktą rizikų vertinimą, pateiktas išvadas, siūlymus bei Pirkėj</w:t>
      </w:r>
      <w:r w:rsidR="00A52419" w:rsidRPr="00DE5A1F">
        <w:rPr>
          <w:rFonts w:ascii="Arial" w:hAnsi="Arial" w:cs="Arial"/>
          <w:lang w:eastAsia="lt-LT"/>
        </w:rPr>
        <w:t>o</w:t>
      </w:r>
      <w:r w:rsidR="00114955" w:rsidRPr="00DE5A1F">
        <w:rPr>
          <w:rFonts w:ascii="Arial" w:hAnsi="Arial" w:cs="Arial"/>
          <w:lang w:eastAsia="lt-LT"/>
        </w:rPr>
        <w:t xml:space="preserve"> poreikius, </w:t>
      </w:r>
      <w:r w:rsidR="003A7C6E" w:rsidRPr="00DE5A1F">
        <w:rPr>
          <w:rFonts w:ascii="Arial" w:hAnsi="Arial" w:cs="Arial"/>
          <w:lang w:eastAsia="lt-LT"/>
        </w:rPr>
        <w:t>draudimo rūšių sąrašas</w:t>
      </w:r>
      <w:r w:rsidR="00114955" w:rsidRPr="00DE5A1F">
        <w:rPr>
          <w:rFonts w:ascii="Arial" w:hAnsi="Arial" w:cs="Arial"/>
          <w:lang w:eastAsia="lt-LT"/>
        </w:rPr>
        <w:t xml:space="preserve"> gali būti </w:t>
      </w:r>
      <w:r w:rsidR="003A7C6E" w:rsidRPr="00DE5A1F">
        <w:rPr>
          <w:rFonts w:ascii="Arial" w:hAnsi="Arial" w:cs="Arial"/>
          <w:lang w:eastAsia="lt-LT"/>
        </w:rPr>
        <w:t>keičiamas atsisakant tam tikrų draudimo rūšių, jas plečiant ar siaurinant arba papildant naujomis draudimo rūšimis.</w:t>
      </w:r>
    </w:p>
    <w:p w14:paraId="3ED17E5B" w14:textId="68B255C1" w:rsidR="00A52419" w:rsidRPr="00DE5A1F" w:rsidRDefault="00A52419" w:rsidP="00114955">
      <w:pPr>
        <w:pStyle w:val="ListParagraph"/>
        <w:numPr>
          <w:ilvl w:val="1"/>
          <w:numId w:val="1"/>
        </w:numPr>
        <w:tabs>
          <w:tab w:val="left" w:pos="567"/>
        </w:tabs>
        <w:ind w:left="0" w:firstLine="0"/>
        <w:jc w:val="both"/>
        <w:rPr>
          <w:rFonts w:ascii="Arial" w:hAnsi="Arial" w:cs="Arial"/>
          <w:lang w:eastAsia="lt-LT"/>
        </w:rPr>
      </w:pPr>
      <w:r w:rsidRPr="00DE5A1F">
        <w:rPr>
          <w:rFonts w:ascii="Arial" w:hAnsi="Arial" w:cs="Arial"/>
          <w:lang w:eastAsia="lt-LT"/>
        </w:rPr>
        <w:t xml:space="preserve">Pirkėjas </w:t>
      </w:r>
      <w:r w:rsidR="00F12C02" w:rsidRPr="00DE5A1F">
        <w:rPr>
          <w:rFonts w:ascii="Arial" w:hAnsi="Arial" w:cs="Arial"/>
          <w:lang w:eastAsia="lt-LT"/>
        </w:rPr>
        <w:t xml:space="preserve">pasilieka teisę </w:t>
      </w:r>
      <w:r w:rsidR="00A33B62" w:rsidRPr="00DE5A1F">
        <w:rPr>
          <w:rFonts w:ascii="Arial" w:hAnsi="Arial" w:cs="Arial"/>
          <w:lang w:eastAsia="lt-LT"/>
        </w:rPr>
        <w:t>pagal savo poreikį</w:t>
      </w:r>
      <w:r w:rsidR="00F12C02" w:rsidRPr="00DE5A1F">
        <w:rPr>
          <w:rFonts w:ascii="Arial" w:hAnsi="Arial" w:cs="Arial"/>
          <w:lang w:eastAsia="lt-LT"/>
        </w:rPr>
        <w:t xml:space="preserve"> nesinaudoti draudimo brokerio paslaugomis</w:t>
      </w:r>
      <w:r w:rsidR="005039A5" w:rsidRPr="00DE5A1F">
        <w:rPr>
          <w:rFonts w:ascii="Arial" w:hAnsi="Arial" w:cs="Arial"/>
          <w:lang w:eastAsia="lt-LT"/>
        </w:rPr>
        <w:t>,</w:t>
      </w:r>
      <w:r w:rsidR="00F12C02" w:rsidRPr="00DE5A1F">
        <w:rPr>
          <w:rFonts w:ascii="Arial" w:hAnsi="Arial" w:cs="Arial"/>
          <w:lang w:eastAsia="lt-LT"/>
        </w:rPr>
        <w:t xml:space="preserve"> įsigyjant visas ar dalį 2.2 punkte nurodytų draudimo rūšių arba jų apimtyje numatytas atskiras draudžiamas rizikas.</w:t>
      </w:r>
    </w:p>
    <w:p w14:paraId="2BA36654" w14:textId="77777777" w:rsidR="00C9540D" w:rsidRPr="00DE5A1F" w:rsidRDefault="00C9540D">
      <w:pPr>
        <w:pStyle w:val="ListParagraph"/>
        <w:spacing w:after="0" w:line="240" w:lineRule="auto"/>
        <w:ind w:left="0"/>
        <w:jc w:val="both"/>
        <w:rPr>
          <w:rFonts w:ascii="Arial" w:hAnsi="Arial" w:cs="Arial"/>
          <w:b/>
          <w:bCs/>
          <w:i/>
          <w:iCs/>
        </w:rPr>
      </w:pPr>
    </w:p>
    <w:p w14:paraId="2BA36655" w14:textId="2EE0B0DF" w:rsidR="00C9540D" w:rsidRPr="00D6710C" w:rsidRDefault="00D2365B">
      <w:pPr>
        <w:numPr>
          <w:ilvl w:val="0"/>
          <w:numId w:val="3"/>
        </w:numPr>
        <w:pBdr>
          <w:top w:val="single" w:sz="8" w:space="1" w:color="000000"/>
          <w:bottom w:val="single" w:sz="8" w:space="1" w:color="000000"/>
        </w:pBdr>
        <w:shd w:val="clear" w:color="auto" w:fill="D9D9D9" w:themeFill="background1" w:themeFillShade="D9"/>
        <w:tabs>
          <w:tab w:val="left" w:pos="284"/>
          <w:tab w:val="left" w:pos="851"/>
        </w:tabs>
        <w:spacing w:after="0" w:line="240" w:lineRule="auto"/>
        <w:ind w:left="0" w:firstLine="0"/>
        <w:rPr>
          <w:rFonts w:ascii="Arial" w:hAnsi="Arial" w:cs="Arial"/>
        </w:rPr>
      </w:pPr>
      <w:r w:rsidRPr="00D6710C">
        <w:rPr>
          <w:rFonts w:ascii="Arial" w:eastAsia="Calibri" w:hAnsi="Arial" w:cs="Arial"/>
          <w:b/>
        </w:rPr>
        <w:t>DRAUDIMO BROKERIO PASLAUGOS APIMA</w:t>
      </w:r>
      <w:r w:rsidR="00342CDF" w:rsidRPr="00D6710C">
        <w:rPr>
          <w:rFonts w:ascii="Arial" w:eastAsia="Calibri" w:hAnsi="Arial" w:cs="Arial"/>
          <w:b/>
        </w:rPr>
        <w:t>:</w:t>
      </w:r>
      <w:r w:rsidR="005B439F" w:rsidRPr="00D6710C">
        <w:rPr>
          <w:rFonts w:ascii="Arial" w:eastAsia="Calibri" w:hAnsi="Arial" w:cs="Arial"/>
          <w:b/>
        </w:rPr>
        <w:t xml:space="preserve"> </w:t>
      </w:r>
    </w:p>
    <w:p w14:paraId="79839C73" w14:textId="01D7FF8B" w:rsidR="00CB08AE" w:rsidRPr="00DE5A1F" w:rsidRDefault="00CB08AE" w:rsidP="00CB08AE">
      <w:pPr>
        <w:tabs>
          <w:tab w:val="left" w:pos="567"/>
        </w:tabs>
        <w:spacing w:after="0"/>
        <w:jc w:val="both"/>
        <w:rPr>
          <w:rFonts w:ascii="Arial" w:hAnsi="Arial" w:cs="Arial"/>
        </w:rPr>
      </w:pPr>
      <w:r w:rsidRPr="00DE5A1F">
        <w:rPr>
          <w:rFonts w:ascii="Arial" w:hAnsi="Arial" w:cs="Arial"/>
        </w:rPr>
        <w:t>3.1.</w:t>
      </w:r>
      <w:r w:rsidRPr="00DE5A1F">
        <w:rPr>
          <w:rFonts w:ascii="Arial" w:hAnsi="Arial" w:cs="Arial"/>
        </w:rPr>
        <w:tab/>
      </w:r>
      <w:r w:rsidR="003A7C6E" w:rsidRPr="00DE5A1F">
        <w:rPr>
          <w:rFonts w:ascii="Arial" w:hAnsi="Arial" w:cs="Arial"/>
        </w:rPr>
        <w:t>Pirkėjo draudimo produktų analizės atlikimą</w:t>
      </w:r>
      <w:r w:rsidRPr="00DE5A1F">
        <w:rPr>
          <w:rFonts w:ascii="Arial" w:hAnsi="Arial" w:cs="Arial"/>
        </w:rPr>
        <w:t>;</w:t>
      </w:r>
    </w:p>
    <w:p w14:paraId="4915E761" w14:textId="3EC88E7E" w:rsidR="00CB08AE" w:rsidRPr="00DE5A1F" w:rsidRDefault="00CB08AE" w:rsidP="00CB08AE">
      <w:pPr>
        <w:tabs>
          <w:tab w:val="left" w:pos="567"/>
        </w:tabs>
        <w:spacing w:after="0"/>
        <w:jc w:val="both"/>
        <w:rPr>
          <w:rFonts w:ascii="Arial" w:hAnsi="Arial" w:cs="Arial"/>
        </w:rPr>
      </w:pPr>
      <w:r w:rsidRPr="00DE5A1F">
        <w:rPr>
          <w:rFonts w:ascii="Arial" w:hAnsi="Arial" w:cs="Arial"/>
        </w:rPr>
        <w:t>3.2.</w:t>
      </w:r>
      <w:r w:rsidRPr="00DE5A1F">
        <w:rPr>
          <w:rFonts w:ascii="Arial" w:hAnsi="Arial" w:cs="Arial"/>
        </w:rPr>
        <w:tab/>
      </w:r>
      <w:r w:rsidR="003A7C6E" w:rsidRPr="00DE5A1F">
        <w:rPr>
          <w:rFonts w:ascii="Arial" w:hAnsi="Arial" w:cs="Arial"/>
        </w:rPr>
        <w:t xml:space="preserve">Turimų draudimo produktų apimties ir </w:t>
      </w:r>
      <w:r w:rsidR="00D2365B" w:rsidRPr="00DE5A1F">
        <w:rPr>
          <w:rFonts w:ascii="Arial" w:hAnsi="Arial" w:cs="Arial"/>
        </w:rPr>
        <w:t xml:space="preserve">draudimo </w:t>
      </w:r>
      <w:r w:rsidR="003A7C6E" w:rsidRPr="00DE5A1F">
        <w:rPr>
          <w:rFonts w:ascii="Arial" w:hAnsi="Arial" w:cs="Arial"/>
        </w:rPr>
        <w:t>sąlygų draustumo įvertinimą bei Pirkėjo supažindinimą su vertinimo rezultatais</w:t>
      </w:r>
      <w:r w:rsidRPr="00DE5A1F">
        <w:rPr>
          <w:rFonts w:ascii="Arial" w:hAnsi="Arial" w:cs="Arial"/>
        </w:rPr>
        <w:t>;</w:t>
      </w:r>
    </w:p>
    <w:p w14:paraId="4242DA0E" w14:textId="6CDB7074" w:rsidR="00CB08AE" w:rsidRPr="00DE5A1F" w:rsidRDefault="00CB08AE" w:rsidP="00CB08AE">
      <w:pPr>
        <w:tabs>
          <w:tab w:val="left" w:pos="567"/>
        </w:tabs>
        <w:spacing w:after="0"/>
        <w:jc w:val="both"/>
        <w:rPr>
          <w:rFonts w:ascii="Arial" w:hAnsi="Arial" w:cs="Arial"/>
        </w:rPr>
      </w:pPr>
      <w:r w:rsidRPr="00DE5A1F">
        <w:rPr>
          <w:rFonts w:ascii="Arial" w:hAnsi="Arial" w:cs="Arial"/>
        </w:rPr>
        <w:t>3.3.</w:t>
      </w:r>
      <w:r w:rsidRPr="00DE5A1F">
        <w:rPr>
          <w:rFonts w:ascii="Arial" w:hAnsi="Arial" w:cs="Arial"/>
        </w:rPr>
        <w:tab/>
      </w:r>
      <w:r w:rsidR="00D2365B" w:rsidRPr="00DE5A1F">
        <w:rPr>
          <w:rFonts w:ascii="Arial" w:hAnsi="Arial" w:cs="Arial"/>
        </w:rPr>
        <w:t>Draudimo rizikų valdymo programos parengimą</w:t>
      </w:r>
      <w:r w:rsidRPr="00DE5A1F">
        <w:rPr>
          <w:rFonts w:ascii="Arial" w:hAnsi="Arial" w:cs="Arial"/>
        </w:rPr>
        <w:t>;</w:t>
      </w:r>
    </w:p>
    <w:p w14:paraId="72D3EFA3" w14:textId="3797B0B8" w:rsidR="00A52419" w:rsidRPr="00DE5A1F" w:rsidRDefault="00A52419" w:rsidP="00CB08AE">
      <w:pPr>
        <w:pStyle w:val="ListParagraph"/>
        <w:numPr>
          <w:ilvl w:val="1"/>
          <w:numId w:val="16"/>
        </w:numPr>
        <w:tabs>
          <w:tab w:val="left" w:pos="567"/>
        </w:tabs>
        <w:suppressAutoHyphens w:val="0"/>
        <w:spacing w:after="0" w:line="240" w:lineRule="auto"/>
        <w:ind w:hanging="862"/>
        <w:jc w:val="both"/>
        <w:rPr>
          <w:rFonts w:ascii="Arial" w:hAnsi="Arial" w:cs="Arial"/>
        </w:rPr>
      </w:pPr>
      <w:r w:rsidRPr="00DE5A1F">
        <w:rPr>
          <w:rFonts w:ascii="Arial" w:hAnsi="Arial" w:cs="Arial"/>
        </w:rPr>
        <w:t xml:space="preserve">Žodinių ir </w:t>
      </w:r>
      <w:r w:rsidR="000B1BFE" w:rsidRPr="00DE5A1F">
        <w:rPr>
          <w:rFonts w:ascii="Arial" w:hAnsi="Arial" w:cs="Arial"/>
        </w:rPr>
        <w:t>(ar)</w:t>
      </w:r>
      <w:r w:rsidRPr="00DE5A1F">
        <w:rPr>
          <w:rFonts w:ascii="Arial" w:hAnsi="Arial" w:cs="Arial"/>
        </w:rPr>
        <w:t xml:space="preserve"> rašytinių konsultacijų visais su draudimu susijusiais klausimais teikimą;</w:t>
      </w:r>
    </w:p>
    <w:p w14:paraId="479D4656" w14:textId="1C90AC0D" w:rsidR="00A52419" w:rsidRPr="00DE5A1F" w:rsidRDefault="005D7369" w:rsidP="00D04552">
      <w:pPr>
        <w:pStyle w:val="ListParagraph"/>
        <w:numPr>
          <w:ilvl w:val="1"/>
          <w:numId w:val="16"/>
        </w:numPr>
        <w:tabs>
          <w:tab w:val="left" w:pos="567"/>
        </w:tabs>
        <w:suppressAutoHyphens w:val="0"/>
        <w:spacing w:after="0" w:line="240" w:lineRule="auto"/>
        <w:ind w:left="0" w:firstLine="0"/>
        <w:jc w:val="both"/>
        <w:rPr>
          <w:rFonts w:ascii="Arial" w:hAnsi="Arial" w:cs="Arial"/>
          <w:lang w:eastAsia="lt-LT"/>
        </w:rPr>
      </w:pPr>
      <w:r w:rsidRPr="00DE5A1F">
        <w:rPr>
          <w:rFonts w:ascii="Arial" w:hAnsi="Arial" w:cs="Arial"/>
        </w:rPr>
        <w:lastRenderedPageBreak/>
        <w:t xml:space="preserve">Žodinių ir </w:t>
      </w:r>
      <w:r w:rsidR="000B1BFE" w:rsidRPr="00DE5A1F">
        <w:rPr>
          <w:rFonts w:ascii="Arial" w:hAnsi="Arial" w:cs="Arial"/>
        </w:rPr>
        <w:t>(ar)</w:t>
      </w:r>
      <w:r w:rsidRPr="00DE5A1F">
        <w:rPr>
          <w:rFonts w:ascii="Arial" w:hAnsi="Arial" w:cs="Arial"/>
        </w:rPr>
        <w:t xml:space="preserve"> rašytinių konsultacijų teikimą apie draudimo sutartis, jų vertinimą ir rizikų identifikavimą, taip pat išvadų, siūlymų bei rekomendacijų teikimą dėl rizikų draudimo apimčių, modelių, eiliškumo, terminų ir kitų sąlygų Pirkėjo veikloje</w:t>
      </w:r>
      <w:r w:rsidR="00A52419" w:rsidRPr="00DE5A1F">
        <w:rPr>
          <w:rFonts w:ascii="Arial" w:hAnsi="Arial" w:cs="Arial"/>
        </w:rPr>
        <w:t>;</w:t>
      </w:r>
    </w:p>
    <w:p w14:paraId="286B7361" w14:textId="20D4DCDE" w:rsidR="005D7369" w:rsidRPr="00DE5A1F" w:rsidRDefault="00A52419" w:rsidP="005249ED">
      <w:pPr>
        <w:pStyle w:val="ListParagraph"/>
        <w:numPr>
          <w:ilvl w:val="1"/>
          <w:numId w:val="16"/>
        </w:numPr>
        <w:tabs>
          <w:tab w:val="left" w:pos="567"/>
        </w:tabs>
        <w:ind w:left="0" w:firstLine="0"/>
        <w:jc w:val="both"/>
        <w:rPr>
          <w:rFonts w:ascii="Arial" w:hAnsi="Arial" w:cs="Arial"/>
        </w:rPr>
      </w:pPr>
      <w:r w:rsidRPr="00DE5A1F">
        <w:rPr>
          <w:rFonts w:ascii="Arial" w:hAnsi="Arial" w:cs="Arial"/>
        </w:rPr>
        <w:t xml:space="preserve">Konsultavimą </w:t>
      </w:r>
      <w:r w:rsidR="00A110F5" w:rsidRPr="00DE5A1F">
        <w:rPr>
          <w:rFonts w:ascii="Arial" w:hAnsi="Arial" w:cs="Arial"/>
        </w:rPr>
        <w:t xml:space="preserve">dėl </w:t>
      </w:r>
      <w:r w:rsidRPr="00DE5A1F">
        <w:rPr>
          <w:rFonts w:ascii="Arial" w:hAnsi="Arial" w:cs="Arial"/>
        </w:rPr>
        <w:t xml:space="preserve">atitinkamų draudimo rūšių </w:t>
      </w:r>
      <w:r w:rsidR="005D7369" w:rsidRPr="00DE5A1F">
        <w:rPr>
          <w:rFonts w:ascii="Arial" w:hAnsi="Arial" w:cs="Arial"/>
        </w:rPr>
        <w:t>paslaugų įsigijimo</w:t>
      </w:r>
      <w:r w:rsidRPr="00DE5A1F">
        <w:rPr>
          <w:rFonts w:ascii="Arial" w:hAnsi="Arial" w:cs="Arial"/>
        </w:rPr>
        <w:t xml:space="preserve">, </w:t>
      </w:r>
      <w:r w:rsidR="00A110F5" w:rsidRPr="00DE5A1F">
        <w:rPr>
          <w:rFonts w:ascii="Arial" w:hAnsi="Arial" w:cs="Arial"/>
        </w:rPr>
        <w:t xml:space="preserve">pagalbą </w:t>
      </w:r>
      <w:r w:rsidRPr="00DE5A1F">
        <w:rPr>
          <w:rFonts w:ascii="Arial" w:hAnsi="Arial" w:cs="Arial"/>
        </w:rPr>
        <w:t xml:space="preserve">rengiant viešojo pirkimo dokumentų projektus, </w:t>
      </w:r>
      <w:r w:rsidR="005D7369" w:rsidRPr="00DE5A1F">
        <w:rPr>
          <w:rFonts w:ascii="Arial" w:hAnsi="Arial" w:cs="Arial"/>
        </w:rPr>
        <w:t>draudikų pateiktų pasiūlymų analizę ir jų palyginimo atlikimą bei išvadų dėl siūlomų draudimo sąlygų teikimą, įskaitant, bet neapsiribojant: viešojo pirkimo draudimo paslaugoms techninių specifikacijų rengimą kiekvienai naudojamai draudimo rūšiai</w:t>
      </w:r>
      <w:r w:rsidRPr="00DE5A1F">
        <w:rPr>
          <w:rFonts w:ascii="Arial" w:hAnsi="Arial" w:cs="Arial"/>
        </w:rPr>
        <w:t xml:space="preserve">. </w:t>
      </w:r>
      <w:r w:rsidR="00C137C6" w:rsidRPr="00DE5A1F">
        <w:rPr>
          <w:rFonts w:ascii="Arial" w:hAnsi="Arial" w:cs="Arial"/>
        </w:rPr>
        <w:t xml:space="preserve">Draudimo techninės specifikacijos turi apimti visas dalis, būtinas draudimo paslaugų viešajam pirkimui įvykdyti, įskaitant, bet neapsiribojant: perkamo objekto aprašymą, draudimo sumas, išskaitas, teritoriją, apdraudžiamas ir neapdraudžiamas rizikas, specialiuosius išplėtimus pagal identifikuotas rizikas ir jų aktualumą, šalių atsakomybę ir ribojimus, taip pat konsultacijų teikimą atsakant į draudikų pateikiamus klausimus vykdant viešąjį draudimo paslaugų pirkimą. Techninės specifikacijos rengiamos pagal galiojančius teisės aktus ir Pirkėjo poreikius, siekiant užtikrinti konkurenciją ir </w:t>
      </w:r>
      <w:r w:rsidR="00721DC7" w:rsidRPr="00DE5A1F">
        <w:rPr>
          <w:rFonts w:ascii="Arial" w:hAnsi="Arial" w:cs="Arial"/>
        </w:rPr>
        <w:t xml:space="preserve">nediskriminuojant </w:t>
      </w:r>
      <w:r w:rsidR="00C137C6" w:rsidRPr="00DE5A1F">
        <w:rPr>
          <w:rFonts w:ascii="Arial" w:hAnsi="Arial" w:cs="Arial"/>
        </w:rPr>
        <w:t>tiekėjų. Paslaugų teikėjas privalo dėti visas pagrįstas profesines pastangas, kad paskelbtas draudimo paslaugų pirkimas būtų įvykdytas</w:t>
      </w:r>
      <w:r w:rsidR="007924A1" w:rsidRPr="00DE5A1F">
        <w:rPr>
          <w:rFonts w:ascii="Arial" w:hAnsi="Arial" w:cs="Arial"/>
        </w:rPr>
        <w:t>;</w:t>
      </w:r>
    </w:p>
    <w:p w14:paraId="57708CFD" w14:textId="097CC4E4" w:rsidR="00A52419" w:rsidRPr="00DE5A1F" w:rsidRDefault="00A52419" w:rsidP="00D04552">
      <w:pPr>
        <w:pStyle w:val="ListParagraph"/>
        <w:numPr>
          <w:ilvl w:val="1"/>
          <w:numId w:val="16"/>
        </w:numPr>
        <w:tabs>
          <w:tab w:val="left" w:pos="567"/>
        </w:tabs>
        <w:suppressAutoHyphens w:val="0"/>
        <w:spacing w:after="0" w:line="240" w:lineRule="auto"/>
        <w:ind w:left="0" w:firstLine="0"/>
        <w:jc w:val="both"/>
        <w:rPr>
          <w:rFonts w:ascii="Arial" w:hAnsi="Arial" w:cs="Arial"/>
        </w:rPr>
      </w:pPr>
      <w:r w:rsidRPr="00DE5A1F">
        <w:rPr>
          <w:rFonts w:ascii="Arial" w:hAnsi="Arial" w:cs="Arial"/>
        </w:rPr>
        <w:t>Pirkėj</w:t>
      </w:r>
      <w:r w:rsidR="00CB08AE" w:rsidRPr="00DE5A1F">
        <w:rPr>
          <w:rFonts w:ascii="Arial" w:hAnsi="Arial" w:cs="Arial"/>
        </w:rPr>
        <w:t>o</w:t>
      </w:r>
      <w:r w:rsidRPr="00DE5A1F">
        <w:rPr>
          <w:rFonts w:ascii="Arial" w:hAnsi="Arial" w:cs="Arial"/>
        </w:rPr>
        <w:t xml:space="preserve"> interesų atstovavimą, vykdant draudimo tarpininkavimo veiklą tarp Pirkėj</w:t>
      </w:r>
      <w:r w:rsidR="00CB08AE" w:rsidRPr="00DE5A1F">
        <w:rPr>
          <w:rFonts w:ascii="Arial" w:hAnsi="Arial" w:cs="Arial"/>
        </w:rPr>
        <w:t>o</w:t>
      </w:r>
      <w:r w:rsidRPr="00DE5A1F">
        <w:rPr>
          <w:rFonts w:ascii="Arial" w:hAnsi="Arial" w:cs="Arial"/>
        </w:rPr>
        <w:t xml:space="preserve"> ir draudimo įmonių;</w:t>
      </w:r>
    </w:p>
    <w:p w14:paraId="13DDA9A5" w14:textId="5A1DF18F" w:rsidR="00A52419" w:rsidRPr="00DE5A1F" w:rsidRDefault="00A52419" w:rsidP="003C5BFB">
      <w:pPr>
        <w:pStyle w:val="ListParagraph"/>
        <w:numPr>
          <w:ilvl w:val="1"/>
          <w:numId w:val="16"/>
        </w:numPr>
        <w:tabs>
          <w:tab w:val="left" w:pos="567"/>
        </w:tabs>
        <w:suppressAutoHyphens w:val="0"/>
        <w:spacing w:after="0" w:line="240" w:lineRule="auto"/>
        <w:ind w:left="0" w:firstLine="0"/>
        <w:jc w:val="both"/>
        <w:rPr>
          <w:rFonts w:ascii="Arial" w:hAnsi="Arial" w:cs="Arial"/>
        </w:rPr>
      </w:pPr>
      <w:r w:rsidRPr="00DE5A1F">
        <w:rPr>
          <w:rFonts w:ascii="Arial" w:hAnsi="Arial" w:cs="Arial"/>
        </w:rPr>
        <w:t>Visapusišką pagalbą administruojant, įskaitant, bet neapsiribojant: pranešto draudžiamojo įvykio registravim</w:t>
      </w:r>
      <w:r w:rsidR="00C137C6" w:rsidRPr="00DE5A1F">
        <w:rPr>
          <w:rFonts w:ascii="Arial" w:hAnsi="Arial" w:cs="Arial"/>
        </w:rPr>
        <w:t>ą</w:t>
      </w:r>
      <w:r w:rsidRPr="00DE5A1F">
        <w:rPr>
          <w:rFonts w:ascii="Arial" w:hAnsi="Arial" w:cs="Arial"/>
        </w:rPr>
        <w:t>, sąmatų derinim</w:t>
      </w:r>
      <w:r w:rsidR="00C137C6" w:rsidRPr="00DE5A1F">
        <w:rPr>
          <w:rFonts w:ascii="Arial" w:hAnsi="Arial" w:cs="Arial"/>
        </w:rPr>
        <w:t>ą</w:t>
      </w:r>
      <w:r w:rsidRPr="00DE5A1F">
        <w:rPr>
          <w:rFonts w:ascii="Arial" w:hAnsi="Arial" w:cs="Arial"/>
        </w:rPr>
        <w:t>, priežasčių nustatym</w:t>
      </w:r>
      <w:r w:rsidR="00C137C6" w:rsidRPr="00DE5A1F">
        <w:rPr>
          <w:rFonts w:ascii="Arial" w:hAnsi="Arial" w:cs="Arial"/>
        </w:rPr>
        <w:t>ą</w:t>
      </w:r>
      <w:r w:rsidRPr="00DE5A1F">
        <w:rPr>
          <w:rFonts w:ascii="Arial" w:hAnsi="Arial" w:cs="Arial"/>
        </w:rPr>
        <w:t xml:space="preserve"> ir analiz</w:t>
      </w:r>
      <w:r w:rsidR="00C137C6" w:rsidRPr="00DE5A1F">
        <w:rPr>
          <w:rFonts w:ascii="Arial" w:hAnsi="Arial" w:cs="Arial"/>
        </w:rPr>
        <w:t>ę</w:t>
      </w:r>
      <w:r w:rsidRPr="00DE5A1F">
        <w:rPr>
          <w:rFonts w:ascii="Arial" w:hAnsi="Arial" w:cs="Arial"/>
        </w:rPr>
        <w:t xml:space="preserve"> draudimo brokerio kompetencijos ribose, dokumentų, pagrindžiančių draudžiamąjį įvykį rengim</w:t>
      </w:r>
      <w:r w:rsidR="00C137C6" w:rsidRPr="00DE5A1F">
        <w:rPr>
          <w:rFonts w:ascii="Arial" w:hAnsi="Arial" w:cs="Arial"/>
        </w:rPr>
        <w:t>ą</w:t>
      </w:r>
      <w:r w:rsidR="003C5BFB" w:rsidRPr="00DE5A1F">
        <w:rPr>
          <w:rFonts w:ascii="Arial" w:hAnsi="Arial" w:cs="Arial"/>
        </w:rPr>
        <w:t>,</w:t>
      </w:r>
      <w:r w:rsidRPr="00DE5A1F">
        <w:rPr>
          <w:rFonts w:ascii="Arial" w:hAnsi="Arial" w:cs="Arial"/>
        </w:rPr>
        <w:t xml:space="preserve"> žalų apmokėjimo kontrol</w:t>
      </w:r>
      <w:r w:rsidR="00C137C6" w:rsidRPr="00DE5A1F">
        <w:rPr>
          <w:rFonts w:ascii="Arial" w:hAnsi="Arial" w:cs="Arial"/>
        </w:rPr>
        <w:t>ę</w:t>
      </w:r>
      <w:r w:rsidRPr="00DE5A1F">
        <w:rPr>
          <w:rFonts w:ascii="Arial" w:hAnsi="Arial" w:cs="Arial"/>
        </w:rPr>
        <w:t>, draudiminius įvykius pagal sudarytas draudimo sutartis.  Įvykus draudžiamajam įvykiui, Pirkėj</w:t>
      </w:r>
      <w:r w:rsidR="00D11F81" w:rsidRPr="00DE5A1F">
        <w:rPr>
          <w:rFonts w:ascii="Arial" w:hAnsi="Arial" w:cs="Arial"/>
        </w:rPr>
        <w:t>o</w:t>
      </w:r>
      <w:r w:rsidRPr="00DE5A1F">
        <w:rPr>
          <w:rFonts w:ascii="Arial" w:hAnsi="Arial" w:cs="Arial"/>
        </w:rPr>
        <w:t xml:space="preserve"> prašymu brokeris turi dalyvauti draudžiamojo įvykio nagrinėjime ir atstovauti Pirkėj</w:t>
      </w:r>
      <w:r w:rsidR="00D11F81" w:rsidRPr="00DE5A1F">
        <w:rPr>
          <w:rFonts w:ascii="Arial" w:hAnsi="Arial" w:cs="Arial"/>
        </w:rPr>
        <w:t>o</w:t>
      </w:r>
      <w:r w:rsidRPr="00DE5A1F">
        <w:rPr>
          <w:rFonts w:ascii="Arial" w:hAnsi="Arial" w:cs="Arial"/>
        </w:rPr>
        <w:t xml:space="preserve"> interesus santykiuose su draudimo bendrovėmis</w:t>
      </w:r>
      <w:r w:rsidR="003C5BFB" w:rsidRPr="00DE5A1F">
        <w:rPr>
          <w:rFonts w:ascii="Arial" w:hAnsi="Arial" w:cs="Arial"/>
        </w:rPr>
        <w:t xml:space="preserve"> ir</w:t>
      </w:r>
      <w:r w:rsidR="004C6D66" w:rsidRPr="00DE5A1F">
        <w:rPr>
          <w:rFonts w:ascii="Arial" w:hAnsi="Arial" w:cs="Arial"/>
        </w:rPr>
        <w:t xml:space="preserve"> (</w:t>
      </w:r>
      <w:r w:rsidR="003C5BFB" w:rsidRPr="00DE5A1F">
        <w:rPr>
          <w:rFonts w:ascii="Arial" w:hAnsi="Arial" w:cs="Arial"/>
        </w:rPr>
        <w:t>ar</w:t>
      </w:r>
      <w:r w:rsidR="004C6D66" w:rsidRPr="00DE5A1F">
        <w:rPr>
          <w:rFonts w:ascii="Arial" w:hAnsi="Arial" w:cs="Arial"/>
        </w:rPr>
        <w:t>)</w:t>
      </w:r>
      <w:r w:rsidR="003C5BFB" w:rsidRPr="00DE5A1F">
        <w:rPr>
          <w:rFonts w:ascii="Arial" w:hAnsi="Arial" w:cs="Arial"/>
        </w:rPr>
        <w:t xml:space="preserve"> kitomis įstaigomis. Tiekėjas privalo bendrauti su žalų ekspertais, teikti motyvuotus paaiškinimus ar prieštaravimus dėl draudiko nustatyto žalos dydžio ar atsisakymo mokėti išmoką, siekiant maksimalaus nuostolių atlyginimo. Jei draudikas vėluoja priimti sprendimą, Tiekėjas imasi priemonių procesui pagreitinti (teikti užklausas, pretenzijas). Ginčo atveju Tiekėjas parengia brokerio išvadą dėl įvykio traktavimo ir, Pirkėjui pageidaujant, padeda parengti dokumentus, reikalingus ginčo sprendimui</w:t>
      </w:r>
      <w:r w:rsidR="007924A1" w:rsidRPr="00DE5A1F">
        <w:rPr>
          <w:rFonts w:ascii="Arial" w:hAnsi="Arial" w:cs="Arial"/>
        </w:rPr>
        <w:t>;</w:t>
      </w:r>
    </w:p>
    <w:p w14:paraId="5A565431" w14:textId="67A304AC" w:rsidR="00A52419" w:rsidRPr="00DE5A1F" w:rsidRDefault="00A52419" w:rsidP="00D04552">
      <w:pPr>
        <w:pStyle w:val="ListParagraph"/>
        <w:numPr>
          <w:ilvl w:val="1"/>
          <w:numId w:val="16"/>
        </w:numPr>
        <w:tabs>
          <w:tab w:val="left" w:pos="567"/>
        </w:tabs>
        <w:suppressAutoHyphens w:val="0"/>
        <w:overflowPunct w:val="0"/>
        <w:autoSpaceDE w:val="0"/>
        <w:autoSpaceDN w:val="0"/>
        <w:spacing w:after="0" w:line="240" w:lineRule="auto"/>
        <w:ind w:left="0" w:firstLine="0"/>
        <w:jc w:val="both"/>
        <w:rPr>
          <w:rFonts w:ascii="Arial" w:hAnsi="Arial" w:cs="Arial"/>
        </w:rPr>
      </w:pPr>
      <w:r w:rsidRPr="00DE5A1F">
        <w:rPr>
          <w:rFonts w:ascii="Arial" w:hAnsi="Arial" w:cs="Arial"/>
        </w:rPr>
        <w:t>Pirkėjo pageidaujamu periodiškumu ir formatu, ataskaitų teikim</w:t>
      </w:r>
      <w:r w:rsidR="00C137C6" w:rsidRPr="00DE5A1F">
        <w:rPr>
          <w:rFonts w:ascii="Arial" w:hAnsi="Arial" w:cs="Arial"/>
        </w:rPr>
        <w:t>ą</w:t>
      </w:r>
      <w:r w:rsidRPr="00DE5A1F">
        <w:rPr>
          <w:rFonts w:ascii="Arial" w:hAnsi="Arial" w:cs="Arial"/>
        </w:rPr>
        <w:t xml:space="preserve"> apie </w:t>
      </w:r>
      <w:r w:rsidR="00981A9E" w:rsidRPr="00DE5A1F">
        <w:rPr>
          <w:rFonts w:ascii="Arial" w:hAnsi="Arial" w:cs="Arial"/>
        </w:rPr>
        <w:t xml:space="preserve">Pirkėjo </w:t>
      </w:r>
      <w:r w:rsidRPr="00DE5A1F">
        <w:rPr>
          <w:rFonts w:ascii="Arial" w:hAnsi="Arial" w:cs="Arial"/>
        </w:rPr>
        <w:t xml:space="preserve">turimų draudimo sutarčių </w:t>
      </w:r>
      <w:r w:rsidR="00C137C6" w:rsidRPr="00DE5A1F">
        <w:rPr>
          <w:rFonts w:ascii="Arial" w:hAnsi="Arial" w:cs="Arial"/>
        </w:rPr>
        <w:t>nuostolių istoriją (nuostolingumo ataskaitas)</w:t>
      </w:r>
      <w:r w:rsidRPr="00DE5A1F">
        <w:rPr>
          <w:rFonts w:ascii="Arial" w:hAnsi="Arial" w:cs="Arial"/>
        </w:rPr>
        <w:t>. Nuostolingumo ataskaitoje (priklausomai nuo draudimo rūšies) turi būti pateikiama ši informacija: įvykių skaičius, išmokėtos sumos, suformuotų rezervų išmokų sumos, atgautų regresų sumos</w:t>
      </w:r>
      <w:r w:rsidR="003C5BFB" w:rsidRPr="00DE5A1F">
        <w:rPr>
          <w:rFonts w:ascii="Arial" w:hAnsi="Arial" w:cs="Arial"/>
        </w:rPr>
        <w:t xml:space="preserve">, </w:t>
      </w:r>
      <w:r w:rsidR="00563620" w:rsidRPr="00DE5A1F">
        <w:rPr>
          <w:rFonts w:ascii="Arial" w:hAnsi="Arial" w:cs="Arial"/>
        </w:rPr>
        <w:t xml:space="preserve">taip pat, Pirkėjo reikalavimu, informacija apie Tiekėjo gautą atlygį už </w:t>
      </w:r>
      <w:r w:rsidR="00E8502B">
        <w:rPr>
          <w:rFonts w:ascii="Arial" w:hAnsi="Arial" w:cs="Arial"/>
        </w:rPr>
        <w:t xml:space="preserve">Tiekėjui </w:t>
      </w:r>
      <w:r w:rsidR="00563620" w:rsidRPr="00DE5A1F">
        <w:rPr>
          <w:rFonts w:ascii="Arial" w:hAnsi="Arial" w:cs="Arial"/>
        </w:rPr>
        <w:t>tarpininkaujant sudarytas</w:t>
      </w:r>
      <w:r w:rsidR="00DB1F80">
        <w:rPr>
          <w:rFonts w:ascii="Arial" w:hAnsi="Arial" w:cs="Arial"/>
        </w:rPr>
        <w:t xml:space="preserve"> ir (ar) </w:t>
      </w:r>
      <w:r w:rsidR="003567B6">
        <w:rPr>
          <w:rFonts w:ascii="Arial" w:hAnsi="Arial" w:cs="Arial"/>
        </w:rPr>
        <w:t xml:space="preserve">Tiekėjui dalyvaujant </w:t>
      </w:r>
      <w:r w:rsidR="00DB1F80">
        <w:rPr>
          <w:rFonts w:ascii="Arial" w:hAnsi="Arial" w:cs="Arial"/>
        </w:rPr>
        <w:t>vykdomas</w:t>
      </w:r>
      <w:r w:rsidR="00563620" w:rsidRPr="00DE5A1F">
        <w:rPr>
          <w:rFonts w:ascii="Arial" w:hAnsi="Arial" w:cs="Arial"/>
        </w:rPr>
        <w:t xml:space="preserve"> draudimo sutartis</w:t>
      </w:r>
      <w:r w:rsidR="001E630E">
        <w:rPr>
          <w:rFonts w:ascii="Arial" w:hAnsi="Arial" w:cs="Arial"/>
        </w:rPr>
        <w:t xml:space="preserve"> ar kt</w:t>
      </w:r>
      <w:r w:rsidR="00563620" w:rsidRPr="00DE5A1F">
        <w:rPr>
          <w:rFonts w:ascii="Arial" w:hAnsi="Arial" w:cs="Arial"/>
        </w:rPr>
        <w:t>.</w:t>
      </w:r>
      <w:r w:rsidRPr="00DE5A1F">
        <w:rPr>
          <w:rFonts w:ascii="Arial" w:hAnsi="Arial" w:cs="Arial"/>
        </w:rPr>
        <w:t xml:space="preserve"> Sveikatos draudimo ataskaitos turi būti papildytos informacija, kiek darbuotojų pasinaudojo draudimu, nurodomos </w:t>
      </w:r>
      <w:r w:rsidR="00155112">
        <w:rPr>
          <w:rFonts w:ascii="Arial" w:hAnsi="Arial" w:cs="Arial"/>
        </w:rPr>
        <w:t xml:space="preserve"> ne mažiau kaip </w:t>
      </w:r>
      <w:r w:rsidRPr="00DE5A1F">
        <w:rPr>
          <w:rFonts w:ascii="Arial" w:hAnsi="Arial" w:cs="Arial"/>
        </w:rPr>
        <w:t xml:space="preserve">5 populiariausios gydymo įstaigos, kuriose buvo </w:t>
      </w:r>
      <w:r w:rsidR="00AF3B7C" w:rsidRPr="00DE5A1F">
        <w:rPr>
          <w:rFonts w:ascii="Arial" w:hAnsi="Arial" w:cs="Arial"/>
        </w:rPr>
        <w:t>suteik</w:t>
      </w:r>
      <w:r w:rsidR="00AF3B7C">
        <w:rPr>
          <w:rFonts w:ascii="Arial" w:hAnsi="Arial" w:cs="Arial"/>
        </w:rPr>
        <w:t xml:space="preserve">tos </w:t>
      </w:r>
      <w:r w:rsidRPr="00DE5A1F">
        <w:rPr>
          <w:rFonts w:ascii="Arial" w:hAnsi="Arial" w:cs="Arial"/>
        </w:rPr>
        <w:t>paslaugos; pateikiamos išmokos pagal kiekvieną paslaugą atskirai</w:t>
      </w:r>
      <w:r w:rsidR="001C0CA0">
        <w:rPr>
          <w:rFonts w:ascii="Arial" w:hAnsi="Arial" w:cs="Arial"/>
        </w:rPr>
        <w:t xml:space="preserve"> ar kt</w:t>
      </w:r>
      <w:r w:rsidRPr="00DE5A1F">
        <w:rPr>
          <w:rFonts w:ascii="Arial" w:hAnsi="Arial" w:cs="Arial"/>
        </w:rPr>
        <w:t>.</w:t>
      </w:r>
      <w:r w:rsidR="001C0CA0">
        <w:rPr>
          <w:rFonts w:ascii="Arial" w:hAnsi="Arial" w:cs="Arial"/>
        </w:rPr>
        <w:t xml:space="preserve"> </w:t>
      </w:r>
    </w:p>
    <w:p w14:paraId="46790728" w14:textId="08F5D621" w:rsidR="00A52419" w:rsidRPr="00DE5A1F" w:rsidRDefault="00A52419" w:rsidP="00D04552">
      <w:pPr>
        <w:pStyle w:val="ListParagraph"/>
        <w:numPr>
          <w:ilvl w:val="1"/>
          <w:numId w:val="16"/>
        </w:numPr>
        <w:tabs>
          <w:tab w:val="left" w:pos="567"/>
        </w:tabs>
        <w:suppressAutoHyphens w:val="0"/>
        <w:spacing w:after="0" w:line="240" w:lineRule="auto"/>
        <w:ind w:left="0" w:firstLine="0"/>
        <w:jc w:val="both"/>
        <w:rPr>
          <w:rFonts w:ascii="Arial" w:hAnsi="Arial" w:cs="Arial"/>
        </w:rPr>
      </w:pPr>
      <w:r w:rsidRPr="00DE5A1F">
        <w:rPr>
          <w:rFonts w:ascii="Arial" w:hAnsi="Arial" w:cs="Arial"/>
        </w:rPr>
        <w:t xml:space="preserve">Pasirašomų rangos ir (ar) projektavimo sutarčių standartinių draudimo sąlygų reikalavimų rangovams </w:t>
      </w:r>
      <w:r w:rsidR="001E545B" w:rsidRPr="00DE5A1F">
        <w:rPr>
          <w:rFonts w:ascii="Arial" w:hAnsi="Arial" w:cs="Arial"/>
        </w:rPr>
        <w:t xml:space="preserve">ir (ar) projektuotojams </w:t>
      </w:r>
      <w:r w:rsidRPr="00DE5A1F">
        <w:rPr>
          <w:rFonts w:ascii="Arial" w:hAnsi="Arial" w:cs="Arial"/>
        </w:rPr>
        <w:t>parengimą;</w:t>
      </w:r>
    </w:p>
    <w:p w14:paraId="2C145968" w14:textId="12C13B58" w:rsidR="00A52419" w:rsidRPr="00DE5A1F" w:rsidRDefault="00A52419" w:rsidP="00D04552">
      <w:pPr>
        <w:pStyle w:val="ListParagraph"/>
        <w:numPr>
          <w:ilvl w:val="1"/>
          <w:numId w:val="16"/>
        </w:numPr>
        <w:tabs>
          <w:tab w:val="left" w:pos="567"/>
        </w:tabs>
        <w:suppressAutoHyphens w:val="0"/>
        <w:autoSpaceDN w:val="0"/>
        <w:spacing w:after="0" w:line="240" w:lineRule="auto"/>
        <w:ind w:left="0" w:firstLine="0"/>
        <w:jc w:val="both"/>
        <w:rPr>
          <w:rFonts w:ascii="Arial" w:eastAsia="Times New Roman" w:hAnsi="Arial" w:cs="Arial"/>
        </w:rPr>
      </w:pPr>
      <w:r w:rsidRPr="00DE5A1F">
        <w:rPr>
          <w:rFonts w:ascii="Arial" w:hAnsi="Arial" w:cs="Arial"/>
        </w:rPr>
        <w:t>Draudimo sutarčių (polisų), kurias tiekėjai teikia Pirkėj</w:t>
      </w:r>
      <w:r w:rsidR="00CB08AE" w:rsidRPr="00DE5A1F">
        <w:rPr>
          <w:rFonts w:ascii="Arial" w:hAnsi="Arial" w:cs="Arial"/>
        </w:rPr>
        <w:t>ui</w:t>
      </w:r>
      <w:r w:rsidRPr="00DE5A1F">
        <w:rPr>
          <w:rFonts w:ascii="Arial" w:hAnsi="Arial" w:cs="Arial"/>
        </w:rPr>
        <w:t xml:space="preserve"> pagal sutartis, atitikimo sutarties reikalavimams tikrinimą,</w:t>
      </w:r>
      <w:r w:rsidR="00041DB5" w:rsidRPr="00DE5A1F">
        <w:rPr>
          <w:rFonts w:ascii="Arial" w:hAnsi="Arial" w:cs="Arial"/>
        </w:rPr>
        <w:t xml:space="preserve"> vertinimą ir</w:t>
      </w:r>
      <w:r w:rsidRPr="00DE5A1F">
        <w:rPr>
          <w:rFonts w:ascii="Arial" w:hAnsi="Arial" w:cs="Arial"/>
        </w:rPr>
        <w:t xml:space="preserve"> išvadų teikimą bei priežiūrą dėl jų galiojimo;</w:t>
      </w:r>
    </w:p>
    <w:p w14:paraId="2BA36658" w14:textId="5C0477B9" w:rsidR="00C9540D" w:rsidRPr="00D6710C" w:rsidRDefault="00A52419" w:rsidP="00D04552">
      <w:pPr>
        <w:pStyle w:val="ListParagraph"/>
        <w:numPr>
          <w:ilvl w:val="1"/>
          <w:numId w:val="16"/>
        </w:numPr>
        <w:tabs>
          <w:tab w:val="left" w:pos="567"/>
        </w:tabs>
        <w:spacing w:after="0" w:line="240" w:lineRule="auto"/>
        <w:ind w:left="0" w:firstLine="0"/>
        <w:jc w:val="both"/>
        <w:rPr>
          <w:rFonts w:ascii="Arial" w:eastAsia="Calibri" w:hAnsi="Arial" w:cs="Arial"/>
        </w:rPr>
      </w:pPr>
      <w:r w:rsidRPr="00DE5A1F">
        <w:rPr>
          <w:rFonts w:ascii="Arial" w:hAnsi="Arial" w:cs="Arial"/>
        </w:rPr>
        <w:t>Nuolatinį draudimo rinkos stebėjimą ir operatyvų reagavimą į esminius draudimo rinkos pokyčius, turinčius įtakos Pirkėj</w:t>
      </w:r>
      <w:r w:rsidR="00CB08AE" w:rsidRPr="00DE5A1F">
        <w:rPr>
          <w:rFonts w:ascii="Arial" w:hAnsi="Arial" w:cs="Arial"/>
        </w:rPr>
        <w:t>o</w:t>
      </w:r>
      <w:r w:rsidRPr="00DE5A1F">
        <w:rPr>
          <w:rFonts w:ascii="Arial" w:hAnsi="Arial" w:cs="Arial"/>
        </w:rPr>
        <w:t xml:space="preserve"> draudimo programos apimčiai ar galiojančių draudimo sutarčių kokybei</w:t>
      </w:r>
      <w:r w:rsidR="00B41363" w:rsidRPr="00DE5A1F">
        <w:rPr>
          <w:rFonts w:ascii="Arial" w:hAnsi="Arial" w:cs="Arial"/>
        </w:rPr>
        <w:t>,</w:t>
      </w:r>
      <w:r w:rsidRPr="00DE5A1F">
        <w:rPr>
          <w:rFonts w:ascii="Arial" w:hAnsi="Arial" w:cs="Arial"/>
        </w:rPr>
        <w:t xml:space="preserve"> </w:t>
      </w:r>
      <w:r w:rsidR="00C137C6" w:rsidRPr="00DE5A1F">
        <w:rPr>
          <w:rFonts w:ascii="Arial" w:hAnsi="Arial" w:cs="Arial"/>
        </w:rPr>
        <w:t xml:space="preserve">ir </w:t>
      </w:r>
      <w:r w:rsidR="00B95B81" w:rsidRPr="00DE5A1F">
        <w:rPr>
          <w:rFonts w:ascii="Arial" w:hAnsi="Arial" w:cs="Arial"/>
        </w:rPr>
        <w:t xml:space="preserve">Pirkėjo savalaikį </w:t>
      </w:r>
      <w:r w:rsidR="00267081" w:rsidRPr="00DE5A1F">
        <w:rPr>
          <w:rFonts w:ascii="Arial" w:hAnsi="Arial" w:cs="Arial"/>
        </w:rPr>
        <w:t xml:space="preserve">informavimą </w:t>
      </w:r>
      <w:r w:rsidRPr="00DE5A1F">
        <w:rPr>
          <w:rFonts w:ascii="Arial" w:hAnsi="Arial" w:cs="Arial"/>
        </w:rPr>
        <w:t xml:space="preserve">apie </w:t>
      </w:r>
      <w:r w:rsidR="00957BBF" w:rsidRPr="00DE5A1F">
        <w:rPr>
          <w:rFonts w:ascii="Arial" w:hAnsi="Arial" w:cs="Arial"/>
        </w:rPr>
        <w:t>nustatytus draudimo rinkos pokyčius</w:t>
      </w:r>
      <w:r w:rsidR="00D30DEA" w:rsidRPr="00DE5A1F">
        <w:rPr>
          <w:rFonts w:ascii="Arial" w:hAnsi="Arial" w:cs="Arial"/>
        </w:rPr>
        <w:t xml:space="preserve">, </w:t>
      </w:r>
      <w:r w:rsidR="00031625" w:rsidRPr="00DE5A1F">
        <w:rPr>
          <w:rFonts w:ascii="Arial" w:hAnsi="Arial" w:cs="Arial"/>
        </w:rPr>
        <w:t xml:space="preserve">pateikiant </w:t>
      </w:r>
      <w:r w:rsidR="00D30DEA" w:rsidRPr="00DE5A1F">
        <w:rPr>
          <w:rFonts w:ascii="Arial" w:hAnsi="Arial" w:cs="Arial"/>
        </w:rPr>
        <w:t xml:space="preserve">rizikų vertinimą bei </w:t>
      </w:r>
      <w:r w:rsidR="00031625" w:rsidRPr="00DE5A1F">
        <w:rPr>
          <w:rFonts w:ascii="Arial" w:hAnsi="Arial" w:cs="Arial"/>
        </w:rPr>
        <w:t>galimus sprendimus</w:t>
      </w:r>
      <w:r w:rsidR="00CB08AE" w:rsidRPr="00DE5A1F">
        <w:rPr>
          <w:rFonts w:ascii="Arial" w:hAnsi="Arial" w:cs="Arial"/>
        </w:rPr>
        <w:t>.</w:t>
      </w:r>
    </w:p>
    <w:p w14:paraId="3FBDCA75" w14:textId="223FFC0F" w:rsidR="00591BD0" w:rsidRPr="00D6710C" w:rsidRDefault="00591BD0" w:rsidP="00D04552">
      <w:pPr>
        <w:pStyle w:val="ListParagraph"/>
        <w:numPr>
          <w:ilvl w:val="1"/>
          <w:numId w:val="16"/>
        </w:numPr>
        <w:tabs>
          <w:tab w:val="left" w:pos="567"/>
        </w:tabs>
        <w:spacing w:after="0" w:line="240" w:lineRule="auto"/>
        <w:ind w:left="0" w:firstLine="0"/>
        <w:jc w:val="both"/>
        <w:rPr>
          <w:rFonts w:ascii="Arial" w:eastAsia="Calibri" w:hAnsi="Arial" w:cs="Arial"/>
        </w:rPr>
      </w:pPr>
      <w:r w:rsidRPr="00591BD0">
        <w:rPr>
          <w:rFonts w:ascii="Arial" w:eastAsia="Calibri" w:hAnsi="Arial" w:cs="Arial"/>
        </w:rPr>
        <w:t>Tiekėjas įsipareigo</w:t>
      </w:r>
      <w:r w:rsidR="00B81122">
        <w:rPr>
          <w:rFonts w:ascii="Arial" w:eastAsia="Calibri" w:hAnsi="Arial" w:cs="Arial"/>
        </w:rPr>
        <w:t xml:space="preserve">ja </w:t>
      </w:r>
      <w:r w:rsidRPr="00591BD0">
        <w:rPr>
          <w:rFonts w:ascii="Arial" w:eastAsia="Calibri" w:hAnsi="Arial" w:cs="Arial"/>
        </w:rPr>
        <w:t xml:space="preserve">sutarties vykdymo metu suteikti Perkančiajai organizacijai galimybę naudotis </w:t>
      </w:r>
      <w:r w:rsidR="006B719E">
        <w:rPr>
          <w:rFonts w:ascii="Arial" w:eastAsia="Calibri" w:hAnsi="Arial" w:cs="Arial"/>
        </w:rPr>
        <w:t xml:space="preserve">Tiekėjo </w:t>
      </w:r>
      <w:r w:rsidRPr="00591BD0">
        <w:rPr>
          <w:rFonts w:ascii="Arial" w:eastAsia="Calibri" w:hAnsi="Arial" w:cs="Arial"/>
        </w:rPr>
        <w:t>IT įrankiu, skirtu draudimo sutarčių ir draudimo žalų administravimui.</w:t>
      </w:r>
    </w:p>
    <w:p w14:paraId="2BA3669D" w14:textId="77777777" w:rsidR="00C9540D" w:rsidRPr="00AF3B7C" w:rsidRDefault="00C9540D">
      <w:pPr>
        <w:jc w:val="center"/>
        <w:rPr>
          <w:rFonts w:ascii="Arial" w:hAnsi="Arial" w:cs="Arial"/>
          <w:b/>
        </w:rPr>
      </w:pPr>
    </w:p>
    <w:p w14:paraId="2BA3669E" w14:textId="11CA1B38" w:rsidR="00C9540D" w:rsidRPr="00D6710C" w:rsidRDefault="005B439F" w:rsidP="00B65161">
      <w:pPr>
        <w:pStyle w:val="ListParagraph"/>
        <w:numPr>
          <w:ilvl w:val="0"/>
          <w:numId w:val="16"/>
        </w:numPr>
        <w:pBdr>
          <w:top w:val="single" w:sz="8" w:space="1" w:color="000000"/>
          <w:bottom w:val="single" w:sz="8" w:space="1" w:color="000000"/>
        </w:pBdr>
        <w:shd w:val="clear" w:color="auto" w:fill="D9D9D9" w:themeFill="background1" w:themeFillShade="D9"/>
        <w:tabs>
          <w:tab w:val="left" w:pos="284"/>
          <w:tab w:val="left" w:pos="851"/>
        </w:tabs>
        <w:spacing w:after="0" w:line="240" w:lineRule="auto"/>
        <w:rPr>
          <w:rFonts w:ascii="Arial" w:hAnsi="Arial" w:cs="Arial"/>
        </w:rPr>
      </w:pPr>
      <w:r w:rsidRPr="00D6710C">
        <w:rPr>
          <w:rFonts w:ascii="Arial" w:eastAsia="Calibri" w:hAnsi="Arial" w:cs="Arial"/>
          <w:b/>
        </w:rPr>
        <w:t>APLINKOSAUGINIAI REIKALAVIMAI</w:t>
      </w:r>
    </w:p>
    <w:p w14:paraId="2BA3669F" w14:textId="77777777" w:rsidR="00C9540D" w:rsidRPr="00D6710C" w:rsidRDefault="005B439F">
      <w:pPr>
        <w:spacing w:after="0" w:line="252" w:lineRule="auto"/>
        <w:jc w:val="both"/>
        <w:rPr>
          <w:rFonts w:ascii="Arial" w:eastAsia="Times New Roman" w:hAnsi="Arial" w:cs="Arial"/>
          <w:i/>
          <w:iCs/>
        </w:rPr>
      </w:pPr>
      <w:r w:rsidRPr="00D6710C">
        <w:rPr>
          <w:rFonts w:ascii="Arial" w:hAnsi="Arial" w:cs="Arial"/>
        </w:rPr>
        <w:t xml:space="preserve">4.1. Pirkimui yra taikomi Aplinkos apsaugos kriterijai, </w:t>
      </w:r>
      <w:r w:rsidRPr="00DE5A1F">
        <w:rPr>
          <w:rStyle w:val="normaltextrun"/>
          <w:rFonts w:ascii="Arial" w:hAnsi="Arial" w:cs="Arial"/>
          <w:shd w:val="clear" w:color="auto" w:fill="FFFFFF"/>
        </w:rPr>
        <w:t xml:space="preserve">Pirkimas vykdomas vadovaujantis </w:t>
      </w:r>
      <w:hyperlink r:id="rId11" w:tgtFrame="_blank">
        <w:r w:rsidRPr="00155112">
          <w:rPr>
            <w:rFonts w:ascii="Arial" w:hAnsi="Arial" w:cs="Arial"/>
            <w:shd w:val="clear" w:color="auto" w:fill="FFFFFF"/>
          </w:rPr>
          <w:t>Lietuvos Respublikos aplinkos ministro 2022 m. gruodžio 13 d. įs</w:t>
        </w:r>
        <w:r w:rsidRPr="00AF3B7C">
          <w:rPr>
            <w:rFonts w:ascii="Arial" w:hAnsi="Arial" w:cs="Arial"/>
            <w:shd w:val="clear" w:color="auto" w:fill="FFFFFF"/>
          </w:rPr>
          <w:t xml:space="preserve">akymu Nr. D1-401 „Dėl Lietuvos Respublikos aplinkos ministro 2011 m. birželio 28 d. įsakymo Nr. D1-508 „Dėl Produktų, kurių viešiesiems pirkimams ir pirkimams taikytini Aplinkos apsaugos kriterijai, sąrašo, Aplinkos apsaugos kriterijų ir aplinkos apsaugos </w:t>
        </w:r>
        <w:r w:rsidRPr="00D6710C">
          <w:rPr>
            <w:rFonts w:ascii="Arial" w:hAnsi="Arial" w:cs="Arial"/>
            <w:shd w:val="clear" w:color="auto" w:fill="FFFFFF"/>
          </w:rPr>
          <w:t>kriterijų, kuriuos perkančiosios organizacijos ir perkantieji subjektai turi taikyti pirkdami prekes, paslaugas ar darbus, taikymo tvarkos aprašo patvirtinimo“ pakeitimo</w:t>
        </w:r>
      </w:hyperlink>
      <w:r w:rsidRPr="00DE5A1F">
        <w:rPr>
          <w:rStyle w:val="normaltextrun"/>
          <w:rFonts w:ascii="Arial" w:hAnsi="Arial" w:cs="Arial"/>
          <w:shd w:val="clear" w:color="auto" w:fill="FFFFFF"/>
        </w:rPr>
        <w:t xml:space="preserve">“ patvirtinto </w:t>
      </w:r>
      <w:hyperlink r:id="rId12">
        <w:r w:rsidRPr="00DE5A1F">
          <w:rPr>
            <w:rStyle w:val="Hyperlink"/>
            <w:rFonts w:ascii="Arial" w:hAnsi="Arial" w:cs="Arial"/>
            <w:color w:val="auto"/>
          </w:rPr>
          <w:t>Aplinkos apsaugos kriterijų taikymo, vykdant žaliuosius pirkimus, tvarkos aprašo</w:t>
        </w:r>
      </w:hyperlink>
      <w:r w:rsidRPr="00D6710C">
        <w:rPr>
          <w:rFonts w:ascii="Arial" w:hAnsi="Arial" w:cs="Arial"/>
        </w:rPr>
        <w:t xml:space="preserve"> II skyriaus 4.4.3. papunktį: </w:t>
      </w:r>
      <w:r w:rsidRPr="00AF3B7C">
        <w:rPr>
          <w:rFonts w:ascii="Arial" w:eastAsia="Times New Roman" w:hAnsi="Arial" w:cs="Arial"/>
        </w:rPr>
        <w:t>„</w:t>
      </w:r>
      <w:r w:rsidRPr="00D6710C">
        <w:rPr>
          <w:rFonts w:ascii="Arial" w:eastAsia="Times New Roman" w:hAnsi="Arial" w:cs="Arial"/>
          <w:i/>
          <w:iCs/>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w:t>
      </w:r>
      <w:r w:rsidRPr="00D6710C">
        <w:rPr>
          <w:rFonts w:ascii="Arial" w:eastAsia="Times New Roman" w:hAnsi="Arial" w:cs="Arial"/>
          <w:i/>
          <w:iCs/>
        </w:rPr>
        <w:lastRenderedPageBreak/>
        <w:t>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BA366A0" w14:textId="0A7CB9C2" w:rsidR="00C9540D" w:rsidRPr="00D6710C" w:rsidRDefault="00C9540D">
      <w:pPr>
        <w:jc w:val="both"/>
        <w:rPr>
          <w:rFonts w:ascii="Arial" w:hAnsi="Arial" w:cs="Arial"/>
          <w:b/>
        </w:rPr>
      </w:pPr>
    </w:p>
    <w:p w14:paraId="03A579C0" w14:textId="77777777" w:rsidR="00563620" w:rsidRPr="00D6710C" w:rsidRDefault="00563620" w:rsidP="00563620">
      <w:pPr>
        <w:numPr>
          <w:ilvl w:val="0"/>
          <w:numId w:val="18"/>
        </w:numPr>
        <w:pBdr>
          <w:top w:val="single" w:sz="8" w:space="1" w:color="auto"/>
          <w:bottom w:val="single" w:sz="8" w:space="1" w:color="auto"/>
        </w:pBdr>
        <w:shd w:val="clear" w:color="auto" w:fill="D9D9D9" w:themeFill="background1" w:themeFillShade="D9"/>
        <w:tabs>
          <w:tab w:val="left" w:pos="284"/>
          <w:tab w:val="left" w:pos="851"/>
        </w:tabs>
        <w:suppressAutoHyphens w:val="0"/>
        <w:spacing w:after="0" w:line="240" w:lineRule="auto"/>
        <w:ind w:left="0" w:firstLine="0"/>
        <w:rPr>
          <w:rFonts w:ascii="Arial" w:eastAsia="Calibri" w:hAnsi="Arial" w:cs="Arial"/>
          <w:b/>
        </w:rPr>
      </w:pPr>
      <w:r w:rsidRPr="00D6710C">
        <w:rPr>
          <w:rFonts w:ascii="Arial" w:eastAsia="Calibri" w:hAnsi="Arial" w:cs="Arial"/>
          <w:b/>
        </w:rPr>
        <w:t xml:space="preserve">REIKALAVIMAI DĖL ATITIKTIES BENDRAJAM DUOMENŲ APSAUGOS REGLAMENTUI (BDAR)  </w:t>
      </w:r>
    </w:p>
    <w:p w14:paraId="409906B4" w14:textId="3271D3BE" w:rsidR="00B34BD0" w:rsidRPr="00D6710C" w:rsidRDefault="00B34BD0" w:rsidP="00B34BD0">
      <w:pPr>
        <w:pStyle w:val="ListParagraph"/>
        <w:numPr>
          <w:ilvl w:val="1"/>
          <w:numId w:val="18"/>
        </w:numPr>
        <w:tabs>
          <w:tab w:val="left" w:pos="142"/>
          <w:tab w:val="left" w:pos="567"/>
        </w:tabs>
        <w:spacing w:after="0"/>
        <w:ind w:left="0" w:firstLine="0"/>
        <w:jc w:val="both"/>
        <w:rPr>
          <w:rStyle w:val="eop"/>
          <w:rFonts w:ascii="Arial" w:hAnsi="Arial" w:cs="Arial"/>
          <w:shd w:val="clear" w:color="auto" w:fill="FFFFFF"/>
        </w:rPr>
      </w:pPr>
      <w:r w:rsidRPr="00D6710C">
        <w:rPr>
          <w:rStyle w:val="eop"/>
          <w:rFonts w:ascii="Arial" w:hAnsi="Arial" w:cs="Arial"/>
          <w:shd w:val="clear" w:color="auto" w:fill="FFFFFF"/>
        </w:rPr>
        <w:t xml:space="preserve">Tiekėjas įsipareigoja užtikrinti visos </w:t>
      </w:r>
      <w:r w:rsidR="00EA05DB" w:rsidRPr="00D6710C">
        <w:rPr>
          <w:rStyle w:val="eop"/>
          <w:rFonts w:ascii="Arial" w:hAnsi="Arial" w:cs="Arial"/>
          <w:shd w:val="clear" w:color="auto" w:fill="FFFFFF"/>
        </w:rPr>
        <w:t>P</w:t>
      </w:r>
      <w:r w:rsidRPr="00D6710C">
        <w:rPr>
          <w:rStyle w:val="eop"/>
          <w:rFonts w:ascii="Arial" w:hAnsi="Arial" w:cs="Arial"/>
          <w:shd w:val="clear" w:color="auto" w:fill="FFFFFF"/>
        </w:rPr>
        <w:t>aslaugų teikimo metu gautos informacijos konfidencialumą. Tvarkydamas asmens duomenis (ypač susijusius su darbuotojų sveikatos draudimu), Tiekėjas privalo laikytis Bendrojo duomenų apsaugos reglamento (toliau – BDAR) ir kitų teisės aktų reikalavimų. Sutarties vykdymo metu Šalys pasirašo atskirą Asmens duomenų tvarkymo susitarimą.</w:t>
      </w:r>
    </w:p>
    <w:p w14:paraId="7E3C5B0A" w14:textId="77777777" w:rsidR="00563620" w:rsidRPr="00D6710C" w:rsidRDefault="00563620" w:rsidP="00563620">
      <w:pPr>
        <w:pStyle w:val="ListParagraph"/>
        <w:tabs>
          <w:tab w:val="left" w:pos="284"/>
        </w:tabs>
        <w:spacing w:after="0"/>
        <w:ind w:left="0"/>
        <w:jc w:val="right"/>
        <w:rPr>
          <w:rFonts w:ascii="Arial" w:hAnsi="Arial" w:cs="Arial"/>
          <w:b/>
          <w:bCs/>
          <w:snapToGrid w:val="0"/>
        </w:rPr>
      </w:pPr>
    </w:p>
    <w:p w14:paraId="6C7D99D9" w14:textId="53D4EA34" w:rsidR="00563620" w:rsidRPr="00DE5A1F" w:rsidRDefault="002A2BBA" w:rsidP="00563620">
      <w:pPr>
        <w:pStyle w:val="ListParagraph"/>
        <w:tabs>
          <w:tab w:val="left" w:pos="284"/>
        </w:tabs>
        <w:spacing w:after="0"/>
        <w:ind w:left="0"/>
        <w:jc w:val="right"/>
        <w:rPr>
          <w:rFonts w:ascii="Arial" w:hAnsi="Arial" w:cs="Arial"/>
          <w:i/>
          <w:iCs/>
          <w:snapToGrid w:val="0"/>
        </w:rPr>
      </w:pPr>
      <w:r w:rsidRPr="00D6710C">
        <w:rPr>
          <w:rFonts w:ascii="Arial" w:hAnsi="Arial" w:cs="Arial"/>
          <w:i/>
          <w:iCs/>
          <w:snapToGrid w:val="0"/>
        </w:rPr>
        <w:t xml:space="preserve">1 </w:t>
      </w:r>
      <w:r w:rsidR="00563620" w:rsidRPr="00D6710C">
        <w:rPr>
          <w:rFonts w:ascii="Arial" w:hAnsi="Arial" w:cs="Arial"/>
          <w:i/>
          <w:iCs/>
          <w:snapToGrid w:val="0"/>
        </w:rPr>
        <w:t>lentelė</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3198"/>
        <w:gridCol w:w="5665"/>
      </w:tblGrid>
      <w:tr w:rsidR="00D6710C" w:rsidRPr="00D6710C" w14:paraId="5048BAF2" w14:textId="77777777" w:rsidTr="005C61B7">
        <w:trPr>
          <w:trHeight w:val="615"/>
        </w:trPr>
        <w:tc>
          <w:tcPr>
            <w:tcW w:w="766" w:type="dxa"/>
            <w:tcMar>
              <w:top w:w="0" w:type="dxa"/>
              <w:left w:w="108" w:type="dxa"/>
              <w:bottom w:w="0" w:type="dxa"/>
              <w:right w:w="108" w:type="dxa"/>
            </w:tcMar>
            <w:hideMark/>
          </w:tcPr>
          <w:p w14:paraId="2984068E" w14:textId="77777777" w:rsidR="00563620" w:rsidRPr="00DE5A1F" w:rsidRDefault="00563620" w:rsidP="005C61B7">
            <w:pPr>
              <w:spacing w:before="360" w:after="120" w:line="257" w:lineRule="atLeast"/>
              <w:jc w:val="center"/>
              <w:outlineLvl w:val="1"/>
              <w:rPr>
                <w:rFonts w:ascii="Arial" w:eastAsia="Times New Roman" w:hAnsi="Arial" w:cs="Arial"/>
                <w:b/>
                <w:bCs/>
                <w:lang w:eastAsia="lt-LT"/>
              </w:rPr>
            </w:pPr>
            <w:r w:rsidRPr="00D6710C">
              <w:rPr>
                <w:rFonts w:ascii="Arial" w:eastAsia="Times New Roman" w:hAnsi="Arial" w:cs="Arial"/>
                <w:lang w:eastAsia="lt-LT"/>
              </w:rPr>
              <w:t>5.1.</w:t>
            </w:r>
          </w:p>
        </w:tc>
        <w:tc>
          <w:tcPr>
            <w:tcW w:w="3198" w:type="dxa"/>
            <w:tcMar>
              <w:top w:w="0" w:type="dxa"/>
              <w:left w:w="108" w:type="dxa"/>
              <w:bottom w:w="0" w:type="dxa"/>
              <w:right w:w="108" w:type="dxa"/>
            </w:tcMar>
            <w:hideMark/>
          </w:tcPr>
          <w:p w14:paraId="48FC3EA4" w14:textId="77777777" w:rsidR="00563620" w:rsidRPr="00DE5A1F" w:rsidRDefault="00563620" w:rsidP="005C61B7">
            <w:pPr>
              <w:spacing w:after="0" w:line="235" w:lineRule="atLeast"/>
              <w:jc w:val="both"/>
              <w:rPr>
                <w:rFonts w:ascii="Arial" w:eastAsia="Times New Roman" w:hAnsi="Arial" w:cs="Arial"/>
                <w:lang w:eastAsia="lt-LT"/>
              </w:rPr>
            </w:pPr>
            <w:r w:rsidRPr="00DE5A1F">
              <w:rPr>
                <w:rFonts w:ascii="Arial" w:eastAsia="Times New Roman" w:hAnsi="Arial" w:cs="Arial"/>
                <w:lang w:eastAsia="lt-LT"/>
              </w:rPr>
              <w:t>Asmens duomenų saugumas (BDAR 32 str.) ir Pritaikytoji / standartizuotoji asmens duomenų apsauga (BDAR 25 str.)</w:t>
            </w:r>
          </w:p>
        </w:tc>
        <w:tc>
          <w:tcPr>
            <w:tcW w:w="5665" w:type="dxa"/>
            <w:tcMar>
              <w:top w:w="0" w:type="dxa"/>
              <w:left w:w="108" w:type="dxa"/>
              <w:bottom w:w="0" w:type="dxa"/>
              <w:right w:w="108" w:type="dxa"/>
            </w:tcMar>
            <w:hideMark/>
          </w:tcPr>
          <w:p w14:paraId="0FFBF73E" w14:textId="36BEF34F" w:rsidR="00563620" w:rsidRPr="00DE5A1F" w:rsidRDefault="00563620" w:rsidP="005C61B7">
            <w:pPr>
              <w:spacing w:after="0" w:line="240" w:lineRule="auto"/>
              <w:jc w:val="both"/>
              <w:rPr>
                <w:rFonts w:ascii="Arial" w:eastAsia="Times New Roman" w:hAnsi="Arial" w:cs="Arial"/>
                <w:lang w:eastAsia="lt-LT"/>
              </w:rPr>
            </w:pPr>
            <w:r w:rsidRPr="00DE5A1F">
              <w:rPr>
                <w:rFonts w:ascii="Arial" w:eastAsia="Times New Roman" w:hAnsi="Arial" w:cs="Arial"/>
                <w:lang w:eastAsia="lt-LT"/>
              </w:rPr>
              <w:t>Tiekėjas / Paslaugų teikėjas ir (arba) kitos Šalys, veikiantys kaip duomenų tvarkytojai ir tvarkantys Pirkėjo asmens duomenis, turi įgyvendinti technines ir organizacines priemones, kad apsaugotų Pirkėjo duomenis pagal BDAR reikalavimus, užtikrinant, be kita ko, atitikimą pritaikytosios duomenų apsaugos (</w:t>
            </w:r>
            <w:r w:rsidRPr="00DE5A1F">
              <w:rPr>
                <w:rFonts w:ascii="Arial" w:eastAsia="Times New Roman" w:hAnsi="Arial" w:cs="Arial"/>
                <w:i/>
                <w:iCs/>
                <w:lang w:eastAsia="lt-LT"/>
              </w:rPr>
              <w:t xml:space="preserve">data </w:t>
            </w:r>
            <w:proofErr w:type="spellStart"/>
            <w:r w:rsidRPr="00DE5A1F">
              <w:rPr>
                <w:rFonts w:ascii="Arial" w:eastAsia="Times New Roman" w:hAnsi="Arial" w:cs="Arial"/>
                <w:i/>
                <w:iCs/>
                <w:lang w:eastAsia="lt-LT"/>
              </w:rPr>
              <w:t>protection</w:t>
            </w:r>
            <w:proofErr w:type="spellEnd"/>
            <w:r w:rsidRPr="00DE5A1F">
              <w:rPr>
                <w:rFonts w:ascii="Arial" w:eastAsia="Times New Roman" w:hAnsi="Arial" w:cs="Arial"/>
                <w:i/>
                <w:iCs/>
                <w:lang w:eastAsia="lt-LT"/>
              </w:rPr>
              <w:t xml:space="preserve"> </w:t>
            </w:r>
            <w:proofErr w:type="spellStart"/>
            <w:r w:rsidRPr="00DE5A1F">
              <w:rPr>
                <w:rFonts w:ascii="Arial" w:eastAsia="Times New Roman" w:hAnsi="Arial" w:cs="Arial"/>
                <w:i/>
                <w:iCs/>
                <w:lang w:eastAsia="lt-LT"/>
              </w:rPr>
              <w:t>by</w:t>
            </w:r>
            <w:proofErr w:type="spellEnd"/>
            <w:r w:rsidRPr="00DE5A1F">
              <w:rPr>
                <w:rFonts w:ascii="Arial" w:eastAsia="Times New Roman" w:hAnsi="Arial" w:cs="Arial"/>
                <w:i/>
                <w:iCs/>
                <w:lang w:eastAsia="lt-LT"/>
              </w:rPr>
              <w:t xml:space="preserve"> </w:t>
            </w:r>
            <w:proofErr w:type="spellStart"/>
            <w:r w:rsidRPr="00DE5A1F">
              <w:rPr>
                <w:rFonts w:ascii="Arial" w:eastAsia="Times New Roman" w:hAnsi="Arial" w:cs="Arial"/>
                <w:i/>
                <w:iCs/>
                <w:lang w:eastAsia="lt-LT"/>
              </w:rPr>
              <w:t>design</w:t>
            </w:r>
            <w:proofErr w:type="spellEnd"/>
            <w:r w:rsidRPr="00DE5A1F">
              <w:rPr>
                <w:rFonts w:ascii="Arial" w:eastAsia="Times New Roman" w:hAnsi="Arial" w:cs="Arial"/>
                <w:lang w:eastAsia="lt-LT"/>
              </w:rPr>
              <w:t>) ir standartizuotosios duomenų apsaugos (</w:t>
            </w:r>
            <w:r w:rsidRPr="00DE5A1F">
              <w:rPr>
                <w:rFonts w:ascii="Arial" w:eastAsia="Times New Roman" w:hAnsi="Arial" w:cs="Arial"/>
                <w:i/>
                <w:iCs/>
                <w:lang w:eastAsia="lt-LT"/>
              </w:rPr>
              <w:t xml:space="preserve">data </w:t>
            </w:r>
            <w:proofErr w:type="spellStart"/>
            <w:r w:rsidRPr="00DE5A1F">
              <w:rPr>
                <w:rFonts w:ascii="Arial" w:eastAsia="Times New Roman" w:hAnsi="Arial" w:cs="Arial"/>
                <w:i/>
                <w:iCs/>
                <w:lang w:eastAsia="lt-LT"/>
              </w:rPr>
              <w:t>protection</w:t>
            </w:r>
            <w:proofErr w:type="spellEnd"/>
            <w:r w:rsidRPr="00DE5A1F">
              <w:rPr>
                <w:rFonts w:ascii="Arial" w:eastAsia="Times New Roman" w:hAnsi="Arial" w:cs="Arial"/>
                <w:i/>
                <w:iCs/>
                <w:lang w:eastAsia="lt-LT"/>
              </w:rPr>
              <w:t xml:space="preserve"> </w:t>
            </w:r>
            <w:proofErr w:type="spellStart"/>
            <w:r w:rsidRPr="00DE5A1F">
              <w:rPr>
                <w:rFonts w:ascii="Arial" w:eastAsia="Times New Roman" w:hAnsi="Arial" w:cs="Arial"/>
                <w:i/>
                <w:iCs/>
                <w:lang w:eastAsia="lt-LT"/>
              </w:rPr>
              <w:t>by</w:t>
            </w:r>
            <w:proofErr w:type="spellEnd"/>
            <w:r w:rsidRPr="00DE5A1F">
              <w:rPr>
                <w:rFonts w:ascii="Arial" w:eastAsia="Times New Roman" w:hAnsi="Arial" w:cs="Arial"/>
                <w:i/>
                <w:iCs/>
                <w:lang w:eastAsia="lt-LT"/>
              </w:rPr>
              <w:t xml:space="preserve"> </w:t>
            </w:r>
            <w:proofErr w:type="spellStart"/>
            <w:r w:rsidRPr="00DE5A1F">
              <w:rPr>
                <w:rFonts w:ascii="Arial" w:eastAsia="Times New Roman" w:hAnsi="Arial" w:cs="Arial"/>
                <w:i/>
                <w:iCs/>
                <w:lang w:eastAsia="lt-LT"/>
              </w:rPr>
              <w:t>default</w:t>
            </w:r>
            <w:proofErr w:type="spellEnd"/>
            <w:r w:rsidRPr="00DE5A1F">
              <w:rPr>
                <w:rFonts w:ascii="Arial" w:eastAsia="Times New Roman" w:hAnsi="Arial" w:cs="Arial"/>
                <w:lang w:eastAsia="lt-LT"/>
              </w:rPr>
              <w:t xml:space="preserve">) (BDAR 25 str.) įskaitant, bet neapsiribojant saugojimo terminų nustatymą, asmens duomenų trynimą ar </w:t>
            </w:r>
            <w:proofErr w:type="spellStart"/>
            <w:r w:rsidRPr="00DE5A1F">
              <w:rPr>
                <w:rFonts w:ascii="Arial" w:eastAsia="Times New Roman" w:hAnsi="Arial" w:cs="Arial"/>
                <w:lang w:eastAsia="lt-LT"/>
              </w:rPr>
              <w:t>anonimizavimą</w:t>
            </w:r>
            <w:proofErr w:type="spellEnd"/>
            <w:r w:rsidRPr="00DE5A1F">
              <w:rPr>
                <w:rFonts w:ascii="Arial" w:eastAsia="Times New Roman" w:hAnsi="Arial" w:cs="Arial"/>
                <w:lang w:eastAsia="lt-LT"/>
              </w:rPr>
              <w:t xml:space="preserve"> automatizuotomis priemonėmis. Tiekėjas / Paslaugų teikėjas turi pateikti visų </w:t>
            </w:r>
            <w:r w:rsidR="007955E8" w:rsidRPr="00DE5A1F">
              <w:rPr>
                <w:rFonts w:ascii="Arial" w:eastAsia="Times New Roman" w:hAnsi="Arial" w:cs="Arial"/>
                <w:lang w:eastAsia="lt-LT"/>
              </w:rPr>
              <w:t>šalių</w:t>
            </w:r>
            <w:r w:rsidRPr="00DE5A1F">
              <w:rPr>
                <w:rFonts w:ascii="Arial" w:eastAsia="Times New Roman" w:hAnsi="Arial" w:cs="Arial"/>
                <w:lang w:eastAsia="lt-LT"/>
              </w:rPr>
              <w:t>, tvarkančių Pirkėjo asmens duomenis, aukščiau nurodytų reikalavimų įgyvendinimo įrodymus Pirkėjui.</w:t>
            </w:r>
          </w:p>
        </w:tc>
      </w:tr>
      <w:tr w:rsidR="00D6710C" w:rsidRPr="00D6710C" w14:paraId="30EE0593" w14:textId="77777777" w:rsidTr="005C61B7">
        <w:trPr>
          <w:trHeight w:val="615"/>
        </w:trPr>
        <w:tc>
          <w:tcPr>
            <w:tcW w:w="766" w:type="dxa"/>
            <w:tcMar>
              <w:top w:w="0" w:type="dxa"/>
              <w:left w:w="108" w:type="dxa"/>
              <w:bottom w:w="0" w:type="dxa"/>
              <w:right w:w="108" w:type="dxa"/>
            </w:tcMar>
            <w:hideMark/>
          </w:tcPr>
          <w:p w14:paraId="1138C350" w14:textId="77777777" w:rsidR="00563620" w:rsidRPr="00DE5A1F" w:rsidRDefault="00563620" w:rsidP="005C61B7">
            <w:pPr>
              <w:spacing w:before="360" w:after="120" w:line="257" w:lineRule="atLeast"/>
              <w:jc w:val="center"/>
              <w:outlineLvl w:val="1"/>
              <w:rPr>
                <w:rFonts w:ascii="Arial" w:eastAsia="Times New Roman" w:hAnsi="Arial" w:cs="Arial"/>
                <w:b/>
                <w:bCs/>
                <w:lang w:eastAsia="lt-LT"/>
              </w:rPr>
            </w:pPr>
            <w:r w:rsidRPr="00D6710C">
              <w:rPr>
                <w:rFonts w:ascii="Arial" w:eastAsia="Times New Roman" w:hAnsi="Arial" w:cs="Arial"/>
                <w:lang w:eastAsia="lt-LT"/>
              </w:rPr>
              <w:t>5.2.</w:t>
            </w:r>
          </w:p>
          <w:p w14:paraId="49A98F08" w14:textId="77777777" w:rsidR="00563620" w:rsidRPr="00DE5A1F" w:rsidRDefault="00563620" w:rsidP="005C61B7">
            <w:pPr>
              <w:spacing w:after="0" w:line="240" w:lineRule="auto"/>
              <w:rPr>
                <w:rFonts w:ascii="Arial" w:eastAsia="Times New Roman" w:hAnsi="Arial" w:cs="Arial"/>
                <w:lang w:eastAsia="lt-LT"/>
              </w:rPr>
            </w:pPr>
            <w:r w:rsidRPr="00DE5A1F">
              <w:rPr>
                <w:rFonts w:ascii="Arial" w:eastAsia="Times New Roman" w:hAnsi="Arial" w:cs="Arial"/>
                <w:lang w:eastAsia="lt-LT"/>
              </w:rPr>
              <w:t> </w:t>
            </w:r>
          </w:p>
        </w:tc>
        <w:tc>
          <w:tcPr>
            <w:tcW w:w="3198" w:type="dxa"/>
            <w:tcMar>
              <w:top w:w="0" w:type="dxa"/>
              <w:left w:w="108" w:type="dxa"/>
              <w:bottom w:w="0" w:type="dxa"/>
              <w:right w:w="108" w:type="dxa"/>
            </w:tcMar>
            <w:hideMark/>
          </w:tcPr>
          <w:p w14:paraId="08E0FDE0" w14:textId="77777777" w:rsidR="00563620" w:rsidRPr="00DE5A1F" w:rsidRDefault="00563620" w:rsidP="005C61B7">
            <w:pPr>
              <w:spacing w:after="0" w:line="235" w:lineRule="atLeast"/>
              <w:jc w:val="both"/>
              <w:rPr>
                <w:rFonts w:ascii="Arial" w:eastAsia="Times New Roman" w:hAnsi="Arial" w:cs="Arial"/>
                <w:lang w:eastAsia="lt-LT"/>
              </w:rPr>
            </w:pPr>
            <w:r w:rsidRPr="00DE5A1F">
              <w:rPr>
                <w:rFonts w:ascii="Arial" w:eastAsia="Times New Roman" w:hAnsi="Arial" w:cs="Arial"/>
                <w:lang w:eastAsia="lt-LT"/>
              </w:rPr>
              <w:t>Duomenų tvarkymo susitarimas (BDAR 28 str.)</w:t>
            </w:r>
          </w:p>
        </w:tc>
        <w:tc>
          <w:tcPr>
            <w:tcW w:w="5665" w:type="dxa"/>
            <w:tcMar>
              <w:top w:w="0" w:type="dxa"/>
              <w:left w:w="108" w:type="dxa"/>
              <w:bottom w:w="0" w:type="dxa"/>
              <w:right w:w="108" w:type="dxa"/>
            </w:tcMar>
            <w:hideMark/>
          </w:tcPr>
          <w:p w14:paraId="3A78374B" w14:textId="46ED6EA4" w:rsidR="00563620" w:rsidRPr="00DE5A1F" w:rsidRDefault="00563620" w:rsidP="005C61B7">
            <w:pPr>
              <w:spacing w:after="0" w:line="240" w:lineRule="auto"/>
              <w:jc w:val="both"/>
              <w:rPr>
                <w:rFonts w:ascii="Arial" w:eastAsia="Times New Roman" w:hAnsi="Arial" w:cs="Arial"/>
                <w:lang w:eastAsia="lt-LT"/>
              </w:rPr>
            </w:pPr>
            <w:r w:rsidRPr="00DE5A1F">
              <w:rPr>
                <w:rFonts w:ascii="Arial" w:eastAsia="Times New Roman" w:hAnsi="Arial" w:cs="Arial"/>
                <w:lang w:eastAsia="lt-LT"/>
              </w:rPr>
              <w:t xml:space="preserve">Tiekėjas / Paslaugų teikėjas po Sutarties pasirašymo nedelsiant turi su Pirkėju sudaryti duomenų tvarkymo susitarimą (DTS), pagal Pirkėjo pateiktą DTS formą. Tais atvejais, kai Pirkėjo asmens duomenis tvarkys kita </w:t>
            </w:r>
            <w:r w:rsidR="00924426" w:rsidRPr="00DE5A1F">
              <w:rPr>
                <w:rFonts w:ascii="Arial" w:eastAsia="Times New Roman" w:hAnsi="Arial" w:cs="Arial"/>
                <w:lang w:eastAsia="lt-LT"/>
              </w:rPr>
              <w:t>šalis</w:t>
            </w:r>
            <w:r w:rsidRPr="00DE5A1F">
              <w:rPr>
                <w:rFonts w:ascii="Arial" w:eastAsia="Times New Roman" w:hAnsi="Arial" w:cs="Arial"/>
                <w:lang w:eastAsia="lt-LT"/>
              </w:rPr>
              <w:t xml:space="preserve">, Tiekėjas / Paslaugų teikėjas turi užtikrinti, kad kita </w:t>
            </w:r>
            <w:r w:rsidR="00924426" w:rsidRPr="00DE5A1F">
              <w:rPr>
                <w:rFonts w:ascii="Arial" w:eastAsia="Times New Roman" w:hAnsi="Arial" w:cs="Arial"/>
                <w:lang w:eastAsia="lt-LT"/>
              </w:rPr>
              <w:t xml:space="preserve">šalis </w:t>
            </w:r>
            <w:r w:rsidRPr="00DE5A1F">
              <w:rPr>
                <w:rFonts w:ascii="Arial" w:eastAsia="Times New Roman" w:hAnsi="Arial" w:cs="Arial"/>
                <w:lang w:eastAsia="lt-LT"/>
              </w:rPr>
              <w:t>su Pirkėju / Paslaugų teikėju sudarys DTS pagal Pirkėjo pateiktą DTS formą. Pagrįstais atvejais, kai nėra galimybės sudaryti DTS pagal Pirkėjo pateiktą formą, Tiekėjas / Paslaugų teikėjas turi užtikrinti, kad duomenų tvarkytojo paslaugų teikimo sąlygose, be kita ko, būtų įtrauktos pagal BDAR 28 straipsnio 3 dalį privalomos nuostatos.</w:t>
            </w:r>
          </w:p>
        </w:tc>
      </w:tr>
      <w:tr w:rsidR="00D6710C" w:rsidRPr="00D6710C" w14:paraId="66CB6E09" w14:textId="77777777" w:rsidTr="005C61B7">
        <w:trPr>
          <w:trHeight w:val="615"/>
        </w:trPr>
        <w:tc>
          <w:tcPr>
            <w:tcW w:w="766" w:type="dxa"/>
            <w:tcMar>
              <w:top w:w="0" w:type="dxa"/>
              <w:left w:w="108" w:type="dxa"/>
              <w:bottom w:w="0" w:type="dxa"/>
              <w:right w:w="108" w:type="dxa"/>
            </w:tcMar>
            <w:hideMark/>
          </w:tcPr>
          <w:p w14:paraId="36589D43" w14:textId="77777777" w:rsidR="00563620" w:rsidRPr="00DE5A1F" w:rsidRDefault="00563620" w:rsidP="005C61B7">
            <w:pPr>
              <w:spacing w:before="360" w:after="120" w:line="257" w:lineRule="atLeast"/>
              <w:jc w:val="center"/>
              <w:outlineLvl w:val="1"/>
              <w:rPr>
                <w:rFonts w:ascii="Arial" w:eastAsia="Times New Roman" w:hAnsi="Arial" w:cs="Arial"/>
                <w:b/>
                <w:bCs/>
                <w:lang w:eastAsia="lt-LT"/>
              </w:rPr>
            </w:pPr>
            <w:r w:rsidRPr="00D6710C">
              <w:rPr>
                <w:rFonts w:ascii="Arial" w:eastAsia="Times New Roman" w:hAnsi="Arial" w:cs="Arial"/>
                <w:lang w:eastAsia="lt-LT"/>
              </w:rPr>
              <w:t>5.3.</w:t>
            </w:r>
          </w:p>
        </w:tc>
        <w:tc>
          <w:tcPr>
            <w:tcW w:w="3198" w:type="dxa"/>
            <w:tcMar>
              <w:top w:w="0" w:type="dxa"/>
              <w:left w:w="108" w:type="dxa"/>
              <w:bottom w:w="0" w:type="dxa"/>
              <w:right w:w="108" w:type="dxa"/>
            </w:tcMar>
            <w:hideMark/>
          </w:tcPr>
          <w:p w14:paraId="0095EA69" w14:textId="77777777" w:rsidR="00563620" w:rsidRPr="00DE5A1F" w:rsidRDefault="00563620" w:rsidP="005C61B7">
            <w:pPr>
              <w:spacing w:after="0" w:line="235" w:lineRule="atLeast"/>
              <w:jc w:val="both"/>
              <w:rPr>
                <w:rFonts w:ascii="Arial" w:eastAsia="Times New Roman" w:hAnsi="Arial" w:cs="Arial"/>
                <w:lang w:eastAsia="lt-LT"/>
              </w:rPr>
            </w:pPr>
            <w:r w:rsidRPr="00DE5A1F">
              <w:rPr>
                <w:rFonts w:ascii="Arial" w:eastAsia="Times New Roman" w:hAnsi="Arial" w:cs="Arial"/>
                <w:lang w:eastAsia="lt-LT"/>
              </w:rPr>
              <w:t>Incidentai / saugumo pažeidimai (BDAR 28 str. 3 d. f p., BDAR 33 str. 2 d.)</w:t>
            </w:r>
          </w:p>
        </w:tc>
        <w:tc>
          <w:tcPr>
            <w:tcW w:w="5665" w:type="dxa"/>
            <w:tcMar>
              <w:top w:w="0" w:type="dxa"/>
              <w:left w:w="108" w:type="dxa"/>
              <w:bottom w:w="0" w:type="dxa"/>
              <w:right w:w="108" w:type="dxa"/>
            </w:tcMar>
            <w:hideMark/>
          </w:tcPr>
          <w:p w14:paraId="124E742C" w14:textId="51670F42" w:rsidR="00563620" w:rsidRPr="00DE5A1F" w:rsidRDefault="00563620" w:rsidP="005C61B7">
            <w:pPr>
              <w:spacing w:after="0" w:line="240" w:lineRule="auto"/>
              <w:jc w:val="both"/>
              <w:rPr>
                <w:rFonts w:ascii="Arial" w:eastAsia="Times New Roman" w:hAnsi="Arial" w:cs="Arial"/>
                <w:lang w:eastAsia="lt-LT"/>
              </w:rPr>
            </w:pPr>
            <w:r w:rsidRPr="00DE5A1F">
              <w:rPr>
                <w:rFonts w:ascii="Arial" w:eastAsia="Times New Roman" w:hAnsi="Arial" w:cs="Arial"/>
                <w:lang w:eastAsia="lt-LT"/>
              </w:rPr>
              <w:t>Pirkėjas turi būti nedelsiant informuojamas apie Sistemos informacijos ir kibernetinės saugos įvykius ir incidentus ar asmens duomenų saugumo pažeidimus, jų įtaką Pirkėjo informacijos ir duomenų saugumui bei jų valdymo būklę. Pirkėjas turi turėti galimybę susisiekti su saugos įvykius ir incidentus valdančiais asmenimis, kad įsitikinti valdymo proceso efektyvumu.</w:t>
            </w:r>
          </w:p>
        </w:tc>
      </w:tr>
      <w:tr w:rsidR="00D6710C" w:rsidRPr="00D6710C" w14:paraId="13781819" w14:textId="77777777" w:rsidTr="005C61B7">
        <w:trPr>
          <w:trHeight w:val="615"/>
        </w:trPr>
        <w:tc>
          <w:tcPr>
            <w:tcW w:w="766" w:type="dxa"/>
            <w:tcMar>
              <w:top w:w="0" w:type="dxa"/>
              <w:left w:w="108" w:type="dxa"/>
              <w:bottom w:w="0" w:type="dxa"/>
              <w:right w:w="108" w:type="dxa"/>
            </w:tcMar>
            <w:hideMark/>
          </w:tcPr>
          <w:p w14:paraId="25494180" w14:textId="77777777" w:rsidR="00563620" w:rsidRPr="00DE5A1F" w:rsidRDefault="00563620" w:rsidP="005C61B7">
            <w:pPr>
              <w:spacing w:before="360" w:after="120" w:line="257" w:lineRule="atLeast"/>
              <w:jc w:val="center"/>
              <w:outlineLvl w:val="1"/>
              <w:rPr>
                <w:rFonts w:ascii="Arial" w:eastAsia="Times New Roman" w:hAnsi="Arial" w:cs="Arial"/>
                <w:b/>
                <w:bCs/>
                <w:lang w:eastAsia="lt-LT"/>
              </w:rPr>
            </w:pPr>
            <w:r w:rsidRPr="00D6710C">
              <w:rPr>
                <w:rFonts w:ascii="Arial" w:eastAsia="Times New Roman" w:hAnsi="Arial" w:cs="Arial"/>
                <w:lang w:eastAsia="lt-LT"/>
              </w:rPr>
              <w:t>5.4.</w:t>
            </w:r>
          </w:p>
        </w:tc>
        <w:tc>
          <w:tcPr>
            <w:tcW w:w="3198" w:type="dxa"/>
            <w:tcMar>
              <w:top w:w="0" w:type="dxa"/>
              <w:left w:w="108" w:type="dxa"/>
              <w:bottom w:w="0" w:type="dxa"/>
              <w:right w:w="108" w:type="dxa"/>
            </w:tcMar>
            <w:hideMark/>
          </w:tcPr>
          <w:p w14:paraId="06628ECA" w14:textId="77777777" w:rsidR="00563620" w:rsidRPr="00DE5A1F" w:rsidRDefault="00563620" w:rsidP="005C61B7">
            <w:pPr>
              <w:spacing w:after="0" w:line="235" w:lineRule="atLeast"/>
              <w:jc w:val="both"/>
              <w:rPr>
                <w:rFonts w:ascii="Arial" w:eastAsia="Times New Roman" w:hAnsi="Arial" w:cs="Arial"/>
                <w:lang w:eastAsia="lt-LT"/>
              </w:rPr>
            </w:pPr>
            <w:r w:rsidRPr="00DE5A1F">
              <w:rPr>
                <w:rFonts w:ascii="Arial" w:eastAsia="Times New Roman" w:hAnsi="Arial" w:cs="Arial"/>
                <w:lang w:eastAsia="lt-LT"/>
              </w:rPr>
              <w:t>Duomenų subjektų teisių įgyvendinimas (BDAR III skyrius, BDAR 28 str. 3 d. e p.)</w:t>
            </w:r>
          </w:p>
        </w:tc>
        <w:tc>
          <w:tcPr>
            <w:tcW w:w="5665" w:type="dxa"/>
            <w:tcMar>
              <w:top w:w="0" w:type="dxa"/>
              <w:left w:w="108" w:type="dxa"/>
              <w:bottom w:w="0" w:type="dxa"/>
              <w:right w:w="108" w:type="dxa"/>
            </w:tcMar>
            <w:hideMark/>
          </w:tcPr>
          <w:p w14:paraId="0E0C9335" w14:textId="053DDF4C" w:rsidR="00563620" w:rsidRPr="00DE5A1F" w:rsidRDefault="00563620" w:rsidP="005C61B7">
            <w:pPr>
              <w:spacing w:after="0" w:line="240" w:lineRule="auto"/>
              <w:jc w:val="both"/>
              <w:rPr>
                <w:rFonts w:ascii="Arial" w:eastAsia="Times New Roman" w:hAnsi="Arial" w:cs="Arial"/>
                <w:lang w:eastAsia="lt-LT"/>
              </w:rPr>
            </w:pPr>
            <w:r w:rsidRPr="00DE5A1F">
              <w:rPr>
                <w:rFonts w:ascii="Arial" w:eastAsia="Times New Roman" w:hAnsi="Arial" w:cs="Arial"/>
                <w:lang w:eastAsia="lt-LT"/>
              </w:rPr>
              <w:t xml:space="preserve">Produktai (sistemos) ir (arba) paslaugos turi būti sukonfigūruotos taip, kad leistų Pirkėjui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sidRPr="00DE5A1F">
              <w:rPr>
                <w:rFonts w:ascii="Arial" w:eastAsia="Times New Roman" w:hAnsi="Arial" w:cs="Arial"/>
                <w:lang w:eastAsia="lt-LT"/>
              </w:rPr>
              <w:t>perkeliamumą</w:t>
            </w:r>
            <w:proofErr w:type="spellEnd"/>
            <w:r w:rsidRPr="00DE5A1F">
              <w:rPr>
                <w:rFonts w:ascii="Arial" w:eastAsia="Times New Roman" w:hAnsi="Arial" w:cs="Arial"/>
                <w:lang w:eastAsia="lt-LT"/>
              </w:rPr>
              <w:t xml:space="preserve"> (BDAR III skyrius). Visi Pirkėjo </w:t>
            </w:r>
            <w:r w:rsidRPr="00DE5A1F">
              <w:rPr>
                <w:rFonts w:ascii="Arial" w:eastAsia="Times New Roman" w:hAnsi="Arial" w:cs="Arial"/>
                <w:lang w:eastAsia="lt-LT"/>
              </w:rPr>
              <w:lastRenderedPageBreak/>
              <w:t>Tiekėjui / Paslaugų teikėjui perduoti duomenų subjektų prašymai neturi būti papildomai apmokestinami.</w:t>
            </w:r>
          </w:p>
        </w:tc>
      </w:tr>
      <w:tr w:rsidR="00D6710C" w:rsidRPr="00D6710C" w14:paraId="7498FAB6" w14:textId="77777777" w:rsidTr="005C61B7">
        <w:trPr>
          <w:trHeight w:val="615"/>
        </w:trPr>
        <w:tc>
          <w:tcPr>
            <w:tcW w:w="766" w:type="dxa"/>
            <w:tcMar>
              <w:top w:w="0" w:type="dxa"/>
              <w:left w:w="108" w:type="dxa"/>
              <w:bottom w:w="0" w:type="dxa"/>
              <w:right w:w="108" w:type="dxa"/>
            </w:tcMar>
            <w:hideMark/>
          </w:tcPr>
          <w:p w14:paraId="01412145" w14:textId="77777777" w:rsidR="00563620" w:rsidRPr="00DE5A1F" w:rsidRDefault="00563620" w:rsidP="005C61B7">
            <w:pPr>
              <w:spacing w:before="360" w:after="120" w:line="257" w:lineRule="atLeast"/>
              <w:jc w:val="center"/>
              <w:outlineLvl w:val="1"/>
              <w:rPr>
                <w:rFonts w:ascii="Arial" w:eastAsia="Times New Roman" w:hAnsi="Arial" w:cs="Arial"/>
                <w:b/>
                <w:bCs/>
                <w:lang w:eastAsia="lt-LT"/>
              </w:rPr>
            </w:pPr>
            <w:r w:rsidRPr="00D6710C">
              <w:rPr>
                <w:rFonts w:ascii="Arial" w:eastAsia="Times New Roman" w:hAnsi="Arial" w:cs="Arial"/>
                <w:lang w:eastAsia="lt-LT"/>
              </w:rPr>
              <w:lastRenderedPageBreak/>
              <w:t>5.5.</w:t>
            </w:r>
          </w:p>
        </w:tc>
        <w:tc>
          <w:tcPr>
            <w:tcW w:w="3198" w:type="dxa"/>
            <w:tcMar>
              <w:top w:w="0" w:type="dxa"/>
              <w:left w:w="108" w:type="dxa"/>
              <w:bottom w:w="0" w:type="dxa"/>
              <w:right w:w="108" w:type="dxa"/>
            </w:tcMar>
            <w:hideMark/>
          </w:tcPr>
          <w:p w14:paraId="3AA611A8" w14:textId="77777777" w:rsidR="00563620" w:rsidRPr="00DE5A1F" w:rsidRDefault="00563620" w:rsidP="005C61B7">
            <w:pPr>
              <w:spacing w:after="0" w:line="235" w:lineRule="atLeast"/>
              <w:jc w:val="both"/>
              <w:rPr>
                <w:rFonts w:ascii="Arial" w:eastAsia="Times New Roman" w:hAnsi="Arial" w:cs="Arial"/>
                <w:lang w:eastAsia="lt-LT"/>
              </w:rPr>
            </w:pPr>
            <w:r w:rsidRPr="00DE5A1F">
              <w:rPr>
                <w:rFonts w:ascii="Arial" w:eastAsia="Times New Roman" w:hAnsi="Arial" w:cs="Arial"/>
                <w:lang w:eastAsia="lt-LT"/>
              </w:rPr>
              <w:t>Duomenų perdavimas į trečiąsias šalis (BDAR V skyrius)</w:t>
            </w:r>
          </w:p>
        </w:tc>
        <w:tc>
          <w:tcPr>
            <w:tcW w:w="5665" w:type="dxa"/>
            <w:tcMar>
              <w:top w:w="0" w:type="dxa"/>
              <w:left w:w="108" w:type="dxa"/>
              <w:bottom w:w="0" w:type="dxa"/>
              <w:right w:w="108" w:type="dxa"/>
            </w:tcMar>
            <w:hideMark/>
          </w:tcPr>
          <w:p w14:paraId="10003FB7" w14:textId="31AC1EE2" w:rsidR="00563620" w:rsidRPr="00DE5A1F" w:rsidRDefault="00563620" w:rsidP="005C61B7">
            <w:pPr>
              <w:spacing w:after="0" w:line="240" w:lineRule="auto"/>
              <w:jc w:val="both"/>
              <w:rPr>
                <w:rFonts w:ascii="Arial" w:eastAsia="Times New Roman" w:hAnsi="Arial" w:cs="Arial"/>
                <w:lang w:eastAsia="lt-LT"/>
              </w:rPr>
            </w:pPr>
            <w:r w:rsidRPr="00DE5A1F">
              <w:rPr>
                <w:rFonts w:ascii="Arial" w:eastAsia="Times New Roman" w:hAnsi="Arial" w:cs="Arial"/>
                <w:lang w:eastAsia="lt-LT"/>
              </w:rPr>
              <w:t>Tiekėjas / Paslaugų teikėjas turi užtikrinti, kad Pirkėjo duomenys nebus perduodami už Europos ekonominės erdvės ribų, nebent egzistuotų bent viena iš BDAR V skyriuje numatytų perdavimo už Europos ekonominės erdvės ribojimo išimčių.</w:t>
            </w:r>
          </w:p>
        </w:tc>
      </w:tr>
      <w:tr w:rsidR="00563620" w:rsidRPr="00D6710C" w14:paraId="5973C147" w14:textId="77777777" w:rsidTr="005C61B7">
        <w:trPr>
          <w:trHeight w:val="615"/>
        </w:trPr>
        <w:tc>
          <w:tcPr>
            <w:tcW w:w="766" w:type="dxa"/>
            <w:tcMar>
              <w:top w:w="0" w:type="dxa"/>
              <w:left w:w="108" w:type="dxa"/>
              <w:bottom w:w="0" w:type="dxa"/>
              <w:right w:w="108" w:type="dxa"/>
            </w:tcMar>
            <w:hideMark/>
          </w:tcPr>
          <w:p w14:paraId="2BD710E7" w14:textId="77777777" w:rsidR="00563620" w:rsidRPr="00DE5A1F" w:rsidRDefault="00563620" w:rsidP="005C61B7">
            <w:pPr>
              <w:spacing w:before="360" w:after="120" w:line="257" w:lineRule="atLeast"/>
              <w:jc w:val="center"/>
              <w:outlineLvl w:val="1"/>
              <w:rPr>
                <w:rFonts w:ascii="Arial" w:eastAsia="Times New Roman" w:hAnsi="Arial" w:cs="Arial"/>
                <w:b/>
                <w:bCs/>
                <w:lang w:eastAsia="lt-LT"/>
              </w:rPr>
            </w:pPr>
            <w:r w:rsidRPr="00D6710C">
              <w:rPr>
                <w:rFonts w:ascii="Arial" w:eastAsia="Times New Roman" w:hAnsi="Arial" w:cs="Arial"/>
                <w:lang w:eastAsia="lt-LT"/>
              </w:rPr>
              <w:t>5.6.</w:t>
            </w:r>
          </w:p>
        </w:tc>
        <w:tc>
          <w:tcPr>
            <w:tcW w:w="3198" w:type="dxa"/>
            <w:tcMar>
              <w:top w:w="0" w:type="dxa"/>
              <w:left w:w="108" w:type="dxa"/>
              <w:bottom w:w="0" w:type="dxa"/>
              <w:right w:w="108" w:type="dxa"/>
            </w:tcMar>
            <w:hideMark/>
          </w:tcPr>
          <w:p w14:paraId="74B04043" w14:textId="77777777" w:rsidR="00563620" w:rsidRPr="00DE5A1F" w:rsidRDefault="00563620" w:rsidP="005C61B7">
            <w:pPr>
              <w:spacing w:after="0" w:line="235" w:lineRule="atLeast"/>
              <w:jc w:val="both"/>
              <w:rPr>
                <w:rFonts w:ascii="Arial" w:eastAsia="Times New Roman" w:hAnsi="Arial" w:cs="Arial"/>
                <w:lang w:eastAsia="lt-LT"/>
              </w:rPr>
            </w:pPr>
            <w:r w:rsidRPr="00DE5A1F">
              <w:rPr>
                <w:rFonts w:ascii="Arial" w:eastAsia="Times New Roman" w:hAnsi="Arial" w:cs="Arial"/>
                <w:lang w:eastAsia="lt-LT"/>
              </w:rPr>
              <w:t>Duomenų perdavimo susitarimas</w:t>
            </w:r>
          </w:p>
        </w:tc>
        <w:tc>
          <w:tcPr>
            <w:tcW w:w="5665" w:type="dxa"/>
            <w:tcMar>
              <w:top w:w="0" w:type="dxa"/>
              <w:left w:w="108" w:type="dxa"/>
              <w:bottom w:w="0" w:type="dxa"/>
              <w:right w:w="108" w:type="dxa"/>
            </w:tcMar>
            <w:hideMark/>
          </w:tcPr>
          <w:p w14:paraId="289E3C15" w14:textId="33298763" w:rsidR="00563620" w:rsidRPr="00DE5A1F" w:rsidRDefault="00563620" w:rsidP="005C61B7">
            <w:pPr>
              <w:spacing w:after="0" w:line="240" w:lineRule="auto"/>
              <w:jc w:val="both"/>
              <w:rPr>
                <w:rFonts w:ascii="Arial" w:eastAsia="Times New Roman" w:hAnsi="Arial" w:cs="Arial"/>
                <w:lang w:eastAsia="lt-LT"/>
              </w:rPr>
            </w:pPr>
            <w:r w:rsidRPr="00DE5A1F">
              <w:rPr>
                <w:rFonts w:ascii="Arial" w:eastAsia="Times New Roman" w:hAnsi="Arial" w:cs="Arial"/>
                <w:lang w:eastAsia="lt-LT"/>
              </w:rPr>
              <w:t>Tiekėjas / Paslaugų teikėjas turi užtikrinti jam perduodamų asmens duomenų saugumą, vadovaujantis bendraisiais duomenų apsaugos principais, numatytais BDAR 5 str., bei užtikrinti pritaikytosios duomenų apsaugos (</w:t>
            </w:r>
            <w:r w:rsidRPr="00DE5A1F">
              <w:rPr>
                <w:rFonts w:ascii="Arial" w:eastAsia="Times New Roman" w:hAnsi="Arial" w:cs="Arial"/>
                <w:i/>
                <w:iCs/>
                <w:lang w:eastAsia="lt-LT"/>
              </w:rPr>
              <w:t xml:space="preserve">data </w:t>
            </w:r>
            <w:proofErr w:type="spellStart"/>
            <w:r w:rsidRPr="00DE5A1F">
              <w:rPr>
                <w:rFonts w:ascii="Arial" w:eastAsia="Times New Roman" w:hAnsi="Arial" w:cs="Arial"/>
                <w:i/>
                <w:iCs/>
                <w:lang w:eastAsia="lt-LT"/>
              </w:rPr>
              <w:t>protection</w:t>
            </w:r>
            <w:proofErr w:type="spellEnd"/>
            <w:r w:rsidRPr="00DE5A1F">
              <w:rPr>
                <w:rFonts w:ascii="Arial" w:eastAsia="Times New Roman" w:hAnsi="Arial" w:cs="Arial"/>
                <w:i/>
                <w:iCs/>
                <w:lang w:eastAsia="lt-LT"/>
              </w:rPr>
              <w:t xml:space="preserve"> </w:t>
            </w:r>
            <w:proofErr w:type="spellStart"/>
            <w:r w:rsidRPr="00DE5A1F">
              <w:rPr>
                <w:rFonts w:ascii="Arial" w:eastAsia="Times New Roman" w:hAnsi="Arial" w:cs="Arial"/>
                <w:i/>
                <w:iCs/>
                <w:lang w:eastAsia="lt-LT"/>
              </w:rPr>
              <w:t>by</w:t>
            </w:r>
            <w:proofErr w:type="spellEnd"/>
            <w:r w:rsidRPr="00DE5A1F">
              <w:rPr>
                <w:rFonts w:ascii="Arial" w:eastAsia="Times New Roman" w:hAnsi="Arial" w:cs="Arial"/>
                <w:i/>
                <w:iCs/>
                <w:lang w:eastAsia="lt-LT"/>
              </w:rPr>
              <w:t xml:space="preserve"> </w:t>
            </w:r>
            <w:proofErr w:type="spellStart"/>
            <w:r w:rsidRPr="00DE5A1F">
              <w:rPr>
                <w:rFonts w:ascii="Arial" w:eastAsia="Times New Roman" w:hAnsi="Arial" w:cs="Arial"/>
                <w:i/>
                <w:iCs/>
                <w:lang w:eastAsia="lt-LT"/>
              </w:rPr>
              <w:t>design</w:t>
            </w:r>
            <w:proofErr w:type="spellEnd"/>
            <w:r w:rsidRPr="00DE5A1F">
              <w:rPr>
                <w:rFonts w:ascii="Arial" w:eastAsia="Times New Roman" w:hAnsi="Arial" w:cs="Arial"/>
                <w:lang w:eastAsia="lt-LT"/>
              </w:rPr>
              <w:t>) ir standartizuotosios duomenų apsaugos (</w:t>
            </w:r>
            <w:r w:rsidRPr="00DE5A1F">
              <w:rPr>
                <w:rFonts w:ascii="Arial" w:eastAsia="Times New Roman" w:hAnsi="Arial" w:cs="Arial"/>
                <w:i/>
                <w:iCs/>
                <w:lang w:eastAsia="lt-LT"/>
              </w:rPr>
              <w:t xml:space="preserve">data </w:t>
            </w:r>
            <w:proofErr w:type="spellStart"/>
            <w:r w:rsidRPr="00DE5A1F">
              <w:rPr>
                <w:rFonts w:ascii="Arial" w:eastAsia="Times New Roman" w:hAnsi="Arial" w:cs="Arial"/>
                <w:i/>
                <w:iCs/>
                <w:lang w:eastAsia="lt-LT"/>
              </w:rPr>
              <w:t>protection</w:t>
            </w:r>
            <w:proofErr w:type="spellEnd"/>
            <w:r w:rsidRPr="00DE5A1F">
              <w:rPr>
                <w:rFonts w:ascii="Arial" w:eastAsia="Times New Roman" w:hAnsi="Arial" w:cs="Arial"/>
                <w:i/>
                <w:iCs/>
                <w:lang w:eastAsia="lt-LT"/>
              </w:rPr>
              <w:t xml:space="preserve"> </w:t>
            </w:r>
            <w:proofErr w:type="spellStart"/>
            <w:r w:rsidRPr="00DE5A1F">
              <w:rPr>
                <w:rFonts w:ascii="Arial" w:eastAsia="Times New Roman" w:hAnsi="Arial" w:cs="Arial"/>
                <w:i/>
                <w:iCs/>
                <w:lang w:eastAsia="lt-LT"/>
              </w:rPr>
              <w:t>by</w:t>
            </w:r>
            <w:proofErr w:type="spellEnd"/>
            <w:r w:rsidRPr="00DE5A1F">
              <w:rPr>
                <w:rFonts w:ascii="Arial" w:eastAsia="Times New Roman" w:hAnsi="Arial" w:cs="Arial"/>
                <w:i/>
                <w:iCs/>
                <w:lang w:eastAsia="lt-LT"/>
              </w:rPr>
              <w:t xml:space="preserve"> </w:t>
            </w:r>
            <w:proofErr w:type="spellStart"/>
            <w:r w:rsidRPr="00DE5A1F">
              <w:rPr>
                <w:rFonts w:ascii="Arial" w:eastAsia="Times New Roman" w:hAnsi="Arial" w:cs="Arial"/>
                <w:i/>
                <w:iCs/>
                <w:lang w:eastAsia="lt-LT"/>
              </w:rPr>
              <w:t>default</w:t>
            </w:r>
            <w:proofErr w:type="spellEnd"/>
            <w:r w:rsidRPr="00DE5A1F">
              <w:rPr>
                <w:rFonts w:ascii="Arial" w:eastAsia="Times New Roman" w:hAnsi="Arial" w:cs="Arial"/>
                <w:lang w:eastAsia="lt-LT"/>
              </w:rPr>
              <w:t>) atitikimą pagal BDAR 25 str. Taip pat po Sutarties pasirašymo nedelsiant pasirašyti duomenų perdavimo susitarimą pagal Pirkėjo pateiktą duomenų perdavimo susitarimo formą.</w:t>
            </w:r>
          </w:p>
        </w:tc>
      </w:tr>
    </w:tbl>
    <w:p w14:paraId="6DEEF7CE" w14:textId="77777777" w:rsidR="00563620" w:rsidRPr="00D6710C" w:rsidRDefault="00563620">
      <w:pPr>
        <w:jc w:val="both"/>
        <w:rPr>
          <w:rFonts w:ascii="Arial" w:hAnsi="Arial" w:cs="Arial"/>
          <w:b/>
        </w:rPr>
      </w:pPr>
    </w:p>
    <w:p w14:paraId="310B5CC5" w14:textId="75A745A4" w:rsidR="007E2489" w:rsidRPr="00D6710C" w:rsidRDefault="007E2489" w:rsidP="007B090F">
      <w:pPr>
        <w:pStyle w:val="Heading2"/>
        <w:numPr>
          <w:ilvl w:val="0"/>
          <w:numId w:val="21"/>
        </w:numPr>
        <w:pBdr>
          <w:top w:val="single" w:sz="8" w:space="1" w:color="auto"/>
          <w:bottom w:val="single" w:sz="8" w:space="1" w:color="auto"/>
        </w:pBdr>
        <w:shd w:val="clear" w:color="auto" w:fill="D9D9D9" w:themeFill="background1" w:themeFillShade="D9"/>
        <w:spacing w:before="120"/>
        <w:rPr>
          <w:rFonts w:ascii="Arial" w:hAnsi="Arial" w:cs="Arial"/>
          <w:color w:val="auto"/>
          <w:sz w:val="22"/>
          <w:szCs w:val="22"/>
          <w:lang w:val="lt-LT"/>
        </w:rPr>
      </w:pPr>
      <w:r w:rsidRPr="00D6710C">
        <w:rPr>
          <w:rFonts w:ascii="Arial" w:hAnsi="Arial" w:cs="Arial"/>
          <w:color w:val="auto"/>
          <w:sz w:val="22"/>
          <w:szCs w:val="22"/>
          <w:lang w:val="lt-LT"/>
        </w:rPr>
        <w:t>KITOS SĄLYGOS</w:t>
      </w:r>
    </w:p>
    <w:p w14:paraId="64E5A27D" w14:textId="77777777" w:rsidR="007B090F" w:rsidRPr="007B090F" w:rsidRDefault="007B090F" w:rsidP="007B090F">
      <w:pPr>
        <w:pStyle w:val="ListParagraph"/>
        <w:numPr>
          <w:ilvl w:val="0"/>
          <w:numId w:val="11"/>
        </w:numPr>
        <w:tabs>
          <w:tab w:val="left" w:pos="142"/>
          <w:tab w:val="left" w:pos="426"/>
        </w:tabs>
        <w:spacing w:after="0"/>
        <w:jc w:val="both"/>
        <w:rPr>
          <w:rStyle w:val="normaltextrun"/>
          <w:rFonts w:ascii="Arial" w:hAnsi="Arial" w:cs="Arial"/>
          <w:vanish/>
          <w:shd w:val="clear" w:color="auto" w:fill="FFFFFF"/>
        </w:rPr>
      </w:pPr>
    </w:p>
    <w:p w14:paraId="46587797" w14:textId="77777777" w:rsidR="007B090F" w:rsidRPr="007B090F" w:rsidRDefault="007B090F" w:rsidP="007B090F">
      <w:pPr>
        <w:pStyle w:val="ListParagraph"/>
        <w:numPr>
          <w:ilvl w:val="0"/>
          <w:numId w:val="11"/>
        </w:numPr>
        <w:tabs>
          <w:tab w:val="left" w:pos="142"/>
          <w:tab w:val="left" w:pos="426"/>
        </w:tabs>
        <w:spacing w:after="0"/>
        <w:jc w:val="both"/>
        <w:rPr>
          <w:rStyle w:val="normaltextrun"/>
          <w:rFonts w:ascii="Arial" w:hAnsi="Arial" w:cs="Arial"/>
          <w:vanish/>
          <w:shd w:val="clear" w:color="auto" w:fill="FFFFFF"/>
        </w:rPr>
      </w:pPr>
    </w:p>
    <w:p w14:paraId="665E5B60" w14:textId="645ACF9B" w:rsidR="003C6055" w:rsidRPr="00DE5A1F" w:rsidRDefault="003C6055" w:rsidP="00A967DB">
      <w:pPr>
        <w:pStyle w:val="ListParagraph"/>
        <w:numPr>
          <w:ilvl w:val="1"/>
          <w:numId w:val="11"/>
        </w:numPr>
        <w:tabs>
          <w:tab w:val="left" w:pos="142"/>
          <w:tab w:val="left" w:pos="426"/>
        </w:tabs>
        <w:spacing w:after="0"/>
        <w:ind w:left="0" w:firstLine="0"/>
        <w:jc w:val="both"/>
        <w:rPr>
          <w:rStyle w:val="normaltextrun"/>
          <w:rFonts w:ascii="Arial" w:hAnsi="Arial" w:cs="Arial"/>
          <w:b/>
          <w:bCs/>
          <w:shd w:val="clear" w:color="auto" w:fill="FFFFFF"/>
          <w:lang w:eastAsia="ja-JP"/>
        </w:rPr>
      </w:pPr>
      <w:r w:rsidRPr="00D6710C">
        <w:rPr>
          <w:rStyle w:val="normaltextrun"/>
          <w:rFonts w:ascii="Arial" w:hAnsi="Arial" w:cs="Arial"/>
          <w:shd w:val="clear" w:color="auto" w:fill="FFFFFF"/>
        </w:rPr>
        <w:t>Tiekėjui komisinį atlyginimą moka draudimo įmonė, sudarantis draudimo sutartį su Pirkėju</w:t>
      </w:r>
      <w:r w:rsidR="00D545F0" w:rsidRPr="00D6710C">
        <w:rPr>
          <w:rStyle w:val="normaltextrun"/>
          <w:rFonts w:ascii="Arial" w:hAnsi="Arial" w:cs="Arial"/>
          <w:shd w:val="clear" w:color="auto" w:fill="FFFFFF"/>
        </w:rPr>
        <w:t xml:space="preserve"> pagal naujai sudaromas draudimo sutartis</w:t>
      </w:r>
      <w:r w:rsidR="00D9589A">
        <w:rPr>
          <w:rStyle w:val="normaltextrun"/>
          <w:rFonts w:ascii="Arial" w:hAnsi="Arial" w:cs="Arial"/>
          <w:shd w:val="clear" w:color="auto" w:fill="FFFFFF"/>
        </w:rPr>
        <w:t xml:space="preserve">, kurios bus sudaromos šios Sutarties galiojimo metu </w:t>
      </w:r>
      <w:r w:rsidR="000E48FF">
        <w:rPr>
          <w:rStyle w:val="normaltextrun"/>
          <w:rFonts w:ascii="Arial" w:hAnsi="Arial" w:cs="Arial"/>
          <w:shd w:val="clear" w:color="auto" w:fill="FFFFFF"/>
        </w:rPr>
        <w:t xml:space="preserve">Tiekėjui </w:t>
      </w:r>
      <w:r w:rsidR="00D9589A">
        <w:rPr>
          <w:rStyle w:val="normaltextrun"/>
          <w:rFonts w:ascii="Arial" w:hAnsi="Arial" w:cs="Arial"/>
          <w:shd w:val="clear" w:color="auto" w:fill="FFFFFF"/>
        </w:rPr>
        <w:t>tarp</w:t>
      </w:r>
      <w:r w:rsidR="00AF7213">
        <w:rPr>
          <w:rStyle w:val="normaltextrun"/>
          <w:rFonts w:ascii="Arial" w:hAnsi="Arial" w:cs="Arial"/>
          <w:shd w:val="clear" w:color="auto" w:fill="FFFFFF"/>
        </w:rPr>
        <w:t>ininkaujant</w:t>
      </w:r>
      <w:r w:rsidR="00493E31">
        <w:rPr>
          <w:rStyle w:val="normaltextrun"/>
          <w:rFonts w:ascii="Arial" w:hAnsi="Arial" w:cs="Arial"/>
          <w:shd w:val="clear" w:color="auto" w:fill="FFFFFF"/>
        </w:rPr>
        <w:t>,</w:t>
      </w:r>
      <w:r w:rsidR="00AF7213">
        <w:rPr>
          <w:rStyle w:val="normaltextrun"/>
          <w:rFonts w:ascii="Arial" w:hAnsi="Arial" w:cs="Arial"/>
          <w:shd w:val="clear" w:color="auto" w:fill="FFFFFF"/>
        </w:rPr>
        <w:t xml:space="preserve"> teikiant konsultacijas</w:t>
      </w:r>
      <w:r w:rsidR="00132FFA">
        <w:rPr>
          <w:rStyle w:val="normaltextrun"/>
          <w:rFonts w:ascii="Arial" w:hAnsi="Arial" w:cs="Arial"/>
          <w:shd w:val="clear" w:color="auto" w:fill="FFFFFF"/>
        </w:rPr>
        <w:t xml:space="preserve"> dėl jų sudarymo ir </w:t>
      </w:r>
      <w:r w:rsidR="00B54956">
        <w:rPr>
          <w:rStyle w:val="normaltextrun"/>
          <w:rFonts w:ascii="Arial" w:hAnsi="Arial" w:cs="Arial"/>
          <w:shd w:val="clear" w:color="auto" w:fill="FFFFFF"/>
        </w:rPr>
        <w:t xml:space="preserve">vėliau dalyvaujant </w:t>
      </w:r>
      <w:r w:rsidR="00205717">
        <w:rPr>
          <w:rStyle w:val="normaltextrun"/>
          <w:rFonts w:ascii="Arial" w:hAnsi="Arial" w:cs="Arial"/>
          <w:shd w:val="clear" w:color="auto" w:fill="FFFFFF"/>
        </w:rPr>
        <w:t>jų</w:t>
      </w:r>
      <w:r w:rsidR="00B54956">
        <w:rPr>
          <w:rStyle w:val="normaltextrun"/>
          <w:rFonts w:ascii="Arial" w:hAnsi="Arial" w:cs="Arial"/>
          <w:shd w:val="clear" w:color="auto" w:fill="FFFFFF"/>
        </w:rPr>
        <w:t xml:space="preserve"> vykdyme</w:t>
      </w:r>
      <w:r w:rsidR="00AF7213">
        <w:rPr>
          <w:rStyle w:val="normaltextrun"/>
          <w:rFonts w:ascii="Arial" w:hAnsi="Arial" w:cs="Arial"/>
          <w:shd w:val="clear" w:color="auto" w:fill="FFFFFF"/>
        </w:rPr>
        <w:t>,</w:t>
      </w:r>
      <w:r w:rsidR="00CA0232">
        <w:rPr>
          <w:rStyle w:val="normaltextrun"/>
          <w:rFonts w:ascii="Arial" w:hAnsi="Arial" w:cs="Arial"/>
          <w:shd w:val="clear" w:color="auto" w:fill="FFFFFF"/>
        </w:rPr>
        <w:t xml:space="preserve"> </w:t>
      </w:r>
      <w:r w:rsidR="00CA0232" w:rsidRPr="00645A4B">
        <w:rPr>
          <w:rStyle w:val="normaltextrun"/>
          <w:rFonts w:ascii="Arial" w:hAnsi="Arial" w:cs="Arial"/>
          <w:shd w:val="clear" w:color="auto" w:fill="FFFFFF"/>
        </w:rPr>
        <w:t>ir (ar</w:t>
      </w:r>
      <w:r w:rsidR="00C855E5" w:rsidRPr="00335985">
        <w:rPr>
          <w:rStyle w:val="normaltextrun"/>
          <w:rFonts w:ascii="Arial" w:hAnsi="Arial" w:cs="Arial"/>
          <w:shd w:val="clear" w:color="auto" w:fill="FFFFFF"/>
        </w:rPr>
        <w:t>ba)</w:t>
      </w:r>
      <w:r w:rsidR="00C855E5">
        <w:rPr>
          <w:rStyle w:val="normaltextrun"/>
          <w:rFonts w:ascii="Arial" w:hAnsi="Arial" w:cs="Arial"/>
          <w:shd w:val="clear" w:color="auto" w:fill="FFFFFF"/>
        </w:rPr>
        <w:t xml:space="preserve"> draudimo sutartis, kurios buvo sudarytos </w:t>
      </w:r>
      <w:r w:rsidR="001C7297">
        <w:rPr>
          <w:rStyle w:val="normaltextrun"/>
          <w:rFonts w:ascii="Arial" w:hAnsi="Arial" w:cs="Arial"/>
          <w:shd w:val="clear" w:color="auto" w:fill="FFFFFF"/>
        </w:rPr>
        <w:t xml:space="preserve">netarpininkaujant brokeriui ir į kurių vykdymą </w:t>
      </w:r>
      <w:r w:rsidR="00FE1175">
        <w:rPr>
          <w:rStyle w:val="normaltextrun"/>
          <w:rFonts w:ascii="Arial" w:hAnsi="Arial" w:cs="Arial"/>
          <w:shd w:val="clear" w:color="auto" w:fill="FFFFFF"/>
        </w:rPr>
        <w:t>Tiekėjas b</w:t>
      </w:r>
      <w:r w:rsidR="009138B9">
        <w:rPr>
          <w:rStyle w:val="normaltextrun"/>
          <w:rFonts w:ascii="Arial" w:hAnsi="Arial" w:cs="Arial"/>
          <w:shd w:val="clear" w:color="auto" w:fill="FFFFFF"/>
        </w:rPr>
        <w:t>ū</w:t>
      </w:r>
      <w:r w:rsidR="00FE1175">
        <w:rPr>
          <w:rStyle w:val="normaltextrun"/>
          <w:rFonts w:ascii="Arial" w:hAnsi="Arial" w:cs="Arial"/>
          <w:shd w:val="clear" w:color="auto" w:fill="FFFFFF"/>
        </w:rPr>
        <w:t>tų įtrauktas po draudimo sutarties sudarymo pagal Pirkėjo ir draudi</w:t>
      </w:r>
      <w:r w:rsidR="00D658A0">
        <w:rPr>
          <w:rStyle w:val="normaltextrun"/>
          <w:rFonts w:ascii="Arial" w:hAnsi="Arial" w:cs="Arial"/>
          <w:shd w:val="clear" w:color="auto" w:fill="FFFFFF"/>
        </w:rPr>
        <w:t>mo įmonės</w:t>
      </w:r>
      <w:r w:rsidR="00FE1175">
        <w:rPr>
          <w:rStyle w:val="normaltextrun"/>
          <w:rFonts w:ascii="Arial" w:hAnsi="Arial" w:cs="Arial"/>
          <w:shd w:val="clear" w:color="auto" w:fill="FFFFFF"/>
        </w:rPr>
        <w:t xml:space="preserve"> susitarimą</w:t>
      </w:r>
      <w:r w:rsidRPr="00D6710C">
        <w:rPr>
          <w:rStyle w:val="normaltextrun"/>
          <w:rFonts w:ascii="Arial" w:hAnsi="Arial" w:cs="Arial"/>
          <w:shd w:val="clear" w:color="auto" w:fill="FFFFFF"/>
        </w:rPr>
        <w:t>. Pirkėjas Tiekėjui atlygio už Paslaugas nemoka.</w:t>
      </w:r>
      <w:r w:rsidR="000866C4" w:rsidRPr="00D6710C">
        <w:rPr>
          <w:rStyle w:val="normaltextrun"/>
          <w:rFonts w:ascii="Arial" w:hAnsi="Arial" w:cs="Arial"/>
          <w:shd w:val="clear" w:color="auto" w:fill="FFFFFF"/>
        </w:rPr>
        <w:t xml:space="preserve"> </w:t>
      </w:r>
    </w:p>
    <w:p w14:paraId="102265C9" w14:textId="536FB574" w:rsidR="00DC28F8" w:rsidRPr="00023D50" w:rsidRDefault="00A12034" w:rsidP="000D471B">
      <w:pPr>
        <w:pStyle w:val="ListParagraph"/>
        <w:numPr>
          <w:ilvl w:val="1"/>
          <w:numId w:val="11"/>
        </w:numPr>
        <w:tabs>
          <w:tab w:val="left" w:pos="142"/>
          <w:tab w:val="left" w:pos="426"/>
        </w:tabs>
        <w:spacing w:after="0"/>
        <w:ind w:left="0" w:firstLine="0"/>
        <w:jc w:val="both"/>
        <w:rPr>
          <w:rStyle w:val="normaltextrun"/>
          <w:rFonts w:ascii="Arial" w:hAnsi="Arial" w:cs="Arial"/>
          <w:shd w:val="clear" w:color="auto" w:fill="FFFFFF"/>
        </w:rPr>
      </w:pPr>
      <w:r w:rsidRPr="00EE4D30">
        <w:rPr>
          <w:rStyle w:val="normaltextrun"/>
          <w:rFonts w:ascii="Arial" w:hAnsi="Arial" w:cs="Arial"/>
          <w:b/>
          <w:shd w:val="clear" w:color="auto" w:fill="FFFFFF"/>
        </w:rPr>
        <w:t>Turto draudimo ir savanoriško darbuotojų sveikatos draudimo atveju taikomas</w:t>
      </w:r>
      <w:r w:rsidRPr="00EE4D30">
        <w:rPr>
          <w:rStyle w:val="normaltextrun"/>
          <w:rFonts w:ascii="Arial" w:hAnsi="Arial" w:cs="Arial"/>
          <w:shd w:val="clear" w:color="auto" w:fill="FFFFFF"/>
        </w:rPr>
        <w:t xml:space="preserve"> </w:t>
      </w:r>
      <w:r w:rsidR="00C54E1A" w:rsidRPr="00EE4D30">
        <w:rPr>
          <w:rStyle w:val="normaltextrun"/>
          <w:rFonts w:ascii="Arial" w:hAnsi="Arial" w:cs="Arial"/>
          <w:shd w:val="clear" w:color="auto" w:fill="FFFFFF"/>
        </w:rPr>
        <w:t xml:space="preserve">šį pirkimą </w:t>
      </w:r>
      <w:r w:rsidRPr="00EE4D30">
        <w:rPr>
          <w:rStyle w:val="normaltextrun"/>
          <w:rFonts w:ascii="Arial" w:hAnsi="Arial" w:cs="Arial"/>
          <w:shd w:val="clear" w:color="auto" w:fill="FFFFFF"/>
        </w:rPr>
        <w:t xml:space="preserve">laimėjusio Tiekėjo pasiūlytas </w:t>
      </w:r>
      <w:r w:rsidRPr="00EE4D30">
        <w:rPr>
          <w:rStyle w:val="normaltextrun"/>
          <w:rFonts w:ascii="Arial" w:hAnsi="Arial" w:cs="Arial"/>
          <w:b/>
          <w:shd w:val="clear" w:color="auto" w:fill="FFFFFF"/>
        </w:rPr>
        <w:t>komisinio atlyginimo dydis</w:t>
      </w:r>
      <w:r w:rsidRPr="00EE4D30">
        <w:rPr>
          <w:rStyle w:val="normaltextrun"/>
          <w:rFonts w:ascii="Arial" w:hAnsi="Arial" w:cs="Arial"/>
          <w:shd w:val="clear" w:color="auto" w:fill="FFFFFF"/>
        </w:rPr>
        <w:t xml:space="preserve">, kuris </w:t>
      </w:r>
      <w:r w:rsidR="009D4879">
        <w:rPr>
          <w:rStyle w:val="normaltextrun"/>
          <w:rFonts w:ascii="Arial" w:hAnsi="Arial" w:cs="Arial"/>
          <w:shd w:val="clear" w:color="auto" w:fill="FFFFFF"/>
        </w:rPr>
        <w:t xml:space="preserve">negali būti </w:t>
      </w:r>
      <w:r w:rsidR="009D4879" w:rsidRPr="009D4879">
        <w:rPr>
          <w:rStyle w:val="normaltextrun"/>
          <w:rFonts w:ascii="Arial" w:hAnsi="Arial" w:cs="Arial"/>
          <w:color w:val="000000" w:themeColor="text1"/>
        </w:rPr>
        <w:t xml:space="preserve">mažesnis arba lygus 0 (nuliui) procentų </w:t>
      </w:r>
      <w:r w:rsidR="009D4879">
        <w:rPr>
          <w:rStyle w:val="normaltextrun"/>
          <w:rFonts w:ascii="Arial" w:hAnsi="Arial" w:cs="Arial"/>
          <w:color w:val="000000" w:themeColor="text1"/>
        </w:rPr>
        <w:t xml:space="preserve">ir </w:t>
      </w:r>
      <w:r w:rsidRPr="009D4879">
        <w:rPr>
          <w:rStyle w:val="normaltextrun"/>
          <w:rFonts w:ascii="Arial" w:hAnsi="Arial" w:cs="Arial"/>
          <w:b/>
          <w:bCs/>
          <w:color w:val="000000" w:themeColor="text1"/>
        </w:rPr>
        <w:t>negali viršyti 5 (penkių) procentų</w:t>
      </w:r>
      <w:r w:rsidR="006E7BE2" w:rsidRPr="009D4879">
        <w:rPr>
          <w:rStyle w:val="normaltextrun"/>
          <w:rFonts w:ascii="Arial" w:hAnsi="Arial" w:cs="Arial"/>
          <w:b/>
          <w:bCs/>
          <w:color w:val="000000" w:themeColor="text1"/>
        </w:rPr>
        <w:t xml:space="preserve"> </w:t>
      </w:r>
      <w:r w:rsidR="006E7BE2" w:rsidRPr="009D4879">
        <w:rPr>
          <w:rStyle w:val="normaltextrun"/>
          <w:rFonts w:ascii="Arial" w:hAnsi="Arial" w:cs="Arial"/>
          <w:color w:val="000000" w:themeColor="text1"/>
        </w:rPr>
        <w:t xml:space="preserve">nuo </w:t>
      </w:r>
      <w:r w:rsidR="003C5BFB" w:rsidRPr="009D4879">
        <w:rPr>
          <w:rStyle w:val="normaltextrun"/>
          <w:rFonts w:ascii="Arial" w:hAnsi="Arial" w:cs="Arial"/>
          <w:color w:val="000000" w:themeColor="text1"/>
        </w:rPr>
        <w:t>faktiškai</w:t>
      </w:r>
      <w:r w:rsidR="003C5BFB" w:rsidRPr="009D4879">
        <w:rPr>
          <w:rStyle w:val="normaltextrun"/>
          <w:rFonts w:ascii="Arial" w:hAnsi="Arial" w:cs="Arial"/>
          <w:color w:val="000000" w:themeColor="text1"/>
          <w:shd w:val="clear" w:color="auto" w:fill="FFFFFF"/>
        </w:rPr>
        <w:t xml:space="preserve"> </w:t>
      </w:r>
      <w:r w:rsidR="003C5BFB" w:rsidRPr="00EE4D30">
        <w:rPr>
          <w:rStyle w:val="normaltextrun"/>
          <w:rFonts w:ascii="Arial" w:hAnsi="Arial" w:cs="Arial"/>
          <w:shd w:val="clear" w:color="auto" w:fill="FFFFFF"/>
        </w:rPr>
        <w:t xml:space="preserve">draudimo įmonei kiekvienos sumokėtos draudimo įmokos pagal sudarytą draudimo sutartį (polisą). Šis </w:t>
      </w:r>
      <w:r w:rsidR="00B74682" w:rsidRPr="00EE4D30">
        <w:rPr>
          <w:rStyle w:val="normaltextrun"/>
          <w:rFonts w:ascii="Arial" w:hAnsi="Arial" w:cs="Arial"/>
          <w:shd w:val="clear" w:color="auto" w:fill="FFFFFF"/>
        </w:rPr>
        <w:t>(tiekėjo pasiūlytas)</w:t>
      </w:r>
      <w:r w:rsidR="003C5BFB" w:rsidRPr="00EE4D30">
        <w:rPr>
          <w:rStyle w:val="normaltextrun"/>
          <w:rFonts w:ascii="Arial" w:hAnsi="Arial" w:cs="Arial"/>
          <w:shd w:val="clear" w:color="auto" w:fill="FFFFFF"/>
        </w:rPr>
        <w:t xml:space="preserve"> dydis galioja visą Sutarties galiojimo laikotarpį.</w:t>
      </w:r>
      <w:r w:rsidR="00C85ABA" w:rsidRPr="00EE4D30">
        <w:rPr>
          <w:rStyle w:val="normaltextrun"/>
          <w:rFonts w:ascii="Arial" w:hAnsi="Arial" w:cs="Arial"/>
          <w:shd w:val="clear" w:color="auto" w:fill="FFFFFF"/>
        </w:rPr>
        <w:t xml:space="preserve"> </w:t>
      </w:r>
      <w:r w:rsidR="00C85ABA" w:rsidRPr="00EE4D30">
        <w:rPr>
          <w:rStyle w:val="normaltextrun"/>
          <w:rFonts w:ascii="Arial" w:hAnsi="Arial" w:cs="Arial"/>
          <w:b/>
          <w:bCs/>
          <w:shd w:val="clear" w:color="auto" w:fill="FFFFFF"/>
        </w:rPr>
        <w:t>Pirkimo vykdymo</w:t>
      </w:r>
      <w:r w:rsidR="00227F44" w:rsidRPr="00EE4D30">
        <w:rPr>
          <w:rStyle w:val="normaltextrun"/>
          <w:rFonts w:ascii="Arial" w:hAnsi="Arial" w:cs="Arial"/>
          <w:b/>
          <w:bCs/>
          <w:shd w:val="clear" w:color="auto" w:fill="FFFFFF"/>
        </w:rPr>
        <w:t xml:space="preserve"> metu </w:t>
      </w:r>
      <w:r w:rsidR="000B56DD" w:rsidRPr="00EE4D30">
        <w:rPr>
          <w:rStyle w:val="normaltextrun"/>
          <w:rFonts w:ascii="Arial" w:hAnsi="Arial" w:cs="Arial"/>
          <w:b/>
          <w:bCs/>
          <w:shd w:val="clear" w:color="auto" w:fill="FFFFFF"/>
        </w:rPr>
        <w:t>(</w:t>
      </w:r>
      <w:r w:rsidR="00227F44" w:rsidRPr="00EE4D30">
        <w:rPr>
          <w:rStyle w:val="normaltextrun"/>
          <w:rFonts w:ascii="Arial" w:hAnsi="Arial" w:cs="Arial"/>
          <w:b/>
          <w:bCs/>
          <w:shd w:val="clear" w:color="auto" w:fill="FFFFFF"/>
        </w:rPr>
        <w:t>teikiant pasiūlymą</w:t>
      </w:r>
      <w:r w:rsidR="000B56DD" w:rsidRPr="00EE4D30">
        <w:rPr>
          <w:rStyle w:val="normaltextrun"/>
          <w:rFonts w:ascii="Arial" w:hAnsi="Arial" w:cs="Arial"/>
          <w:b/>
          <w:bCs/>
          <w:shd w:val="clear" w:color="auto" w:fill="FFFFFF"/>
        </w:rPr>
        <w:t>)</w:t>
      </w:r>
      <w:r w:rsidR="00C85ABA" w:rsidRPr="00EE4D30">
        <w:rPr>
          <w:rStyle w:val="normaltextrun"/>
          <w:rFonts w:ascii="Arial" w:hAnsi="Arial" w:cs="Arial"/>
          <w:b/>
          <w:bCs/>
          <w:shd w:val="clear" w:color="auto" w:fill="FFFFFF"/>
        </w:rPr>
        <w:t xml:space="preserve"> </w:t>
      </w:r>
      <w:r w:rsidR="00860B67" w:rsidRPr="00EE4D30">
        <w:rPr>
          <w:rStyle w:val="normaltextrun"/>
          <w:rFonts w:ascii="Arial" w:hAnsi="Arial" w:cs="Arial"/>
          <w:b/>
          <w:bCs/>
          <w:shd w:val="clear" w:color="auto" w:fill="FFFFFF"/>
        </w:rPr>
        <w:t xml:space="preserve">tiekėjai varžosi </w:t>
      </w:r>
      <w:r w:rsidR="00C85ABA" w:rsidRPr="00EE4D30">
        <w:rPr>
          <w:rStyle w:val="normaltextrun"/>
          <w:rFonts w:ascii="Arial" w:hAnsi="Arial" w:cs="Arial"/>
          <w:b/>
          <w:bCs/>
          <w:shd w:val="clear" w:color="auto" w:fill="FFFFFF"/>
        </w:rPr>
        <w:t>dėl šiame punkte nurodyto komisinio atlyginimo dydžio</w:t>
      </w:r>
      <w:r w:rsidR="008A143B">
        <w:rPr>
          <w:rStyle w:val="normaltextrun"/>
          <w:rFonts w:ascii="Arial" w:hAnsi="Arial" w:cs="Arial"/>
          <w:b/>
          <w:bCs/>
          <w:shd w:val="clear" w:color="auto" w:fill="FFFFFF"/>
        </w:rPr>
        <w:t>.</w:t>
      </w:r>
      <w:r w:rsidR="00EE4D30">
        <w:rPr>
          <w:rStyle w:val="normaltextrun"/>
          <w:rFonts w:ascii="Arial" w:hAnsi="Arial" w:cs="Arial"/>
          <w:shd w:val="clear" w:color="auto" w:fill="FFFFFF"/>
        </w:rPr>
        <w:t xml:space="preserve"> </w:t>
      </w:r>
      <w:r w:rsidR="00EE4D30" w:rsidRPr="00EE4D30">
        <w:rPr>
          <w:rFonts w:ascii="Arial" w:hAnsi="Arial" w:cs="Arial"/>
        </w:rPr>
        <w:t>T</w:t>
      </w:r>
      <w:r w:rsidR="00DC28F8" w:rsidRPr="00EE4D30">
        <w:rPr>
          <w:rFonts w:ascii="Arial" w:hAnsi="Arial" w:cs="Arial"/>
        </w:rPr>
        <w:t xml:space="preserve">iekėjo pasiūlymas bus laikomas neatitinkančiu pirkimo dokumentų reikalavimų, jeigu pasiūlytas komisinio atlyginimo dydis yra </w:t>
      </w:r>
      <w:r w:rsidR="009D4879" w:rsidRPr="009D4879">
        <w:rPr>
          <w:rFonts w:ascii="Arial" w:hAnsi="Arial" w:cs="Arial"/>
        </w:rPr>
        <w:t xml:space="preserve">mažesnis arba lygus 0 (nuliui) procentų </w:t>
      </w:r>
      <w:r w:rsidR="00DC28F8" w:rsidRPr="00EE4D30">
        <w:rPr>
          <w:rFonts w:ascii="Arial" w:hAnsi="Arial" w:cs="Arial"/>
        </w:rPr>
        <w:t>viršija 5 (penkis) procentus.</w:t>
      </w:r>
    </w:p>
    <w:p w14:paraId="4657DB5E" w14:textId="3A266B1A" w:rsidR="00A12034" w:rsidRPr="00AF3B7C" w:rsidRDefault="00632BB2" w:rsidP="001B2903">
      <w:pPr>
        <w:pStyle w:val="ListParagraph"/>
        <w:numPr>
          <w:ilvl w:val="1"/>
          <w:numId w:val="11"/>
        </w:numPr>
        <w:tabs>
          <w:tab w:val="left" w:pos="142"/>
          <w:tab w:val="left" w:pos="426"/>
        </w:tabs>
        <w:spacing w:after="0"/>
        <w:ind w:left="0" w:firstLine="0"/>
        <w:jc w:val="both"/>
        <w:rPr>
          <w:rStyle w:val="normaltextrun"/>
          <w:rFonts w:ascii="Arial" w:hAnsi="Arial" w:cs="Arial"/>
          <w:shd w:val="clear" w:color="auto" w:fill="FFFFFF"/>
        </w:rPr>
      </w:pPr>
      <w:r w:rsidRPr="00D6710C">
        <w:rPr>
          <w:rStyle w:val="normaltextrun"/>
          <w:rFonts w:ascii="Arial" w:hAnsi="Arial" w:cs="Arial"/>
          <w:b/>
          <w:shd w:val="clear" w:color="auto" w:fill="FFFFFF"/>
        </w:rPr>
        <w:t>Visų k</w:t>
      </w:r>
      <w:r w:rsidR="00A12034" w:rsidRPr="00D6710C">
        <w:rPr>
          <w:rStyle w:val="normaltextrun"/>
          <w:rFonts w:ascii="Arial" w:hAnsi="Arial" w:cs="Arial"/>
          <w:b/>
          <w:shd w:val="clear" w:color="auto" w:fill="FFFFFF"/>
        </w:rPr>
        <w:t>itų draudimo rūšių atveju</w:t>
      </w:r>
      <w:r w:rsidR="00756001" w:rsidRPr="00D6710C">
        <w:rPr>
          <w:rStyle w:val="normaltextrun"/>
          <w:rFonts w:ascii="Arial" w:hAnsi="Arial" w:cs="Arial"/>
          <w:b/>
          <w:shd w:val="clear" w:color="auto" w:fill="FFFFFF"/>
        </w:rPr>
        <w:t xml:space="preserve">, </w:t>
      </w:r>
      <w:r w:rsidR="00061018" w:rsidRPr="00D6710C">
        <w:rPr>
          <w:rStyle w:val="normaltextrun"/>
          <w:rFonts w:ascii="Arial" w:hAnsi="Arial" w:cs="Arial"/>
          <w:b/>
          <w:shd w:val="clear" w:color="auto" w:fill="FFFFFF"/>
        </w:rPr>
        <w:t xml:space="preserve">nurodytų šios </w:t>
      </w:r>
      <w:r w:rsidR="00980EA0" w:rsidRPr="00D6710C">
        <w:rPr>
          <w:rStyle w:val="normaltextrun"/>
          <w:rFonts w:ascii="Arial" w:hAnsi="Arial" w:cs="Arial"/>
          <w:b/>
          <w:shd w:val="clear" w:color="auto" w:fill="FFFFFF"/>
        </w:rPr>
        <w:t>T</w:t>
      </w:r>
      <w:r w:rsidR="00061018" w:rsidRPr="00D6710C">
        <w:rPr>
          <w:rStyle w:val="normaltextrun"/>
          <w:rFonts w:ascii="Arial" w:hAnsi="Arial" w:cs="Arial"/>
          <w:b/>
          <w:shd w:val="clear" w:color="auto" w:fill="FFFFFF"/>
        </w:rPr>
        <w:t xml:space="preserve">echninės specifikacijos </w:t>
      </w:r>
      <w:r w:rsidR="00DC3D97" w:rsidRPr="00D6710C">
        <w:rPr>
          <w:rStyle w:val="normaltextrun"/>
          <w:rFonts w:ascii="Arial" w:hAnsi="Arial" w:cs="Arial"/>
          <w:b/>
          <w:shd w:val="clear" w:color="auto" w:fill="FFFFFF"/>
        </w:rPr>
        <w:t>2.2</w:t>
      </w:r>
      <w:r w:rsidR="00BC0C9E" w:rsidRPr="00D6710C">
        <w:rPr>
          <w:rStyle w:val="normaltextrun"/>
          <w:rFonts w:ascii="Arial" w:hAnsi="Arial" w:cs="Arial"/>
          <w:b/>
          <w:shd w:val="clear" w:color="auto" w:fill="FFFFFF"/>
        </w:rPr>
        <w:t>.1-2.2.4</w:t>
      </w:r>
      <w:r w:rsidR="009A7362" w:rsidRPr="00D6710C">
        <w:rPr>
          <w:rStyle w:val="normaltextrun"/>
          <w:rFonts w:ascii="Arial" w:hAnsi="Arial" w:cs="Arial"/>
          <w:b/>
          <w:shd w:val="clear" w:color="auto" w:fill="FFFFFF"/>
        </w:rPr>
        <w:t xml:space="preserve"> punktuose ir 2.2.7-2.2.</w:t>
      </w:r>
      <w:r w:rsidR="00D030D0" w:rsidRPr="00D6710C">
        <w:rPr>
          <w:rStyle w:val="normaltextrun"/>
          <w:rFonts w:ascii="Arial" w:hAnsi="Arial" w:cs="Arial"/>
          <w:b/>
          <w:shd w:val="clear" w:color="auto" w:fill="FFFFFF"/>
        </w:rPr>
        <w:t>11</w:t>
      </w:r>
      <w:r w:rsidR="002443FC">
        <w:rPr>
          <w:rStyle w:val="normaltextrun"/>
          <w:rFonts w:ascii="Arial" w:hAnsi="Arial" w:cs="Arial"/>
          <w:b/>
          <w:shd w:val="clear" w:color="auto" w:fill="FFFFFF"/>
        </w:rPr>
        <w:t xml:space="preserve"> </w:t>
      </w:r>
      <w:r w:rsidR="009A7362" w:rsidRPr="00D6710C">
        <w:rPr>
          <w:rStyle w:val="normaltextrun"/>
          <w:rFonts w:ascii="Arial" w:hAnsi="Arial" w:cs="Arial"/>
          <w:b/>
          <w:shd w:val="clear" w:color="auto" w:fill="FFFFFF"/>
        </w:rPr>
        <w:t>punktuose,</w:t>
      </w:r>
      <w:r w:rsidR="00A12034" w:rsidRPr="00D6710C">
        <w:rPr>
          <w:rStyle w:val="normaltextrun"/>
          <w:rFonts w:ascii="Arial" w:hAnsi="Arial" w:cs="Arial"/>
          <w:shd w:val="clear" w:color="auto" w:fill="FFFFFF"/>
        </w:rPr>
        <w:t xml:space="preserve"> Tiekėjui mokamas </w:t>
      </w:r>
      <w:r w:rsidR="00A12034" w:rsidRPr="00D6710C">
        <w:rPr>
          <w:rStyle w:val="normaltextrun"/>
          <w:rFonts w:ascii="Arial" w:hAnsi="Arial" w:cs="Arial"/>
          <w:b/>
          <w:shd w:val="clear" w:color="auto" w:fill="FFFFFF"/>
        </w:rPr>
        <w:t>komisinis atlyginimas yra</w:t>
      </w:r>
      <w:r w:rsidR="00A12034" w:rsidRPr="00D6710C">
        <w:rPr>
          <w:rStyle w:val="normaltextrun"/>
          <w:rFonts w:ascii="Arial" w:hAnsi="Arial" w:cs="Arial"/>
          <w:shd w:val="clear" w:color="auto" w:fill="FFFFFF"/>
        </w:rPr>
        <w:t xml:space="preserve"> </w:t>
      </w:r>
      <w:r w:rsidR="00A12034" w:rsidRPr="00D6710C">
        <w:rPr>
          <w:rStyle w:val="normaltextrun"/>
          <w:rFonts w:ascii="Arial" w:hAnsi="Arial" w:cs="Arial"/>
          <w:b/>
          <w:bCs/>
          <w:shd w:val="clear" w:color="auto" w:fill="FFFFFF"/>
        </w:rPr>
        <w:t>1 (</w:t>
      </w:r>
      <w:r w:rsidR="00FC5D0B" w:rsidRPr="00D6710C">
        <w:rPr>
          <w:rStyle w:val="normaltextrun"/>
          <w:rFonts w:ascii="Arial" w:hAnsi="Arial" w:cs="Arial"/>
          <w:b/>
          <w:bCs/>
          <w:shd w:val="clear" w:color="auto" w:fill="FFFFFF"/>
        </w:rPr>
        <w:t>vienas</w:t>
      </w:r>
      <w:r w:rsidR="00A12034" w:rsidRPr="00D6710C">
        <w:rPr>
          <w:rStyle w:val="normaltextrun"/>
          <w:rFonts w:ascii="Arial" w:hAnsi="Arial" w:cs="Arial"/>
          <w:b/>
          <w:bCs/>
          <w:shd w:val="clear" w:color="auto" w:fill="FFFFFF"/>
        </w:rPr>
        <w:t xml:space="preserve">) </w:t>
      </w:r>
      <w:r w:rsidR="00FC5D0B" w:rsidRPr="00D6710C">
        <w:rPr>
          <w:rStyle w:val="normaltextrun"/>
          <w:rFonts w:ascii="Arial" w:hAnsi="Arial" w:cs="Arial"/>
          <w:b/>
          <w:bCs/>
          <w:shd w:val="clear" w:color="auto" w:fill="FFFFFF"/>
        </w:rPr>
        <w:t>procentas</w:t>
      </w:r>
      <w:r w:rsidR="00FC5D0B" w:rsidRPr="00D6710C">
        <w:rPr>
          <w:rStyle w:val="normaltextrun"/>
          <w:rFonts w:ascii="Arial" w:hAnsi="Arial" w:cs="Arial"/>
          <w:shd w:val="clear" w:color="auto" w:fill="FFFFFF"/>
        </w:rPr>
        <w:t xml:space="preserve"> </w:t>
      </w:r>
      <w:r w:rsidR="00A12034" w:rsidRPr="00D6710C">
        <w:rPr>
          <w:rStyle w:val="normaltextrun"/>
          <w:rFonts w:ascii="Arial" w:hAnsi="Arial" w:cs="Arial"/>
          <w:shd w:val="clear" w:color="auto" w:fill="FFFFFF"/>
        </w:rPr>
        <w:t xml:space="preserve">nuo sudaromos </w:t>
      </w:r>
      <w:r w:rsidR="00FC5D0B" w:rsidRPr="00D6710C">
        <w:rPr>
          <w:rStyle w:val="normaltextrun"/>
          <w:rFonts w:ascii="Arial" w:hAnsi="Arial" w:cs="Arial"/>
          <w:shd w:val="clear" w:color="auto" w:fill="FFFFFF"/>
        </w:rPr>
        <w:t xml:space="preserve">konkrečios </w:t>
      </w:r>
      <w:r w:rsidR="00A12034" w:rsidRPr="00D6710C">
        <w:rPr>
          <w:rStyle w:val="normaltextrun"/>
          <w:rFonts w:ascii="Arial" w:hAnsi="Arial" w:cs="Arial"/>
          <w:shd w:val="clear" w:color="auto" w:fill="FFFFFF"/>
        </w:rPr>
        <w:t>draudimo sutarties (poliso) kainos</w:t>
      </w:r>
      <w:r w:rsidR="00CF11B6" w:rsidRPr="00D6710C">
        <w:rPr>
          <w:rStyle w:val="normaltextrun"/>
          <w:rFonts w:ascii="Arial" w:hAnsi="Arial" w:cs="Arial"/>
          <w:shd w:val="clear" w:color="auto" w:fill="FFFFFF"/>
        </w:rPr>
        <w:t xml:space="preserve"> pagal naujai sudaromas draudimo sutartis</w:t>
      </w:r>
      <w:r w:rsidR="00A12034" w:rsidRPr="00D6710C">
        <w:rPr>
          <w:rStyle w:val="normaltextrun"/>
          <w:rFonts w:ascii="Arial" w:hAnsi="Arial" w:cs="Arial"/>
          <w:shd w:val="clear" w:color="auto" w:fill="FFFFFF"/>
        </w:rPr>
        <w:t>. Šis komisinio atlyginimo dydis</w:t>
      </w:r>
      <w:r w:rsidR="00272D67" w:rsidRPr="00D6710C">
        <w:rPr>
          <w:rStyle w:val="normaltextrun"/>
          <w:rFonts w:ascii="Arial" w:hAnsi="Arial" w:cs="Arial"/>
          <w:shd w:val="clear" w:color="auto" w:fill="FFFFFF"/>
        </w:rPr>
        <w:t xml:space="preserve">, </w:t>
      </w:r>
      <w:r w:rsidR="007E2EB9" w:rsidRPr="00D6710C">
        <w:rPr>
          <w:rStyle w:val="normaltextrun"/>
          <w:rFonts w:ascii="Arial" w:hAnsi="Arial" w:cs="Arial"/>
          <w:shd w:val="clear" w:color="auto" w:fill="FFFFFF"/>
        </w:rPr>
        <w:t xml:space="preserve">šiame punkte </w:t>
      </w:r>
      <w:r w:rsidR="00272D67" w:rsidRPr="00D6710C">
        <w:rPr>
          <w:rStyle w:val="normaltextrun"/>
          <w:rFonts w:ascii="Arial" w:hAnsi="Arial" w:cs="Arial"/>
          <w:shd w:val="clear" w:color="auto" w:fill="FFFFFF"/>
        </w:rPr>
        <w:t>nurodytose draudimo rūšyse,</w:t>
      </w:r>
      <w:r w:rsidR="00A12034" w:rsidRPr="00D6710C">
        <w:rPr>
          <w:rStyle w:val="normaltextrun"/>
          <w:rFonts w:ascii="Arial" w:hAnsi="Arial" w:cs="Arial"/>
          <w:shd w:val="clear" w:color="auto" w:fill="FFFFFF"/>
        </w:rPr>
        <w:t xml:space="preserve"> yra fiksuotas</w:t>
      </w:r>
      <w:r w:rsidR="00ED7EFE" w:rsidRPr="00D6710C">
        <w:rPr>
          <w:rStyle w:val="normaltextrun"/>
          <w:rFonts w:ascii="Arial" w:hAnsi="Arial" w:cs="Arial"/>
          <w:shd w:val="clear" w:color="auto" w:fill="FFFFFF"/>
        </w:rPr>
        <w:t>, galioja visą Sutarties galiojimo laikotarpį,</w:t>
      </w:r>
      <w:r w:rsidR="00A12034" w:rsidRPr="00D6710C">
        <w:rPr>
          <w:rStyle w:val="normaltextrun"/>
          <w:rFonts w:ascii="Arial" w:hAnsi="Arial" w:cs="Arial"/>
          <w:shd w:val="clear" w:color="auto" w:fill="FFFFFF"/>
        </w:rPr>
        <w:t xml:space="preserve"> ir </w:t>
      </w:r>
      <w:r w:rsidR="00BB32EC" w:rsidRPr="00DE5A1F">
        <w:rPr>
          <w:rStyle w:val="normaltextrun"/>
          <w:rFonts w:ascii="Arial" w:hAnsi="Arial" w:cs="Arial"/>
          <w:b/>
          <w:bCs/>
          <w:shd w:val="clear" w:color="auto" w:fill="FFFFFF"/>
        </w:rPr>
        <w:t>t</w:t>
      </w:r>
      <w:r w:rsidR="00A12034" w:rsidRPr="00DE5A1F">
        <w:rPr>
          <w:rStyle w:val="normaltextrun"/>
          <w:rFonts w:ascii="Arial" w:hAnsi="Arial" w:cs="Arial"/>
          <w:b/>
          <w:bCs/>
          <w:shd w:val="clear" w:color="auto" w:fill="FFFFFF"/>
        </w:rPr>
        <w:t>iekėjai dėl jo šiame pirkime nesivaržo</w:t>
      </w:r>
      <w:r w:rsidR="00C85ABA" w:rsidRPr="00DE5A1F">
        <w:rPr>
          <w:rStyle w:val="normaltextrun"/>
          <w:rFonts w:ascii="Arial" w:hAnsi="Arial" w:cs="Arial"/>
          <w:b/>
          <w:bCs/>
          <w:shd w:val="clear" w:color="auto" w:fill="FFFFFF"/>
        </w:rPr>
        <w:t xml:space="preserve"> Pirkimo vykdymo metu</w:t>
      </w:r>
      <w:r w:rsidR="00227F44" w:rsidRPr="00DE5A1F">
        <w:rPr>
          <w:rStyle w:val="normaltextrun"/>
          <w:rFonts w:ascii="Arial" w:hAnsi="Arial" w:cs="Arial"/>
          <w:b/>
          <w:bCs/>
          <w:shd w:val="clear" w:color="auto" w:fill="FFFFFF"/>
        </w:rPr>
        <w:t xml:space="preserve"> </w:t>
      </w:r>
      <w:r w:rsidR="000B56DD" w:rsidRPr="00DE5A1F">
        <w:rPr>
          <w:rStyle w:val="normaltextrun"/>
          <w:rFonts w:ascii="Arial" w:hAnsi="Arial" w:cs="Arial"/>
          <w:b/>
          <w:bCs/>
          <w:shd w:val="clear" w:color="auto" w:fill="FFFFFF"/>
        </w:rPr>
        <w:t>(</w:t>
      </w:r>
      <w:r w:rsidR="00227F44" w:rsidRPr="00DE5A1F">
        <w:rPr>
          <w:rStyle w:val="normaltextrun"/>
          <w:rFonts w:ascii="Arial" w:hAnsi="Arial" w:cs="Arial"/>
          <w:b/>
          <w:bCs/>
          <w:shd w:val="clear" w:color="auto" w:fill="FFFFFF"/>
        </w:rPr>
        <w:t>teikiant pasiūlymą</w:t>
      </w:r>
      <w:r w:rsidR="000B56DD" w:rsidRPr="00DE5A1F">
        <w:rPr>
          <w:rStyle w:val="normaltextrun"/>
          <w:rFonts w:ascii="Arial" w:hAnsi="Arial" w:cs="Arial"/>
          <w:b/>
          <w:bCs/>
          <w:shd w:val="clear" w:color="auto" w:fill="FFFFFF"/>
        </w:rPr>
        <w:t>)</w:t>
      </w:r>
      <w:r w:rsidR="00A12034" w:rsidRPr="00D6710C">
        <w:rPr>
          <w:rStyle w:val="normaltextrun"/>
          <w:rFonts w:ascii="Arial" w:hAnsi="Arial" w:cs="Arial"/>
          <w:shd w:val="clear" w:color="auto" w:fill="FFFFFF"/>
        </w:rPr>
        <w:t>.</w:t>
      </w:r>
    </w:p>
    <w:p w14:paraId="47284F3A" w14:textId="4B7665C5" w:rsidR="00A12034" w:rsidRDefault="00A12034" w:rsidP="001B2903">
      <w:pPr>
        <w:pStyle w:val="ListParagraph"/>
        <w:numPr>
          <w:ilvl w:val="1"/>
          <w:numId w:val="11"/>
        </w:numPr>
        <w:tabs>
          <w:tab w:val="left" w:pos="142"/>
          <w:tab w:val="left" w:pos="426"/>
        </w:tabs>
        <w:spacing w:after="0"/>
        <w:ind w:left="0" w:firstLine="0"/>
        <w:jc w:val="both"/>
        <w:rPr>
          <w:rStyle w:val="normaltextrun"/>
          <w:rFonts w:ascii="Arial" w:hAnsi="Arial" w:cs="Arial"/>
          <w:shd w:val="clear" w:color="auto" w:fill="FFFFFF"/>
        </w:rPr>
      </w:pPr>
      <w:r w:rsidRPr="00D6710C">
        <w:rPr>
          <w:rStyle w:val="normaltextrun"/>
          <w:rFonts w:ascii="Arial" w:hAnsi="Arial" w:cs="Arial"/>
          <w:shd w:val="clear" w:color="auto" w:fill="FFFFFF"/>
        </w:rPr>
        <w:t xml:space="preserve">Tiekėjas neturi teisės reikalauti iš Pirkėjo jokio papildomo atlygio už Paslaugas, išskyrus </w:t>
      </w:r>
      <w:r w:rsidR="00BA1CA1">
        <w:rPr>
          <w:rStyle w:val="normaltextrun"/>
          <w:rFonts w:ascii="Arial" w:hAnsi="Arial" w:cs="Arial"/>
          <w:shd w:val="clear" w:color="auto" w:fill="FFFFFF"/>
        </w:rPr>
        <w:t>6</w:t>
      </w:r>
      <w:r w:rsidR="00BA1CA1" w:rsidRPr="00D6710C">
        <w:rPr>
          <w:rStyle w:val="normaltextrun"/>
          <w:rFonts w:ascii="Arial" w:hAnsi="Arial" w:cs="Arial"/>
          <w:shd w:val="clear" w:color="auto" w:fill="FFFFFF"/>
        </w:rPr>
        <w:t xml:space="preserve"> </w:t>
      </w:r>
      <w:r w:rsidR="008D66FC" w:rsidRPr="00D6710C">
        <w:rPr>
          <w:rStyle w:val="normaltextrun"/>
          <w:rFonts w:ascii="Arial" w:hAnsi="Arial" w:cs="Arial"/>
          <w:shd w:val="clear" w:color="auto" w:fill="FFFFFF"/>
        </w:rPr>
        <w:t>skyriuje</w:t>
      </w:r>
      <w:r w:rsidRPr="00D6710C">
        <w:rPr>
          <w:rStyle w:val="normaltextrun"/>
          <w:rFonts w:ascii="Arial" w:hAnsi="Arial" w:cs="Arial"/>
          <w:shd w:val="clear" w:color="auto" w:fill="FFFFFF"/>
        </w:rPr>
        <w:t xml:space="preserve"> nustatytą komisinį atlyginimą, </w:t>
      </w:r>
      <w:r w:rsidR="005A092E" w:rsidRPr="00D6710C">
        <w:rPr>
          <w:rStyle w:val="normaltextrun"/>
          <w:rFonts w:ascii="Arial" w:hAnsi="Arial" w:cs="Arial"/>
          <w:shd w:val="clear" w:color="auto" w:fill="FFFFFF"/>
        </w:rPr>
        <w:t xml:space="preserve">kurį jam </w:t>
      </w:r>
      <w:r w:rsidRPr="00D6710C">
        <w:rPr>
          <w:rStyle w:val="normaltextrun"/>
          <w:rFonts w:ascii="Arial" w:hAnsi="Arial" w:cs="Arial"/>
          <w:shd w:val="clear" w:color="auto" w:fill="FFFFFF"/>
        </w:rPr>
        <w:t>mok</w:t>
      </w:r>
      <w:r w:rsidR="005A092E" w:rsidRPr="00D6710C">
        <w:rPr>
          <w:rStyle w:val="normaltextrun"/>
          <w:rFonts w:ascii="Arial" w:hAnsi="Arial" w:cs="Arial"/>
          <w:shd w:val="clear" w:color="auto" w:fill="FFFFFF"/>
        </w:rPr>
        <w:t>a</w:t>
      </w:r>
      <w:r w:rsidRPr="00D6710C">
        <w:rPr>
          <w:rStyle w:val="normaltextrun"/>
          <w:rFonts w:ascii="Arial" w:hAnsi="Arial" w:cs="Arial"/>
          <w:shd w:val="clear" w:color="auto" w:fill="FFFFFF"/>
        </w:rPr>
        <w:t xml:space="preserve"> draudimo įmonės </w:t>
      </w:r>
      <w:r w:rsidR="002C06DC" w:rsidRPr="00D6710C">
        <w:rPr>
          <w:rStyle w:val="normaltextrun"/>
          <w:rFonts w:ascii="Arial" w:hAnsi="Arial" w:cs="Arial"/>
          <w:shd w:val="clear" w:color="auto" w:fill="FFFFFF"/>
        </w:rPr>
        <w:t>pagal naujai sudaromas draudimo sutartis</w:t>
      </w:r>
      <w:r w:rsidR="00FE607B">
        <w:rPr>
          <w:rStyle w:val="normaltextrun"/>
          <w:rFonts w:ascii="Arial" w:hAnsi="Arial" w:cs="Arial"/>
          <w:shd w:val="clear" w:color="auto" w:fill="FFFFFF"/>
        </w:rPr>
        <w:t>, kurios bus sudaromos šios Sutarties galiojimo metu Tiekėjui tarpininkaujant</w:t>
      </w:r>
      <w:r w:rsidR="00493E31">
        <w:rPr>
          <w:rStyle w:val="normaltextrun"/>
          <w:rFonts w:ascii="Arial" w:hAnsi="Arial" w:cs="Arial"/>
          <w:shd w:val="clear" w:color="auto" w:fill="FFFFFF"/>
        </w:rPr>
        <w:t>,</w:t>
      </w:r>
      <w:r w:rsidR="00FE607B">
        <w:rPr>
          <w:rStyle w:val="normaltextrun"/>
          <w:rFonts w:ascii="Arial" w:hAnsi="Arial" w:cs="Arial"/>
          <w:shd w:val="clear" w:color="auto" w:fill="FFFFFF"/>
        </w:rPr>
        <w:t xml:space="preserve"> teikiant konsultacijas</w:t>
      </w:r>
      <w:r w:rsidR="00493E31">
        <w:rPr>
          <w:rStyle w:val="normaltextrun"/>
          <w:rFonts w:ascii="Arial" w:hAnsi="Arial" w:cs="Arial"/>
          <w:shd w:val="clear" w:color="auto" w:fill="FFFFFF"/>
        </w:rPr>
        <w:t xml:space="preserve"> </w:t>
      </w:r>
      <w:r w:rsidR="009F39AD">
        <w:rPr>
          <w:rStyle w:val="normaltextrun"/>
          <w:rFonts w:ascii="Arial" w:hAnsi="Arial" w:cs="Arial"/>
          <w:shd w:val="clear" w:color="auto" w:fill="FFFFFF"/>
        </w:rPr>
        <w:t xml:space="preserve">dėl jų sudarymo </w:t>
      </w:r>
      <w:r w:rsidR="00493E31">
        <w:rPr>
          <w:rStyle w:val="normaltextrun"/>
          <w:rFonts w:ascii="Arial" w:hAnsi="Arial" w:cs="Arial"/>
          <w:shd w:val="clear" w:color="auto" w:fill="FFFFFF"/>
        </w:rPr>
        <w:t xml:space="preserve">ir vėliau dalyvaujant </w:t>
      </w:r>
      <w:r w:rsidR="0044243E">
        <w:rPr>
          <w:rStyle w:val="normaltextrun"/>
          <w:rFonts w:ascii="Arial" w:hAnsi="Arial" w:cs="Arial"/>
          <w:shd w:val="clear" w:color="auto" w:fill="FFFFFF"/>
        </w:rPr>
        <w:t>jų</w:t>
      </w:r>
      <w:r w:rsidR="00493E31">
        <w:rPr>
          <w:rStyle w:val="normaltextrun"/>
          <w:rFonts w:ascii="Arial" w:hAnsi="Arial" w:cs="Arial"/>
          <w:shd w:val="clear" w:color="auto" w:fill="FFFFFF"/>
        </w:rPr>
        <w:t xml:space="preserve"> vykdyme</w:t>
      </w:r>
      <w:r w:rsidR="00FE607B">
        <w:rPr>
          <w:rStyle w:val="normaltextrun"/>
          <w:rFonts w:ascii="Arial" w:hAnsi="Arial" w:cs="Arial"/>
          <w:shd w:val="clear" w:color="auto" w:fill="FFFFFF"/>
        </w:rPr>
        <w:t>,</w:t>
      </w:r>
      <w:r w:rsidR="00FE7546">
        <w:rPr>
          <w:rStyle w:val="normaltextrun"/>
          <w:rFonts w:ascii="Arial" w:hAnsi="Arial" w:cs="Arial"/>
          <w:shd w:val="clear" w:color="auto" w:fill="FFFFFF"/>
        </w:rPr>
        <w:t xml:space="preserve"> </w:t>
      </w:r>
      <w:r w:rsidR="00FE7546" w:rsidRPr="00645A4B">
        <w:rPr>
          <w:rStyle w:val="normaltextrun"/>
          <w:rFonts w:ascii="Arial" w:hAnsi="Arial" w:cs="Arial"/>
          <w:shd w:val="clear" w:color="auto" w:fill="FFFFFF"/>
        </w:rPr>
        <w:t>ir (arba)</w:t>
      </w:r>
      <w:r w:rsidR="00FE7546">
        <w:rPr>
          <w:rStyle w:val="normaltextrun"/>
          <w:rFonts w:ascii="Arial" w:hAnsi="Arial" w:cs="Arial"/>
          <w:shd w:val="clear" w:color="auto" w:fill="FFFFFF"/>
        </w:rPr>
        <w:t xml:space="preserve"> draudimo sutartis, kurios buvo sudarytos netarpininkaujant brokeriui ir į kurių vykdymą Tiekėjas b</w:t>
      </w:r>
      <w:r w:rsidR="009138B9">
        <w:rPr>
          <w:rStyle w:val="normaltextrun"/>
          <w:rFonts w:ascii="Arial" w:hAnsi="Arial" w:cs="Arial"/>
          <w:shd w:val="clear" w:color="auto" w:fill="FFFFFF"/>
        </w:rPr>
        <w:t>ū</w:t>
      </w:r>
      <w:r w:rsidR="00FE7546">
        <w:rPr>
          <w:rStyle w:val="normaltextrun"/>
          <w:rFonts w:ascii="Arial" w:hAnsi="Arial" w:cs="Arial"/>
          <w:shd w:val="clear" w:color="auto" w:fill="FFFFFF"/>
        </w:rPr>
        <w:t>tų įtrauktas po draudimo sutarties sudarymo pagal Pirkėjo ir draudimo įmonės susitarimą</w:t>
      </w:r>
      <w:r w:rsidR="002C06DC" w:rsidRPr="00D6710C">
        <w:rPr>
          <w:rStyle w:val="normaltextrun"/>
          <w:rFonts w:ascii="Arial" w:hAnsi="Arial" w:cs="Arial"/>
          <w:shd w:val="clear" w:color="auto" w:fill="FFFFFF"/>
        </w:rPr>
        <w:t>.</w:t>
      </w:r>
    </w:p>
    <w:p w14:paraId="24F626C7" w14:textId="5CAA8B82" w:rsidR="00FA5A66" w:rsidRPr="00CC5214" w:rsidRDefault="004269CE" w:rsidP="001B2903">
      <w:pPr>
        <w:pStyle w:val="ListParagraph"/>
        <w:numPr>
          <w:ilvl w:val="1"/>
          <w:numId w:val="11"/>
        </w:numPr>
        <w:tabs>
          <w:tab w:val="left" w:pos="142"/>
          <w:tab w:val="left" w:pos="426"/>
        </w:tabs>
        <w:spacing w:after="0"/>
        <w:ind w:left="0" w:firstLine="0"/>
        <w:jc w:val="both"/>
        <w:rPr>
          <w:rFonts w:ascii="Arial" w:hAnsi="Arial" w:cs="Arial"/>
          <w:shd w:val="clear" w:color="auto" w:fill="FFFFFF"/>
        </w:rPr>
      </w:pPr>
      <w:r>
        <w:rPr>
          <w:rFonts w:ascii="Arial" w:hAnsi="Arial" w:cs="Arial"/>
        </w:rPr>
        <w:t>Paslaugų t</w:t>
      </w:r>
      <w:r w:rsidR="00FA5A66" w:rsidRPr="001871D1">
        <w:rPr>
          <w:rFonts w:ascii="Arial" w:hAnsi="Arial" w:cs="Arial"/>
        </w:rPr>
        <w:t xml:space="preserve">eikėjas ne vėliau kaip </w:t>
      </w:r>
      <w:r w:rsidR="000C02CC" w:rsidRPr="000C02CC">
        <w:rPr>
          <w:rFonts w:ascii="Arial" w:hAnsi="Arial" w:cs="Arial"/>
        </w:rPr>
        <w:t xml:space="preserve">iki kito kalendorinio ketvirčio </w:t>
      </w:r>
      <w:r w:rsidR="00AE799D">
        <w:rPr>
          <w:rFonts w:ascii="Arial" w:hAnsi="Arial" w:cs="Arial"/>
        </w:rPr>
        <w:t>antrojo</w:t>
      </w:r>
      <w:r w:rsidR="00AE799D" w:rsidRPr="000C02CC">
        <w:rPr>
          <w:rFonts w:ascii="Arial" w:hAnsi="Arial" w:cs="Arial"/>
        </w:rPr>
        <w:t xml:space="preserve"> </w:t>
      </w:r>
      <w:r w:rsidR="000C02CC" w:rsidRPr="000C02CC">
        <w:rPr>
          <w:rFonts w:ascii="Arial" w:hAnsi="Arial" w:cs="Arial"/>
        </w:rPr>
        <w:t xml:space="preserve">mėnesio 20 </w:t>
      </w:r>
      <w:r w:rsidR="00516E35">
        <w:rPr>
          <w:rFonts w:ascii="Arial" w:hAnsi="Arial" w:cs="Arial"/>
        </w:rPr>
        <w:t xml:space="preserve">(dvidešimtos) </w:t>
      </w:r>
      <w:r w:rsidR="000C02CC" w:rsidRPr="000C02CC">
        <w:rPr>
          <w:rFonts w:ascii="Arial" w:hAnsi="Arial" w:cs="Arial"/>
        </w:rPr>
        <w:t>dienos</w:t>
      </w:r>
      <w:r w:rsidR="00880AF8">
        <w:rPr>
          <w:rFonts w:ascii="Arial" w:hAnsi="Arial" w:cs="Arial"/>
        </w:rPr>
        <w:t>, jei šalys nesusitars kitaip,</w:t>
      </w:r>
      <w:r w:rsidR="000C02CC">
        <w:rPr>
          <w:rFonts w:ascii="Arial" w:hAnsi="Arial" w:cs="Arial"/>
        </w:rPr>
        <w:t xml:space="preserve"> </w:t>
      </w:r>
      <w:r w:rsidR="00D02B6A" w:rsidRPr="00D02B6A">
        <w:rPr>
          <w:rFonts w:ascii="Arial" w:hAnsi="Arial" w:cs="Arial"/>
        </w:rPr>
        <w:t>privalo pateikti Pirkėjui ataskaitą apie per praėjusį kalendorinį ketvirtį</w:t>
      </w:r>
      <w:r w:rsidR="00D02B6A">
        <w:rPr>
          <w:rFonts w:ascii="Arial" w:hAnsi="Arial" w:cs="Arial"/>
        </w:rPr>
        <w:t xml:space="preserve"> </w:t>
      </w:r>
      <w:r w:rsidR="004A2D54">
        <w:rPr>
          <w:rFonts w:ascii="Arial" w:hAnsi="Arial" w:cs="Arial"/>
        </w:rPr>
        <w:t xml:space="preserve">Tiekėjo </w:t>
      </w:r>
      <w:r w:rsidR="00FA5A66" w:rsidRPr="001871D1">
        <w:rPr>
          <w:rFonts w:ascii="Arial" w:hAnsi="Arial" w:cs="Arial"/>
        </w:rPr>
        <w:t>iš draudikų gautą ar gautiną komisinį atlyginimą</w:t>
      </w:r>
      <w:r w:rsidR="008A59BB">
        <w:rPr>
          <w:rFonts w:ascii="Arial" w:hAnsi="Arial" w:cs="Arial"/>
        </w:rPr>
        <w:t xml:space="preserve"> ir (ar) kitas išmokas</w:t>
      </w:r>
      <w:r w:rsidR="00FA5A66" w:rsidRPr="001871D1">
        <w:rPr>
          <w:rFonts w:ascii="Arial" w:hAnsi="Arial" w:cs="Arial"/>
        </w:rPr>
        <w:t>, susijusį</w:t>
      </w:r>
      <w:r w:rsidR="007E3E54">
        <w:rPr>
          <w:rFonts w:ascii="Arial" w:hAnsi="Arial" w:cs="Arial"/>
        </w:rPr>
        <w:t xml:space="preserve"> (-</w:t>
      </w:r>
      <w:proofErr w:type="spellStart"/>
      <w:r w:rsidR="007E3E54">
        <w:rPr>
          <w:rFonts w:ascii="Arial" w:hAnsi="Arial" w:cs="Arial"/>
        </w:rPr>
        <w:t>ias</w:t>
      </w:r>
      <w:proofErr w:type="spellEnd"/>
      <w:r w:rsidR="007E3E54">
        <w:rPr>
          <w:rFonts w:ascii="Arial" w:hAnsi="Arial" w:cs="Arial"/>
        </w:rPr>
        <w:t>)</w:t>
      </w:r>
      <w:r w:rsidR="00FA5A66" w:rsidRPr="001871D1">
        <w:rPr>
          <w:rFonts w:ascii="Arial" w:hAnsi="Arial" w:cs="Arial"/>
        </w:rPr>
        <w:t xml:space="preserve"> su</w:t>
      </w:r>
      <w:r w:rsidR="00CF3AD0">
        <w:rPr>
          <w:rFonts w:ascii="Arial" w:hAnsi="Arial" w:cs="Arial"/>
        </w:rPr>
        <w:t xml:space="preserve"> Pirkėjo</w:t>
      </w:r>
      <w:r w:rsidR="00CF3AD0" w:rsidRPr="001871D1">
        <w:rPr>
          <w:rFonts w:ascii="Arial" w:hAnsi="Arial" w:cs="Arial"/>
        </w:rPr>
        <w:t xml:space="preserve"> draudimo paslaugomis. Ataskaitoje turi būti nurodyta draudimo rūšis, draudikas, draudimo sutartis (ar polisas) bei atitinkamo komisinio atlyginimo </w:t>
      </w:r>
      <w:r w:rsidR="008750C0">
        <w:rPr>
          <w:rFonts w:ascii="Arial" w:hAnsi="Arial" w:cs="Arial"/>
        </w:rPr>
        <w:t xml:space="preserve">ir (ar) kitų išmokų </w:t>
      </w:r>
      <w:r w:rsidR="00CF3AD0" w:rsidRPr="001871D1">
        <w:rPr>
          <w:rFonts w:ascii="Arial" w:hAnsi="Arial" w:cs="Arial"/>
        </w:rPr>
        <w:t xml:space="preserve">dydis. </w:t>
      </w:r>
      <w:r w:rsidR="00CF3AD0">
        <w:rPr>
          <w:rFonts w:ascii="Arial" w:hAnsi="Arial" w:cs="Arial"/>
        </w:rPr>
        <w:t>Pirkėjo</w:t>
      </w:r>
      <w:r w:rsidR="00CF3AD0" w:rsidRPr="001871D1">
        <w:rPr>
          <w:rFonts w:ascii="Arial" w:hAnsi="Arial" w:cs="Arial"/>
        </w:rPr>
        <w:t xml:space="preserve"> prašymu </w:t>
      </w:r>
      <w:r w:rsidR="00CF3AD0">
        <w:rPr>
          <w:rFonts w:ascii="Arial" w:hAnsi="Arial" w:cs="Arial"/>
        </w:rPr>
        <w:t>Tiekėjas</w:t>
      </w:r>
      <w:r w:rsidR="00CF3AD0" w:rsidRPr="001871D1">
        <w:rPr>
          <w:rFonts w:ascii="Arial" w:hAnsi="Arial" w:cs="Arial"/>
        </w:rPr>
        <w:t xml:space="preserve"> privalo pateikti ataskaitoje nurodytus duomenis pagrindžiančius dokumentus ir informaciją.</w:t>
      </w:r>
    </w:p>
    <w:p w14:paraId="07919CC7" w14:textId="15B6E1DB" w:rsidR="00AE799D" w:rsidRPr="00F00E69" w:rsidRDefault="00FE005F" w:rsidP="00AE799D">
      <w:pPr>
        <w:pStyle w:val="ListParagraph"/>
        <w:numPr>
          <w:ilvl w:val="1"/>
          <w:numId w:val="11"/>
        </w:numPr>
        <w:tabs>
          <w:tab w:val="left" w:pos="142"/>
          <w:tab w:val="left" w:pos="426"/>
        </w:tabs>
        <w:spacing w:after="0"/>
        <w:ind w:left="0" w:firstLine="0"/>
        <w:jc w:val="both"/>
        <w:rPr>
          <w:rFonts w:ascii="Arial" w:hAnsi="Arial" w:cs="Arial"/>
          <w:shd w:val="clear" w:color="auto" w:fill="FFFFFF"/>
        </w:rPr>
      </w:pPr>
      <w:r>
        <w:rPr>
          <w:rFonts w:ascii="Arial" w:hAnsi="Arial" w:cs="Arial"/>
        </w:rPr>
        <w:t>Tiekėjas</w:t>
      </w:r>
      <w:r w:rsidR="00F00E69" w:rsidRPr="00F00E69">
        <w:rPr>
          <w:rFonts w:ascii="Arial" w:hAnsi="Arial" w:cs="Arial"/>
        </w:rPr>
        <w:t>, teikdamas su šiuo pirkimu ir (ar) pagal jo pagrindu sudarytas draudimo sutartis susijusias paslaugas, negali gauti iš draudikų papildomų komisinių, bonusų, premijų ar kitokios finansinės naudos, išskyrus Sutartyje nustatytą komisinį atlygį.</w:t>
      </w:r>
    </w:p>
    <w:p w14:paraId="506741BD" w14:textId="77777777" w:rsidR="006E7BE2" w:rsidRPr="00D6710C" w:rsidRDefault="007E2489" w:rsidP="001B2903">
      <w:pPr>
        <w:pStyle w:val="ListParagraph"/>
        <w:numPr>
          <w:ilvl w:val="1"/>
          <w:numId w:val="11"/>
        </w:numPr>
        <w:tabs>
          <w:tab w:val="left" w:pos="142"/>
          <w:tab w:val="left" w:pos="426"/>
        </w:tabs>
        <w:spacing w:after="0"/>
        <w:ind w:left="0" w:firstLine="0"/>
        <w:jc w:val="both"/>
        <w:rPr>
          <w:rStyle w:val="eop"/>
          <w:rFonts w:ascii="Arial" w:hAnsi="Arial" w:cs="Arial"/>
          <w:shd w:val="clear" w:color="auto" w:fill="FFFFFF"/>
        </w:rPr>
      </w:pPr>
      <w:r w:rsidRPr="00D6710C">
        <w:rPr>
          <w:rStyle w:val="normaltextrun"/>
          <w:rFonts w:ascii="Arial" w:hAnsi="Arial" w:cs="Arial"/>
          <w:shd w:val="clear" w:color="auto" w:fill="FFFFFF"/>
        </w:rPr>
        <w:t xml:space="preserve">Apibūdinant Pirkimo objektą, Techninėje specifikacijoje ar kitose pirkimo dokumentuose galimai nurodytas konkretus modelis ar tiekimo šaltinis, konkretus procesas, būdingas konkretaus tiekėjo </w:t>
      </w:r>
      <w:r w:rsidRPr="00D6710C">
        <w:rPr>
          <w:rStyle w:val="normaltextrun"/>
          <w:rFonts w:ascii="Arial" w:hAnsi="Arial" w:cs="Arial"/>
          <w:shd w:val="clear" w:color="auto" w:fill="FFFFFF"/>
        </w:rPr>
        <w:lastRenderedPageBreak/>
        <w:t>tiekiamoms prekėms ar teikiamoms paslaugoms, ar prekių ženklas, patentas, tipai, konkreti kilmė ar gamyba, sertifikatai, standartai turi būti suprantami su žodžiais „arba lygiavertis“</w:t>
      </w:r>
      <w:r w:rsidRPr="00D6710C">
        <w:rPr>
          <w:rStyle w:val="FootnoteReference"/>
          <w:rFonts w:ascii="Arial" w:hAnsi="Arial" w:cs="Arial"/>
          <w:shd w:val="clear" w:color="auto" w:fill="FFFFFF"/>
        </w:rPr>
        <w:footnoteReference w:id="2"/>
      </w:r>
      <w:r w:rsidRPr="00D6710C">
        <w:rPr>
          <w:rStyle w:val="normaltextrun"/>
          <w:rFonts w:ascii="Arial" w:hAnsi="Arial" w:cs="Arial"/>
          <w:shd w:val="clear" w:color="auto" w:fill="FFFFFF"/>
        </w:rPr>
        <w:t>.</w:t>
      </w:r>
      <w:r w:rsidRPr="00AF3B7C">
        <w:rPr>
          <w:rStyle w:val="eop"/>
          <w:rFonts w:ascii="Arial" w:hAnsi="Arial" w:cs="Arial"/>
          <w:shd w:val="clear" w:color="auto" w:fill="FFFFFF"/>
        </w:rPr>
        <w:t> </w:t>
      </w:r>
    </w:p>
    <w:p w14:paraId="1C09753A" w14:textId="2DCAE1B6" w:rsidR="004F1ABC" w:rsidRDefault="006E7BE2" w:rsidP="001B2903">
      <w:pPr>
        <w:pStyle w:val="ListParagraph"/>
        <w:numPr>
          <w:ilvl w:val="1"/>
          <w:numId w:val="11"/>
        </w:numPr>
        <w:tabs>
          <w:tab w:val="left" w:pos="142"/>
          <w:tab w:val="left" w:pos="426"/>
        </w:tabs>
        <w:spacing w:after="0"/>
        <w:ind w:left="0" w:firstLine="0"/>
        <w:jc w:val="both"/>
        <w:rPr>
          <w:rStyle w:val="eop"/>
          <w:rFonts w:ascii="Arial" w:hAnsi="Arial" w:cs="Arial"/>
          <w:shd w:val="clear" w:color="auto" w:fill="FFFFFF"/>
        </w:rPr>
      </w:pPr>
      <w:r w:rsidRPr="00D6710C">
        <w:rPr>
          <w:rStyle w:val="eop"/>
          <w:rFonts w:ascii="Arial" w:hAnsi="Arial" w:cs="Arial"/>
          <w:shd w:val="clear" w:color="auto" w:fill="FFFFFF"/>
        </w:rPr>
        <w:t xml:space="preserve">Tiekėjas privalo pateikti </w:t>
      </w:r>
      <w:r w:rsidR="006C25D4" w:rsidRPr="00D6710C">
        <w:rPr>
          <w:rStyle w:val="eop"/>
          <w:rFonts w:ascii="Arial" w:hAnsi="Arial" w:cs="Arial"/>
          <w:shd w:val="clear" w:color="auto" w:fill="FFFFFF"/>
        </w:rPr>
        <w:t xml:space="preserve">raštu (el. paštu) </w:t>
      </w:r>
      <w:r w:rsidR="00D829B6" w:rsidRPr="00D6710C">
        <w:rPr>
          <w:rStyle w:val="eop"/>
          <w:rFonts w:ascii="Arial" w:hAnsi="Arial" w:cs="Arial"/>
          <w:shd w:val="clear" w:color="auto" w:fill="FFFFFF"/>
        </w:rPr>
        <w:t xml:space="preserve">ir (ar) žodžiu </w:t>
      </w:r>
      <w:r w:rsidRPr="00D6710C">
        <w:rPr>
          <w:rStyle w:val="eop"/>
          <w:rFonts w:ascii="Arial" w:hAnsi="Arial" w:cs="Arial"/>
          <w:shd w:val="clear" w:color="auto" w:fill="FFFFFF"/>
        </w:rPr>
        <w:t xml:space="preserve">atsakymus į Pirkėjo paklausimus </w:t>
      </w:r>
      <w:r w:rsidR="00C33FF9" w:rsidRPr="00D6710C">
        <w:rPr>
          <w:rStyle w:val="eop"/>
          <w:rFonts w:ascii="Arial" w:hAnsi="Arial" w:cs="Arial"/>
          <w:shd w:val="clear" w:color="auto" w:fill="FFFFFF"/>
        </w:rPr>
        <w:t>ir (</w:t>
      </w:r>
      <w:r w:rsidRPr="00D6710C">
        <w:rPr>
          <w:rStyle w:val="eop"/>
          <w:rFonts w:ascii="Arial" w:hAnsi="Arial" w:cs="Arial"/>
          <w:shd w:val="clear" w:color="auto" w:fill="FFFFFF"/>
        </w:rPr>
        <w:t>ar</w:t>
      </w:r>
      <w:r w:rsidR="00C33FF9" w:rsidRPr="00D6710C">
        <w:rPr>
          <w:rStyle w:val="eop"/>
          <w:rFonts w:ascii="Arial" w:hAnsi="Arial" w:cs="Arial"/>
          <w:shd w:val="clear" w:color="auto" w:fill="FFFFFF"/>
        </w:rPr>
        <w:t>)</w:t>
      </w:r>
      <w:r w:rsidRPr="00D6710C">
        <w:rPr>
          <w:rStyle w:val="eop"/>
          <w:rFonts w:ascii="Arial" w:hAnsi="Arial" w:cs="Arial"/>
          <w:shd w:val="clear" w:color="auto" w:fill="FFFFFF"/>
        </w:rPr>
        <w:t xml:space="preserve"> konsultacijas ne vėliau kaip per 2 (dvi) darbo dienas</w:t>
      </w:r>
      <w:r w:rsidR="00563620" w:rsidRPr="00D6710C">
        <w:rPr>
          <w:rStyle w:val="eop"/>
          <w:rFonts w:ascii="Arial" w:hAnsi="Arial" w:cs="Arial"/>
          <w:shd w:val="clear" w:color="auto" w:fill="FFFFFF"/>
        </w:rPr>
        <w:t xml:space="preserve"> </w:t>
      </w:r>
      <w:r w:rsidR="001C613A">
        <w:rPr>
          <w:rFonts w:ascii="Arial" w:hAnsi="Arial" w:cs="Arial"/>
        </w:rPr>
        <w:t>(</w:t>
      </w:r>
      <w:r w:rsidR="001C613A" w:rsidRPr="00DC1657">
        <w:rPr>
          <w:rFonts w:ascii="Arial" w:hAnsi="Arial" w:cs="Arial"/>
          <w:bCs/>
        </w:rPr>
        <w:t xml:space="preserve">jeigu su </w:t>
      </w:r>
      <w:r w:rsidR="001C613A">
        <w:rPr>
          <w:rFonts w:ascii="Arial" w:hAnsi="Arial" w:cs="Arial"/>
          <w:bCs/>
        </w:rPr>
        <w:t>Pirkėju</w:t>
      </w:r>
      <w:r w:rsidR="001C613A" w:rsidRPr="00DC1657">
        <w:rPr>
          <w:rFonts w:ascii="Arial" w:hAnsi="Arial" w:cs="Arial"/>
          <w:bCs/>
        </w:rPr>
        <w:t xml:space="preserve"> nesusitarta kitaip</w:t>
      </w:r>
      <w:r w:rsidR="001C613A">
        <w:rPr>
          <w:rFonts w:ascii="Arial" w:hAnsi="Arial" w:cs="Arial"/>
          <w:bCs/>
        </w:rPr>
        <w:t>)</w:t>
      </w:r>
      <w:r w:rsidR="001C613A" w:rsidRPr="00C211F3">
        <w:rPr>
          <w:rFonts w:ascii="Arial" w:hAnsi="Arial" w:cs="Arial"/>
        </w:rPr>
        <w:t xml:space="preserve"> </w:t>
      </w:r>
      <w:r w:rsidR="00563620" w:rsidRPr="00D6710C">
        <w:rPr>
          <w:rStyle w:val="eop"/>
          <w:rFonts w:ascii="Arial" w:hAnsi="Arial" w:cs="Arial"/>
          <w:shd w:val="clear" w:color="auto" w:fill="FFFFFF"/>
        </w:rPr>
        <w:t>nuo užklausos</w:t>
      </w:r>
      <w:r w:rsidR="00540ACE" w:rsidRPr="00D6710C">
        <w:rPr>
          <w:rStyle w:val="eop"/>
          <w:rFonts w:ascii="Arial" w:hAnsi="Arial" w:cs="Arial"/>
          <w:shd w:val="clear" w:color="auto" w:fill="FFFFFF"/>
        </w:rPr>
        <w:t xml:space="preserve"> žodžiu ir (ar) nuo</w:t>
      </w:r>
      <w:r w:rsidR="00563620" w:rsidRPr="00D6710C">
        <w:rPr>
          <w:rStyle w:val="eop"/>
          <w:rFonts w:ascii="Arial" w:hAnsi="Arial" w:cs="Arial"/>
          <w:shd w:val="clear" w:color="auto" w:fill="FFFFFF"/>
        </w:rPr>
        <w:t xml:space="preserve"> </w:t>
      </w:r>
      <w:r w:rsidR="00093DEE">
        <w:rPr>
          <w:rStyle w:val="eop"/>
          <w:rFonts w:ascii="Arial" w:hAnsi="Arial" w:cs="Arial"/>
          <w:shd w:val="clear" w:color="auto" w:fill="FFFFFF"/>
        </w:rPr>
        <w:t xml:space="preserve">užklausos </w:t>
      </w:r>
      <w:r w:rsidR="00563620" w:rsidRPr="00D6710C">
        <w:rPr>
          <w:rStyle w:val="eop"/>
          <w:rFonts w:ascii="Arial" w:hAnsi="Arial" w:cs="Arial"/>
          <w:shd w:val="clear" w:color="auto" w:fill="FFFFFF"/>
        </w:rPr>
        <w:t>pateikimo el. paštu dienos</w:t>
      </w:r>
      <w:r w:rsidRPr="00D6710C">
        <w:rPr>
          <w:rStyle w:val="eop"/>
          <w:rFonts w:ascii="Arial" w:hAnsi="Arial" w:cs="Arial"/>
          <w:shd w:val="clear" w:color="auto" w:fill="FFFFFF"/>
        </w:rPr>
        <w:t xml:space="preserve">. </w:t>
      </w:r>
      <w:r w:rsidR="006979C5" w:rsidRPr="00D6710C">
        <w:rPr>
          <w:rStyle w:val="eop"/>
          <w:rFonts w:ascii="Arial" w:hAnsi="Arial" w:cs="Arial"/>
          <w:shd w:val="clear" w:color="auto" w:fill="FFFFFF"/>
        </w:rPr>
        <w:t>Dėl Tiekėjo paklausimo ar atsakymo formos</w:t>
      </w:r>
      <w:r w:rsidR="00297C1E" w:rsidRPr="00D6710C">
        <w:rPr>
          <w:rStyle w:val="eop"/>
          <w:rFonts w:ascii="Arial" w:hAnsi="Arial" w:cs="Arial"/>
          <w:shd w:val="clear" w:color="auto" w:fill="FFFFFF"/>
        </w:rPr>
        <w:t xml:space="preserve"> (raštu ir (ar) žodžiu)</w:t>
      </w:r>
      <w:r w:rsidR="006979C5" w:rsidRPr="00D6710C">
        <w:rPr>
          <w:rStyle w:val="eop"/>
          <w:rFonts w:ascii="Arial" w:hAnsi="Arial" w:cs="Arial"/>
          <w:shd w:val="clear" w:color="auto" w:fill="FFFFFF"/>
        </w:rPr>
        <w:t xml:space="preserve"> sprendžia Pirkėjas sutarties vykdymo metu. </w:t>
      </w:r>
    </w:p>
    <w:p w14:paraId="25FA1EC9" w14:textId="633FA77E" w:rsidR="006E7BE2" w:rsidRDefault="006E7BE2" w:rsidP="001B2903">
      <w:pPr>
        <w:pStyle w:val="ListParagraph"/>
        <w:numPr>
          <w:ilvl w:val="1"/>
          <w:numId w:val="11"/>
        </w:numPr>
        <w:tabs>
          <w:tab w:val="left" w:pos="142"/>
          <w:tab w:val="left" w:pos="426"/>
        </w:tabs>
        <w:spacing w:after="0"/>
        <w:ind w:left="0" w:firstLine="0"/>
        <w:jc w:val="both"/>
        <w:rPr>
          <w:rStyle w:val="eop"/>
          <w:rFonts w:ascii="Arial" w:hAnsi="Arial" w:cs="Arial"/>
          <w:shd w:val="clear" w:color="auto" w:fill="FFFFFF"/>
        </w:rPr>
      </w:pPr>
      <w:r w:rsidRPr="00D6710C">
        <w:rPr>
          <w:rStyle w:val="eop"/>
          <w:rFonts w:ascii="Arial" w:hAnsi="Arial" w:cs="Arial"/>
          <w:shd w:val="clear" w:color="auto" w:fill="FFFFFF"/>
        </w:rPr>
        <w:t xml:space="preserve">Įvykus draudžiamajam įvykiui, Tiekėjas privalo jį užregistruoti draudimo bendrovėje ne vėliau kaip per 1 (vieną) darbo dieną nuo informacijos gavimo. </w:t>
      </w:r>
    </w:p>
    <w:p w14:paraId="57E817E8" w14:textId="77777777" w:rsidR="00AE799D" w:rsidRPr="00AE799D" w:rsidRDefault="00AE799D" w:rsidP="00AE799D">
      <w:pPr>
        <w:pStyle w:val="ListParagraph"/>
        <w:numPr>
          <w:ilvl w:val="0"/>
          <w:numId w:val="20"/>
        </w:numPr>
        <w:tabs>
          <w:tab w:val="left" w:pos="142"/>
          <w:tab w:val="left" w:pos="567"/>
        </w:tabs>
        <w:spacing w:after="0"/>
        <w:jc w:val="both"/>
        <w:rPr>
          <w:rStyle w:val="eop"/>
          <w:rFonts w:ascii="Arial" w:hAnsi="Arial" w:cs="Arial"/>
          <w:vanish/>
          <w:shd w:val="clear" w:color="auto" w:fill="FFFFFF"/>
        </w:rPr>
      </w:pPr>
    </w:p>
    <w:p w14:paraId="13EA2D3B" w14:textId="77777777" w:rsidR="00AE799D" w:rsidRPr="00AE799D" w:rsidRDefault="00AE799D" w:rsidP="00AE799D">
      <w:pPr>
        <w:pStyle w:val="ListParagraph"/>
        <w:numPr>
          <w:ilvl w:val="0"/>
          <w:numId w:val="20"/>
        </w:numPr>
        <w:tabs>
          <w:tab w:val="left" w:pos="142"/>
          <w:tab w:val="left" w:pos="567"/>
        </w:tabs>
        <w:spacing w:after="0"/>
        <w:jc w:val="both"/>
        <w:rPr>
          <w:rStyle w:val="eop"/>
          <w:rFonts w:ascii="Arial" w:hAnsi="Arial" w:cs="Arial"/>
          <w:vanish/>
          <w:shd w:val="clear" w:color="auto" w:fill="FFFFFF"/>
        </w:rPr>
      </w:pPr>
    </w:p>
    <w:p w14:paraId="3DF12F2E" w14:textId="77777777" w:rsidR="00AE799D" w:rsidRPr="00AE799D" w:rsidRDefault="00AE799D" w:rsidP="00AE799D">
      <w:pPr>
        <w:pStyle w:val="ListParagraph"/>
        <w:numPr>
          <w:ilvl w:val="1"/>
          <w:numId w:val="20"/>
        </w:numPr>
        <w:tabs>
          <w:tab w:val="left" w:pos="142"/>
          <w:tab w:val="left" w:pos="567"/>
        </w:tabs>
        <w:spacing w:after="0"/>
        <w:jc w:val="both"/>
        <w:rPr>
          <w:rStyle w:val="eop"/>
          <w:rFonts w:ascii="Arial" w:hAnsi="Arial" w:cs="Arial"/>
          <w:vanish/>
          <w:shd w:val="clear" w:color="auto" w:fill="FFFFFF"/>
        </w:rPr>
      </w:pPr>
    </w:p>
    <w:p w14:paraId="6E158B74" w14:textId="1676E2EB" w:rsidR="00C51C27" w:rsidRPr="007B0E4F" w:rsidRDefault="00143F99" w:rsidP="00AE799D">
      <w:pPr>
        <w:pStyle w:val="ListParagraph"/>
        <w:numPr>
          <w:ilvl w:val="1"/>
          <w:numId w:val="20"/>
        </w:numPr>
        <w:tabs>
          <w:tab w:val="left" w:pos="142"/>
          <w:tab w:val="left" w:pos="567"/>
        </w:tabs>
        <w:spacing w:after="0"/>
        <w:ind w:left="0" w:firstLine="0"/>
        <w:jc w:val="both"/>
        <w:rPr>
          <w:rFonts w:ascii="Arial" w:eastAsia="Calibri" w:hAnsi="Arial" w:cs="Arial"/>
          <w:shd w:val="clear" w:color="auto" w:fill="FFFFFF"/>
        </w:rPr>
      </w:pPr>
      <w:r w:rsidRPr="00C211F3">
        <w:rPr>
          <w:rStyle w:val="eop"/>
          <w:rFonts w:ascii="Arial" w:hAnsi="Arial" w:cs="Arial"/>
          <w:shd w:val="clear" w:color="auto" w:fill="FFFFFF"/>
        </w:rPr>
        <w:t xml:space="preserve">Tiekėjas privalo </w:t>
      </w:r>
      <w:r w:rsidR="00E166C1" w:rsidRPr="00C211F3">
        <w:rPr>
          <w:rStyle w:val="eop"/>
          <w:rFonts w:ascii="Arial" w:hAnsi="Arial" w:cs="Arial"/>
          <w:shd w:val="clear" w:color="auto" w:fill="FFFFFF"/>
        </w:rPr>
        <w:t xml:space="preserve">raštu (el. paštu) </w:t>
      </w:r>
      <w:r w:rsidR="00C211F3" w:rsidRPr="00C211F3">
        <w:rPr>
          <w:rFonts w:ascii="Arial" w:hAnsi="Arial" w:cs="Arial"/>
        </w:rPr>
        <w:t xml:space="preserve">pateikti </w:t>
      </w:r>
      <w:r w:rsidR="00C211F3">
        <w:rPr>
          <w:rFonts w:ascii="Arial" w:hAnsi="Arial" w:cs="Arial"/>
        </w:rPr>
        <w:t xml:space="preserve">Pirkėjui </w:t>
      </w:r>
      <w:r w:rsidR="00AE553C">
        <w:rPr>
          <w:rFonts w:ascii="Arial" w:hAnsi="Arial" w:cs="Arial"/>
        </w:rPr>
        <w:t xml:space="preserve">viešojo </w:t>
      </w:r>
      <w:r w:rsidR="00C211F3" w:rsidRPr="00C211F3">
        <w:rPr>
          <w:rFonts w:ascii="Arial" w:hAnsi="Arial" w:cs="Arial"/>
        </w:rPr>
        <w:t xml:space="preserve">pirkimo sąlygų techninių specifikacijų </w:t>
      </w:r>
      <w:r w:rsidR="002B07BC">
        <w:rPr>
          <w:rFonts w:ascii="Arial" w:hAnsi="Arial" w:cs="Arial"/>
        </w:rPr>
        <w:t xml:space="preserve">ir (ar) draudimo sutarčių </w:t>
      </w:r>
      <w:r w:rsidR="00C211F3" w:rsidRPr="00C211F3">
        <w:rPr>
          <w:rFonts w:ascii="Arial" w:hAnsi="Arial" w:cs="Arial"/>
        </w:rPr>
        <w:t xml:space="preserve">projektus konkrečių rūšių draudimo sutartims ne vėliau kaip likus 20 (dvidešimt) darbo dienų </w:t>
      </w:r>
      <w:r w:rsidR="002209B8">
        <w:rPr>
          <w:rFonts w:ascii="Arial" w:hAnsi="Arial" w:cs="Arial"/>
        </w:rPr>
        <w:t>(</w:t>
      </w:r>
      <w:r w:rsidR="00080381" w:rsidRPr="00DC1657">
        <w:rPr>
          <w:rFonts w:ascii="Arial" w:hAnsi="Arial" w:cs="Arial"/>
          <w:bCs/>
        </w:rPr>
        <w:t xml:space="preserve">jeigu su </w:t>
      </w:r>
      <w:r w:rsidR="002209B8">
        <w:rPr>
          <w:rFonts w:ascii="Arial" w:hAnsi="Arial" w:cs="Arial"/>
          <w:bCs/>
        </w:rPr>
        <w:t>Pirkėju</w:t>
      </w:r>
      <w:r w:rsidR="00080381" w:rsidRPr="00DC1657">
        <w:rPr>
          <w:rFonts w:ascii="Arial" w:hAnsi="Arial" w:cs="Arial"/>
          <w:bCs/>
        </w:rPr>
        <w:t xml:space="preserve"> nesusitarta kitaip</w:t>
      </w:r>
      <w:r w:rsidR="002209B8">
        <w:rPr>
          <w:rFonts w:ascii="Arial" w:hAnsi="Arial" w:cs="Arial"/>
          <w:bCs/>
        </w:rPr>
        <w:t>)</w:t>
      </w:r>
      <w:r w:rsidR="00080381" w:rsidRPr="00C211F3">
        <w:rPr>
          <w:rFonts w:ascii="Arial" w:hAnsi="Arial" w:cs="Arial"/>
        </w:rPr>
        <w:t xml:space="preserve"> </w:t>
      </w:r>
      <w:r w:rsidR="00C211F3" w:rsidRPr="00C211F3">
        <w:rPr>
          <w:rFonts w:ascii="Arial" w:hAnsi="Arial" w:cs="Arial"/>
        </w:rPr>
        <w:t xml:space="preserve">iki </w:t>
      </w:r>
      <w:r w:rsidR="00725684">
        <w:rPr>
          <w:rFonts w:ascii="Arial" w:hAnsi="Arial" w:cs="Arial"/>
        </w:rPr>
        <w:t xml:space="preserve">Pirkėjo </w:t>
      </w:r>
      <w:r w:rsidR="00C211F3" w:rsidRPr="00C211F3">
        <w:rPr>
          <w:rFonts w:ascii="Arial" w:hAnsi="Arial" w:cs="Arial"/>
        </w:rPr>
        <w:t xml:space="preserve">planuojamos atitinkamos draudimo rūšies </w:t>
      </w:r>
      <w:r w:rsidR="00725684">
        <w:rPr>
          <w:rFonts w:ascii="Arial" w:hAnsi="Arial" w:cs="Arial"/>
        </w:rPr>
        <w:t xml:space="preserve">viešojo </w:t>
      </w:r>
      <w:r w:rsidR="00C211F3" w:rsidRPr="00C211F3">
        <w:rPr>
          <w:rFonts w:ascii="Arial" w:hAnsi="Arial" w:cs="Arial"/>
        </w:rPr>
        <w:t>pirkimo procedūros pradžios</w:t>
      </w:r>
      <w:r w:rsidR="002209B8">
        <w:rPr>
          <w:rFonts w:ascii="Arial" w:hAnsi="Arial" w:cs="Arial"/>
        </w:rPr>
        <w:t xml:space="preserve">. </w:t>
      </w:r>
    </w:p>
    <w:p w14:paraId="67AD098D" w14:textId="44AAF8BF" w:rsidR="00F00D3B" w:rsidRPr="00C211F3" w:rsidRDefault="006E7BE2" w:rsidP="00AE799D">
      <w:pPr>
        <w:pStyle w:val="ListParagraph"/>
        <w:numPr>
          <w:ilvl w:val="1"/>
          <w:numId w:val="20"/>
        </w:numPr>
        <w:tabs>
          <w:tab w:val="left" w:pos="142"/>
          <w:tab w:val="left" w:pos="567"/>
        </w:tabs>
        <w:spacing w:after="0"/>
        <w:ind w:left="0" w:firstLine="0"/>
        <w:jc w:val="both"/>
        <w:rPr>
          <w:rFonts w:ascii="Arial" w:eastAsia="Calibri" w:hAnsi="Arial" w:cs="Arial"/>
          <w:shd w:val="clear" w:color="auto" w:fill="FFFFFF"/>
        </w:rPr>
      </w:pPr>
      <w:r w:rsidRPr="00C211F3">
        <w:rPr>
          <w:rStyle w:val="eop"/>
          <w:rFonts w:ascii="Arial" w:hAnsi="Arial" w:cs="Arial"/>
          <w:shd w:val="clear" w:color="auto" w:fill="FFFFFF"/>
        </w:rPr>
        <w:t xml:space="preserve">Paslaugos teikiamos nuotoliniu būdu arba gyvai Pirkėjo buveinėje (esant poreikiui), o šalių atstovai ne rečiau kaip kartą per pusmetį rengia susitikimus </w:t>
      </w:r>
      <w:r w:rsidR="001217BD" w:rsidRPr="00C211F3">
        <w:rPr>
          <w:rStyle w:val="eop"/>
          <w:rFonts w:ascii="Arial" w:hAnsi="Arial" w:cs="Arial"/>
          <w:shd w:val="clear" w:color="auto" w:fill="FFFFFF"/>
        </w:rPr>
        <w:t>P</w:t>
      </w:r>
      <w:r w:rsidRPr="00C211F3">
        <w:rPr>
          <w:rStyle w:val="eop"/>
          <w:rFonts w:ascii="Arial" w:hAnsi="Arial" w:cs="Arial"/>
          <w:shd w:val="clear" w:color="auto" w:fill="FFFFFF"/>
        </w:rPr>
        <w:t>aslaugų eigai, draudimo programos efektyvumui ir nuostolingumo ataskaitoms aptarti.</w:t>
      </w:r>
    </w:p>
    <w:p w14:paraId="4B0B65BE" w14:textId="3968DB87" w:rsidR="006A2E25" w:rsidRPr="00D6710C" w:rsidRDefault="007B090F" w:rsidP="006A2E25">
      <w:pPr>
        <w:tabs>
          <w:tab w:val="left" w:pos="4005"/>
        </w:tabs>
        <w:spacing w:after="60"/>
        <w:jc w:val="both"/>
        <w:rPr>
          <w:rFonts w:ascii="Arial" w:hAnsi="Arial" w:cs="Arial"/>
        </w:rPr>
      </w:pPr>
      <w:r>
        <w:rPr>
          <w:rFonts w:ascii="Arial" w:hAnsi="Arial" w:cs="Arial"/>
        </w:rPr>
        <w:t>6</w:t>
      </w:r>
      <w:r w:rsidR="006A2E25" w:rsidRPr="00D6710C">
        <w:rPr>
          <w:rFonts w:ascii="Arial" w:hAnsi="Arial" w:cs="Arial"/>
        </w:rPr>
        <w:t>.</w:t>
      </w:r>
      <w:r w:rsidR="00927867">
        <w:rPr>
          <w:rFonts w:ascii="Arial" w:hAnsi="Arial" w:cs="Arial"/>
        </w:rPr>
        <w:t>1</w:t>
      </w:r>
      <w:r w:rsidR="00A5576E">
        <w:rPr>
          <w:rFonts w:ascii="Arial" w:hAnsi="Arial" w:cs="Arial"/>
        </w:rPr>
        <w:t>2</w:t>
      </w:r>
      <w:r w:rsidR="006A2E25" w:rsidRPr="00D6710C">
        <w:rPr>
          <w:rFonts w:ascii="Arial" w:hAnsi="Arial" w:cs="Arial"/>
        </w:rPr>
        <w:t xml:space="preserve">.Tiekėjas Paslaugas įsipareigoja teikti nuo Sutarties įsigaliojimo dienos iki visiško šalių tarpusavio įsipareigojimų pagal Pirkimo Sutartį įvykdymo:  </w:t>
      </w:r>
    </w:p>
    <w:p w14:paraId="0F4B19F8" w14:textId="42251BA7" w:rsidR="006A2E25" w:rsidRPr="00D6710C" w:rsidRDefault="007B090F" w:rsidP="00927867">
      <w:pPr>
        <w:tabs>
          <w:tab w:val="left" w:pos="4005"/>
        </w:tabs>
        <w:spacing w:after="60"/>
        <w:ind w:firstLine="426"/>
        <w:jc w:val="both"/>
        <w:rPr>
          <w:rFonts w:ascii="Arial" w:hAnsi="Arial" w:cs="Arial"/>
        </w:rPr>
      </w:pPr>
      <w:r>
        <w:rPr>
          <w:rFonts w:ascii="Arial" w:hAnsi="Arial" w:cs="Arial"/>
        </w:rPr>
        <w:t>6</w:t>
      </w:r>
      <w:r w:rsidR="006A2E25" w:rsidRPr="00D6710C">
        <w:rPr>
          <w:rFonts w:ascii="Arial" w:hAnsi="Arial" w:cs="Arial"/>
        </w:rPr>
        <w:t>.</w:t>
      </w:r>
      <w:r w:rsidR="00A5576E">
        <w:rPr>
          <w:rFonts w:ascii="Arial" w:hAnsi="Arial" w:cs="Arial"/>
        </w:rPr>
        <w:t>12</w:t>
      </w:r>
      <w:r w:rsidR="006A2E25" w:rsidRPr="00D6710C">
        <w:rPr>
          <w:rFonts w:ascii="Arial" w:hAnsi="Arial" w:cs="Arial"/>
        </w:rPr>
        <w:t xml:space="preserve">.1. 36 (trisdešimt šešis) mėnesius nuo Sutarties įsigaliojimo dienos Tiekėjas teikia visas Techninėje specifikacijoje nurodytas Paslaugas; </w:t>
      </w:r>
    </w:p>
    <w:p w14:paraId="06998837" w14:textId="2A79B82C" w:rsidR="006A2E25" w:rsidRPr="00D6710C" w:rsidRDefault="007B090F" w:rsidP="00DE5A1F">
      <w:pPr>
        <w:pStyle w:val="ListParagraph"/>
        <w:tabs>
          <w:tab w:val="left" w:pos="142"/>
          <w:tab w:val="left" w:pos="426"/>
        </w:tabs>
        <w:spacing w:after="0"/>
        <w:ind w:left="0" w:firstLine="426"/>
        <w:jc w:val="both"/>
        <w:rPr>
          <w:rStyle w:val="eop"/>
          <w:rFonts w:ascii="Arial" w:eastAsia="Calibri" w:hAnsi="Arial" w:cs="Arial"/>
          <w:shd w:val="clear" w:color="auto" w:fill="FFFFFF"/>
        </w:rPr>
      </w:pPr>
      <w:r>
        <w:rPr>
          <w:rFonts w:ascii="Arial" w:hAnsi="Arial" w:cs="Arial"/>
        </w:rPr>
        <w:t>6</w:t>
      </w:r>
      <w:r w:rsidR="006A2E25" w:rsidRPr="00D6710C">
        <w:rPr>
          <w:rFonts w:ascii="Arial" w:hAnsi="Arial" w:cs="Arial"/>
        </w:rPr>
        <w:t>.</w:t>
      </w:r>
      <w:r w:rsidR="00927867">
        <w:rPr>
          <w:rFonts w:ascii="Arial" w:hAnsi="Arial" w:cs="Arial"/>
        </w:rPr>
        <w:t>1</w:t>
      </w:r>
      <w:r w:rsidR="00A5576E">
        <w:rPr>
          <w:rFonts w:ascii="Arial" w:hAnsi="Arial" w:cs="Arial"/>
        </w:rPr>
        <w:t>2</w:t>
      </w:r>
      <w:r w:rsidR="006A2E25" w:rsidRPr="00D6710C">
        <w:rPr>
          <w:rFonts w:ascii="Arial" w:hAnsi="Arial" w:cs="Arial"/>
        </w:rPr>
        <w:t xml:space="preserve">.2. </w:t>
      </w:r>
      <w:r w:rsidR="006A2E25" w:rsidRPr="00FA0755">
        <w:rPr>
          <w:rFonts w:ascii="Arial" w:hAnsi="Arial" w:cs="Arial"/>
          <w:b/>
        </w:rPr>
        <w:t xml:space="preserve">pasibaigus 36 (trisdešimt šešių) mėnesių nuo Sutarties įsigaliojimo dienos laikotarpiui, Tiekėjas toliau teikia tik tą dalį Techninėje specifikacijoje nurodytų Paslaugų, kurios susijusios su tomis draudimo sutartims, kurios </w:t>
      </w:r>
      <w:r w:rsidR="00277CA3">
        <w:rPr>
          <w:rFonts w:ascii="Arial" w:hAnsi="Arial" w:cs="Arial"/>
          <w:b/>
        </w:rPr>
        <w:t xml:space="preserve">jam tarpininkaujant </w:t>
      </w:r>
      <w:r w:rsidR="00FE73CE">
        <w:rPr>
          <w:rFonts w:ascii="Arial" w:hAnsi="Arial" w:cs="Arial"/>
          <w:b/>
        </w:rPr>
        <w:t xml:space="preserve">buvo </w:t>
      </w:r>
      <w:r w:rsidR="006A2E25" w:rsidRPr="00FA0755">
        <w:rPr>
          <w:rFonts w:ascii="Arial" w:hAnsi="Arial" w:cs="Arial"/>
          <w:b/>
        </w:rPr>
        <w:t>sudarytos</w:t>
      </w:r>
      <w:r w:rsidR="00277CA3">
        <w:rPr>
          <w:rFonts w:ascii="Arial" w:hAnsi="Arial" w:cs="Arial"/>
          <w:b/>
        </w:rPr>
        <w:t xml:space="preserve"> ir (ar) </w:t>
      </w:r>
      <w:r w:rsidR="00FB4261">
        <w:rPr>
          <w:rFonts w:ascii="Arial" w:hAnsi="Arial" w:cs="Arial"/>
          <w:b/>
        </w:rPr>
        <w:t>į kurių vykdymą Tiekėjas buvo įtrauktas</w:t>
      </w:r>
      <w:r w:rsidR="00AF4CA4">
        <w:rPr>
          <w:rFonts w:ascii="Arial" w:hAnsi="Arial" w:cs="Arial"/>
          <w:b/>
        </w:rPr>
        <w:t xml:space="preserve"> kaip brokeris </w:t>
      </w:r>
      <w:r w:rsidR="00BA6B5D">
        <w:rPr>
          <w:rFonts w:ascii="Arial" w:hAnsi="Arial" w:cs="Arial"/>
          <w:b/>
        </w:rPr>
        <w:t xml:space="preserve">ir dalyvavo jas </w:t>
      </w:r>
      <w:r w:rsidR="00277CA3">
        <w:rPr>
          <w:rFonts w:ascii="Arial" w:hAnsi="Arial" w:cs="Arial"/>
          <w:b/>
        </w:rPr>
        <w:t>vykd</w:t>
      </w:r>
      <w:r w:rsidR="00BA6B5D">
        <w:rPr>
          <w:rFonts w:ascii="Arial" w:hAnsi="Arial" w:cs="Arial"/>
          <w:b/>
        </w:rPr>
        <w:t>ant</w:t>
      </w:r>
      <w:r w:rsidR="006A2E25" w:rsidRPr="00FA0755">
        <w:rPr>
          <w:rFonts w:ascii="Arial" w:hAnsi="Arial" w:cs="Arial"/>
          <w:b/>
        </w:rPr>
        <w:t xml:space="preserve"> per 36 (trisdešimt šešių) mėnesių laikotarpį nuo Sutarties įsigaliojimo dienos, </w:t>
      </w:r>
      <w:r w:rsidR="00F403DB" w:rsidRPr="00FA0755">
        <w:rPr>
          <w:rFonts w:ascii="Arial" w:hAnsi="Arial" w:cs="Arial"/>
          <w:b/>
        </w:rPr>
        <w:t>ir yra tebegaliojančios</w:t>
      </w:r>
      <w:r w:rsidR="00F403DB">
        <w:rPr>
          <w:rFonts w:ascii="Arial" w:hAnsi="Arial" w:cs="Arial"/>
          <w:b/>
        </w:rPr>
        <w:t>,</w:t>
      </w:r>
      <w:r w:rsidR="00F403DB" w:rsidRPr="00FA0755">
        <w:rPr>
          <w:rFonts w:ascii="Arial" w:hAnsi="Arial" w:cs="Arial"/>
          <w:b/>
        </w:rPr>
        <w:t xml:space="preserve"> </w:t>
      </w:r>
      <w:r w:rsidR="006A2E25" w:rsidRPr="00FA0755">
        <w:rPr>
          <w:rFonts w:ascii="Arial" w:hAnsi="Arial" w:cs="Arial"/>
          <w:b/>
        </w:rPr>
        <w:t xml:space="preserve">įskaitant šių </w:t>
      </w:r>
      <w:r w:rsidR="00935121">
        <w:rPr>
          <w:rFonts w:ascii="Arial" w:hAnsi="Arial" w:cs="Arial"/>
          <w:b/>
        </w:rPr>
        <w:t xml:space="preserve">draudimo </w:t>
      </w:r>
      <w:r w:rsidR="006A2E25" w:rsidRPr="00FA0755">
        <w:rPr>
          <w:rFonts w:ascii="Arial" w:hAnsi="Arial" w:cs="Arial"/>
          <w:b/>
        </w:rPr>
        <w:t xml:space="preserve">sutarčių </w:t>
      </w:r>
      <w:r w:rsidR="00E177A0" w:rsidRPr="00FA0755">
        <w:rPr>
          <w:rFonts w:ascii="Arial" w:hAnsi="Arial" w:cs="Arial"/>
          <w:b/>
        </w:rPr>
        <w:t xml:space="preserve">esamus ir būsimus </w:t>
      </w:r>
      <w:r w:rsidR="006A2E25" w:rsidRPr="00FA0755">
        <w:rPr>
          <w:rFonts w:ascii="Arial" w:hAnsi="Arial" w:cs="Arial"/>
          <w:b/>
        </w:rPr>
        <w:t xml:space="preserve">pratęsimus </w:t>
      </w:r>
      <w:r w:rsidR="00270E8F">
        <w:rPr>
          <w:rFonts w:ascii="Arial" w:hAnsi="Arial" w:cs="Arial"/>
          <w:b/>
        </w:rPr>
        <w:t xml:space="preserve">draudimo </w:t>
      </w:r>
      <w:r w:rsidR="006A2E25" w:rsidRPr="00FA0755">
        <w:rPr>
          <w:rFonts w:ascii="Arial" w:hAnsi="Arial" w:cs="Arial"/>
          <w:b/>
        </w:rPr>
        <w:t>sutartyje iš anksto numatytomis sąlygomis. Ši Paslaugų dalis pagal Sutartį teikiama iki visiško su minėtomis draudimo sutartimis susijusių Tiekėjo įsipareigojimų įvykdymo</w:t>
      </w:r>
      <w:r w:rsidR="0047462F" w:rsidRPr="00FA0755">
        <w:rPr>
          <w:rFonts w:ascii="Arial" w:hAnsi="Arial" w:cs="Arial"/>
          <w:b/>
        </w:rPr>
        <w:t>.</w:t>
      </w:r>
    </w:p>
    <w:sectPr w:rsidR="006A2E25" w:rsidRPr="00D6710C" w:rsidSect="006876DA">
      <w:headerReference w:type="even" r:id="rId13"/>
      <w:headerReference w:type="default" r:id="rId14"/>
      <w:footerReference w:type="default" r:id="rId15"/>
      <w:headerReference w:type="first" r:id="rId16"/>
      <w:pgSz w:w="11906" w:h="16838"/>
      <w:pgMar w:top="709" w:right="567" w:bottom="709" w:left="1701" w:header="0" w:footer="567" w:gutter="0"/>
      <w:cols w:space="1296"/>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815B" w14:textId="77777777" w:rsidR="00A55FCD" w:rsidRDefault="00A55FCD">
      <w:pPr>
        <w:spacing w:after="0" w:line="240" w:lineRule="auto"/>
      </w:pPr>
      <w:r>
        <w:separator/>
      </w:r>
    </w:p>
  </w:endnote>
  <w:endnote w:type="continuationSeparator" w:id="0">
    <w:p w14:paraId="190D0516" w14:textId="77777777" w:rsidR="00A55FCD" w:rsidRDefault="00A55FCD">
      <w:pPr>
        <w:spacing w:after="0" w:line="240" w:lineRule="auto"/>
      </w:pPr>
      <w:r>
        <w:continuationSeparator/>
      </w:r>
    </w:p>
  </w:endnote>
  <w:endnote w:type="continuationNotice" w:id="1">
    <w:p w14:paraId="57164AB3" w14:textId="77777777" w:rsidR="00A55FCD" w:rsidRDefault="00A55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830254"/>
      <w:docPartObj>
        <w:docPartGallery w:val="Page Numbers (Bottom of Page)"/>
        <w:docPartUnique/>
      </w:docPartObj>
    </w:sdtPr>
    <w:sdtEndPr/>
    <w:sdtContent>
      <w:p w14:paraId="5E3BC6FF" w14:textId="6D920D2A" w:rsidR="001847B7" w:rsidRDefault="001847B7">
        <w:pPr>
          <w:pStyle w:val="Footer"/>
          <w:jc w:val="right"/>
        </w:pPr>
        <w:r w:rsidRPr="006876DA">
          <w:rPr>
            <w:rFonts w:ascii="Arial" w:hAnsi="Arial" w:cs="Arial"/>
          </w:rPr>
          <w:fldChar w:fldCharType="begin"/>
        </w:r>
        <w:r w:rsidRPr="006876DA">
          <w:rPr>
            <w:rFonts w:ascii="Arial" w:hAnsi="Arial" w:cs="Arial"/>
          </w:rPr>
          <w:instrText>PAGE   \* MERGEFORMAT</w:instrText>
        </w:r>
        <w:r w:rsidRPr="006876DA">
          <w:rPr>
            <w:rFonts w:ascii="Arial" w:hAnsi="Arial" w:cs="Arial"/>
          </w:rPr>
          <w:fldChar w:fldCharType="separate"/>
        </w:r>
        <w:r w:rsidRPr="006876DA">
          <w:rPr>
            <w:rFonts w:ascii="Arial" w:hAnsi="Arial" w:cs="Arial"/>
          </w:rPr>
          <w:t>2</w:t>
        </w:r>
        <w:r w:rsidRPr="006876DA">
          <w:rPr>
            <w:rFonts w:ascii="Arial" w:hAnsi="Arial" w:cs="Arial"/>
          </w:rPr>
          <w:fldChar w:fldCharType="end"/>
        </w:r>
      </w:p>
    </w:sdtContent>
  </w:sdt>
  <w:p w14:paraId="2BA366AE" w14:textId="77777777" w:rsidR="00C9540D" w:rsidRDefault="00C9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B1E8" w14:textId="77777777" w:rsidR="00A55FCD" w:rsidRDefault="00A55FCD">
      <w:r>
        <w:separator/>
      </w:r>
    </w:p>
  </w:footnote>
  <w:footnote w:type="continuationSeparator" w:id="0">
    <w:p w14:paraId="709FB909" w14:textId="77777777" w:rsidR="00A55FCD" w:rsidRDefault="00A55FCD">
      <w:r>
        <w:continuationSeparator/>
      </w:r>
    </w:p>
  </w:footnote>
  <w:footnote w:type="continuationNotice" w:id="1">
    <w:p w14:paraId="71298275" w14:textId="77777777" w:rsidR="00A55FCD" w:rsidRDefault="00A55FCD">
      <w:pPr>
        <w:spacing w:after="0" w:line="240" w:lineRule="auto"/>
      </w:pPr>
    </w:p>
  </w:footnote>
  <w:footnote w:id="2">
    <w:p w14:paraId="10DB6A22" w14:textId="77777777" w:rsidR="007E2489" w:rsidRPr="002E4AAC" w:rsidRDefault="007E2489" w:rsidP="00A41CC5">
      <w:pPr>
        <w:pStyle w:val="FootnoteText"/>
        <w:jc w:val="both"/>
        <w:rPr>
          <w:rFonts w:ascii="Arial" w:hAnsi="Arial" w:cs="Arial"/>
          <w:sz w:val="16"/>
          <w:szCs w:val="16"/>
        </w:rPr>
      </w:pPr>
      <w:r>
        <w:rPr>
          <w:rStyle w:val="FootnoteReference"/>
        </w:rPr>
        <w:footnoteRef/>
      </w:r>
      <w:r>
        <w:t xml:space="preserve"> </w:t>
      </w:r>
      <w:r w:rsidRPr="002E4AAC">
        <w:rPr>
          <w:rFonts w:ascii="Arial" w:hAnsi="Arial" w:cs="Arial"/>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4C834476" w14:textId="77777777" w:rsidR="007E2489" w:rsidRPr="002E4AAC" w:rsidRDefault="007E2489" w:rsidP="00A41CC5">
      <w:pPr>
        <w:pStyle w:val="FootnoteText"/>
        <w:jc w:val="both"/>
        <w:rPr>
          <w:rFonts w:ascii="Arial" w:hAnsi="Arial" w:cs="Arial"/>
          <w:sz w:val="16"/>
          <w:szCs w:val="16"/>
        </w:rPr>
      </w:pPr>
      <w:r w:rsidRPr="002E4AAC">
        <w:rPr>
          <w:rFonts w:ascii="Arial" w:hAnsi="Arial" w:cs="Arial"/>
          <w:sz w:val="16"/>
          <w:szCs w:val="16"/>
        </w:rPr>
        <w:t>•     neatliekant papildomų sąveikaujančių elementų pakeitimų;</w:t>
      </w:r>
    </w:p>
    <w:p w14:paraId="62E63FDA" w14:textId="77777777" w:rsidR="007E2489" w:rsidRPr="002E4AAC" w:rsidRDefault="007E2489" w:rsidP="00A41CC5">
      <w:pPr>
        <w:pStyle w:val="FootnoteText"/>
        <w:jc w:val="both"/>
        <w:rPr>
          <w:rFonts w:ascii="Arial" w:hAnsi="Arial" w:cs="Arial"/>
          <w:sz w:val="16"/>
          <w:szCs w:val="16"/>
        </w:rPr>
      </w:pPr>
      <w:r w:rsidRPr="002E4AAC">
        <w:rPr>
          <w:rFonts w:ascii="Arial" w:hAnsi="Arial" w:cs="Arial"/>
          <w:sz w:val="16"/>
          <w:szCs w:val="16"/>
        </w:rPr>
        <w:t>•    panaudojimas neturės įtakos sąveikaujančių elementų greitesniam susidėvėjimui, gedimams ir (ar) garantijos praradimui;</w:t>
      </w:r>
    </w:p>
    <w:p w14:paraId="362C77FF" w14:textId="77777777" w:rsidR="007E2489" w:rsidRPr="002E4AAC" w:rsidRDefault="007E2489" w:rsidP="00A41CC5">
      <w:pPr>
        <w:pStyle w:val="FootnoteText"/>
        <w:jc w:val="both"/>
        <w:rPr>
          <w:rFonts w:ascii="Arial" w:hAnsi="Arial" w:cs="Arial"/>
          <w:sz w:val="16"/>
          <w:szCs w:val="16"/>
        </w:rPr>
      </w:pPr>
      <w:r w:rsidRPr="002E4AAC">
        <w:rPr>
          <w:rFonts w:ascii="Arial" w:hAnsi="Arial" w:cs="Arial"/>
          <w:sz w:val="16"/>
          <w:szCs w:val="16"/>
        </w:rPr>
        <w:t>•     numatytas tarnavimo laikotarpis nėra  trumpesnis;</w:t>
      </w:r>
    </w:p>
    <w:p w14:paraId="63043765" w14:textId="77777777" w:rsidR="007E2489" w:rsidRPr="002E4AAC" w:rsidRDefault="007E2489" w:rsidP="00A41CC5">
      <w:pPr>
        <w:pStyle w:val="FootnoteText"/>
        <w:jc w:val="both"/>
        <w:rPr>
          <w:rFonts w:ascii="Arial" w:hAnsi="Arial" w:cs="Arial"/>
          <w:sz w:val="16"/>
          <w:szCs w:val="16"/>
        </w:rPr>
      </w:pPr>
      <w:r w:rsidRPr="002E4AAC">
        <w:rPr>
          <w:rFonts w:ascii="Arial" w:hAnsi="Arial" w:cs="Arial"/>
          <w:sz w:val="16"/>
          <w:szCs w:val="16"/>
        </w:rPr>
        <w:t>•     nėra prastesnio techninio pažangumo lygio.</w:t>
      </w:r>
    </w:p>
    <w:p w14:paraId="33CDFBA7" w14:textId="77777777" w:rsidR="007E2489" w:rsidRPr="002E4AAC" w:rsidRDefault="007E2489" w:rsidP="001B2903">
      <w:pPr>
        <w:spacing w:after="0"/>
        <w:jc w:val="both"/>
        <w:rPr>
          <w:rFonts w:ascii="Arial" w:hAnsi="Arial" w:cs="Arial"/>
          <w:sz w:val="16"/>
          <w:szCs w:val="16"/>
          <w:lang w:eastAsia="ja-JP"/>
        </w:rPr>
      </w:pPr>
      <w:r w:rsidRPr="002E4AAC">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w:t>
      </w:r>
      <w:r>
        <w:rPr>
          <w:rStyle w:val="FootnoteReference"/>
          <w:rFonts w:ascii="Arial" w:hAnsi="Arial" w:cs="Arial"/>
          <w:sz w:val="16"/>
          <w:szCs w:val="16"/>
        </w:rPr>
        <w:footnoteRef/>
      </w:r>
      <w:r w:rsidRPr="002E4AAC">
        <w:rPr>
          <w:rFonts w:ascii="Arial" w:hAnsi="Arial" w:cs="Arial"/>
          <w:sz w:val="16"/>
          <w:szCs w:val="16"/>
        </w:rPr>
        <w:t>vertinimą jei siūlomos prekės lygiavertiškumui pateikti dokumentai bus nepakankami.</w:t>
      </w:r>
    </w:p>
    <w:p w14:paraId="003C06F8" w14:textId="77777777" w:rsidR="007E2489" w:rsidRDefault="007E2489" w:rsidP="007E248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2A1D" w14:textId="77777777" w:rsidR="002C2B04" w:rsidRDefault="002C2B04" w:rsidP="002C2B04">
    <w:pPr>
      <w:pStyle w:val="Header"/>
      <w:jc w:val="right"/>
      <w:rPr>
        <w:rFonts w:ascii="Arial" w:hAnsi="Arial" w:cs="Arial"/>
      </w:rPr>
    </w:pPr>
  </w:p>
  <w:p w14:paraId="541AA412" w14:textId="77777777" w:rsidR="002C2B04" w:rsidRDefault="002C2B04" w:rsidP="002C2B04">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0FE4" w14:textId="01898B20" w:rsidR="005031B6" w:rsidRDefault="005031B6">
    <w:pPr>
      <w:pStyle w:val="Header"/>
    </w:pPr>
  </w:p>
  <w:p w14:paraId="3BCDC181" w14:textId="77777777" w:rsidR="005031B6" w:rsidRDefault="005031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C514" w14:textId="4D6F1169" w:rsidR="00272D60" w:rsidRDefault="00272D60">
    <w:pPr>
      <w:pStyle w:val="Header"/>
    </w:pPr>
  </w:p>
  <w:p w14:paraId="1EABFEDC" w14:textId="18A80E88" w:rsidR="008D04DC" w:rsidRPr="00D50BC9" w:rsidRDefault="008D04DC" w:rsidP="008D04DC">
    <w:pPr>
      <w:spacing w:line="240" w:lineRule="auto"/>
      <w:jc w:val="right"/>
      <w:rPr>
        <w:rFonts w:ascii="Arial" w:eastAsia="Segoe UI Symbol" w:hAnsi="Arial" w:cs="Arial"/>
        <w:bCs/>
        <w:i/>
        <w:iCs/>
        <w:lang w:eastAsia="ko-KR"/>
      </w:rPr>
    </w:pPr>
    <w:r w:rsidRPr="00D50BC9">
      <w:rPr>
        <w:rFonts w:ascii="Arial" w:eastAsia="Times New Roman" w:hAnsi="Arial" w:cs="Arial"/>
        <w:bCs/>
        <w:i/>
        <w:iCs/>
      </w:rPr>
      <w:t xml:space="preserve">Specialiųjų pirkimo sąlygų priedas Nr. </w:t>
    </w:r>
    <w:r w:rsidR="009C5A75">
      <w:rPr>
        <w:rFonts w:ascii="Arial" w:eastAsia="Times New Roman" w:hAnsi="Arial" w:cs="Arial"/>
        <w:bCs/>
        <w:i/>
        <w:iCs/>
      </w:rPr>
      <w:t>1</w:t>
    </w:r>
    <w:r w:rsidRPr="00D50BC9">
      <w:rPr>
        <w:rFonts w:ascii="Arial" w:eastAsia="Times New Roman" w:hAnsi="Arial" w:cs="Arial"/>
        <w:bCs/>
        <w:i/>
        <w:iCs/>
      </w:rPr>
      <w:t xml:space="preserve"> </w:t>
    </w:r>
    <w:r w:rsidRPr="00D50BC9">
      <w:rPr>
        <w:rFonts w:ascii="Arial" w:eastAsia="Segoe UI Symbol" w:hAnsi="Arial" w:cs="Arial"/>
        <w:bCs/>
        <w:i/>
        <w:iCs/>
      </w:rPr>
      <w:t>„</w:t>
    </w:r>
    <w:r>
      <w:rPr>
        <w:rFonts w:ascii="Arial" w:eastAsia="Segoe UI Symbol" w:hAnsi="Arial" w:cs="Arial"/>
        <w:bCs/>
        <w:i/>
        <w:iCs/>
      </w:rPr>
      <w:t>Techninė specifikacija</w:t>
    </w:r>
    <w:r w:rsidRPr="00D50BC9">
      <w:rPr>
        <w:rFonts w:ascii="Arial" w:hAnsi="Arial" w:cs="Arial"/>
        <w:bCs/>
        <w:i/>
        <w:iCs/>
        <w:lang w:eastAsia="lt-LT"/>
      </w:rPr>
      <w:t>“</w:t>
    </w:r>
  </w:p>
  <w:p w14:paraId="003F54E2" w14:textId="77777777" w:rsidR="00272D60" w:rsidRDefault="00272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554C"/>
    <w:multiLevelType w:val="multilevel"/>
    <w:tmpl w:val="AE1E334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DC6D52"/>
    <w:multiLevelType w:val="multilevel"/>
    <w:tmpl w:val="7D64EA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5F1D90"/>
    <w:multiLevelType w:val="multilevel"/>
    <w:tmpl w:val="4D147D48"/>
    <w:lvl w:ilvl="0">
      <w:start w:val="12"/>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B6065D6"/>
    <w:multiLevelType w:val="multilevel"/>
    <w:tmpl w:val="28D04290"/>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D976E3B"/>
    <w:multiLevelType w:val="multilevel"/>
    <w:tmpl w:val="E5962EB2"/>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rPr>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5" w15:restartNumberingAfterBreak="0">
    <w:nsid w:val="20C97E7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A17D3F"/>
    <w:multiLevelType w:val="multilevel"/>
    <w:tmpl w:val="643CDD5C"/>
    <w:lvl w:ilvl="0">
      <w:start w:val="2"/>
      <w:numFmt w:val="decimal"/>
      <w:lvlText w:val="%1."/>
      <w:lvlJc w:val="left"/>
      <w:pPr>
        <w:tabs>
          <w:tab w:val="num" w:pos="0"/>
        </w:tabs>
        <w:ind w:left="720" w:hanging="360"/>
      </w:pPr>
    </w:lvl>
    <w:lvl w:ilvl="1">
      <w:start w:val="2"/>
      <w:numFmt w:val="decimal"/>
      <w:lvlText w:val="%1.%2."/>
      <w:lvlJc w:val="left"/>
      <w:pPr>
        <w:tabs>
          <w:tab w:val="num" w:pos="0"/>
        </w:tabs>
        <w:ind w:left="720" w:hanging="360"/>
      </w:pPr>
      <w:rPr>
        <w:i w:val="0"/>
        <w:iCs/>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7" w15:restartNumberingAfterBreak="0">
    <w:nsid w:val="2D8F14CE"/>
    <w:multiLevelType w:val="multilevel"/>
    <w:tmpl w:val="9E84D04E"/>
    <w:lvl w:ilvl="0">
      <w:start w:val="10"/>
      <w:numFmt w:val="decimal"/>
      <w:lvlText w:val="%1."/>
      <w:lvlJc w:val="left"/>
      <w:pPr>
        <w:ind w:left="480" w:hanging="480"/>
      </w:pPr>
      <w:rPr>
        <w:rFonts w:hint="default"/>
        <w:b/>
      </w:rPr>
    </w:lvl>
    <w:lvl w:ilvl="1">
      <w:start w:val="1"/>
      <w:numFmt w:val="decimal"/>
      <w:lvlText w:val="%1.%2."/>
      <w:lvlJc w:val="left"/>
      <w:pPr>
        <w:ind w:left="1012" w:hanging="720"/>
      </w:pPr>
      <w:rPr>
        <w:rFonts w:hint="default"/>
        <w:b/>
      </w:rPr>
    </w:lvl>
    <w:lvl w:ilvl="2">
      <w:start w:val="1"/>
      <w:numFmt w:val="decimal"/>
      <w:lvlText w:val="%1.%2.%3."/>
      <w:lvlJc w:val="left"/>
      <w:pPr>
        <w:ind w:left="1304" w:hanging="720"/>
      </w:pPr>
      <w:rPr>
        <w:rFonts w:hint="default"/>
        <w:b/>
      </w:rPr>
    </w:lvl>
    <w:lvl w:ilvl="3">
      <w:start w:val="1"/>
      <w:numFmt w:val="decimal"/>
      <w:lvlText w:val="%1.%2.%3.%4."/>
      <w:lvlJc w:val="left"/>
      <w:pPr>
        <w:ind w:left="1956" w:hanging="1080"/>
      </w:pPr>
      <w:rPr>
        <w:rFonts w:hint="default"/>
        <w:b/>
      </w:rPr>
    </w:lvl>
    <w:lvl w:ilvl="4">
      <w:start w:val="1"/>
      <w:numFmt w:val="decimal"/>
      <w:lvlText w:val="%1.%2.%3.%4.%5."/>
      <w:lvlJc w:val="left"/>
      <w:pPr>
        <w:ind w:left="2248" w:hanging="1080"/>
      </w:pPr>
      <w:rPr>
        <w:rFonts w:hint="default"/>
        <w:b/>
      </w:rPr>
    </w:lvl>
    <w:lvl w:ilvl="5">
      <w:start w:val="1"/>
      <w:numFmt w:val="decimal"/>
      <w:lvlText w:val="%1.%2.%3.%4.%5.%6."/>
      <w:lvlJc w:val="left"/>
      <w:pPr>
        <w:ind w:left="2900" w:hanging="1440"/>
      </w:pPr>
      <w:rPr>
        <w:rFonts w:hint="default"/>
        <w:b/>
      </w:rPr>
    </w:lvl>
    <w:lvl w:ilvl="6">
      <w:start w:val="1"/>
      <w:numFmt w:val="decimal"/>
      <w:lvlText w:val="%1.%2.%3.%4.%5.%6.%7."/>
      <w:lvlJc w:val="left"/>
      <w:pPr>
        <w:ind w:left="3192" w:hanging="1440"/>
      </w:pPr>
      <w:rPr>
        <w:rFonts w:hint="default"/>
        <w:b/>
      </w:rPr>
    </w:lvl>
    <w:lvl w:ilvl="7">
      <w:start w:val="1"/>
      <w:numFmt w:val="decimal"/>
      <w:lvlText w:val="%1.%2.%3.%4.%5.%6.%7.%8."/>
      <w:lvlJc w:val="left"/>
      <w:pPr>
        <w:ind w:left="3844" w:hanging="1800"/>
      </w:pPr>
      <w:rPr>
        <w:rFonts w:hint="default"/>
        <w:b/>
      </w:rPr>
    </w:lvl>
    <w:lvl w:ilvl="8">
      <w:start w:val="1"/>
      <w:numFmt w:val="decimal"/>
      <w:lvlText w:val="%1.%2.%3.%4.%5.%6.%7.%8.%9."/>
      <w:lvlJc w:val="left"/>
      <w:pPr>
        <w:ind w:left="4136" w:hanging="1800"/>
      </w:pPr>
      <w:rPr>
        <w:rFonts w:hint="default"/>
        <w:b/>
      </w:rPr>
    </w:lvl>
  </w:abstractNum>
  <w:abstractNum w:abstractNumId="8" w15:restartNumberingAfterBreak="0">
    <w:nsid w:val="2F587C0A"/>
    <w:multiLevelType w:val="multilevel"/>
    <w:tmpl w:val="33D0FC9E"/>
    <w:lvl w:ilvl="0">
      <w:start w:val="10"/>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DE533EB"/>
    <w:multiLevelType w:val="multilevel"/>
    <w:tmpl w:val="1972A882"/>
    <w:lvl w:ilvl="0">
      <w:start w:val="10"/>
      <w:numFmt w:val="decimal"/>
      <w:lvlText w:val="%1."/>
      <w:lvlJc w:val="left"/>
      <w:pPr>
        <w:tabs>
          <w:tab w:val="num" w:pos="0"/>
        </w:tabs>
        <w:ind w:left="480" w:hanging="480"/>
      </w:pPr>
    </w:lvl>
    <w:lvl w:ilvl="1">
      <w:start w:val="2"/>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10" w15:restartNumberingAfterBreak="0">
    <w:nsid w:val="41DC50E9"/>
    <w:multiLevelType w:val="hybridMultilevel"/>
    <w:tmpl w:val="6428B52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93DA0"/>
    <w:multiLevelType w:val="multilevel"/>
    <w:tmpl w:val="BBAAF600"/>
    <w:lvl w:ilvl="0">
      <w:start w:val="5"/>
      <w:numFmt w:val="decimal"/>
      <w:lvlText w:val="%1."/>
      <w:lvlJc w:val="left"/>
      <w:pPr>
        <w:ind w:left="360" w:hanging="360"/>
      </w:pPr>
      <w:rPr>
        <w:rFonts w:hint="default"/>
      </w:rPr>
    </w:lvl>
    <w:lvl w:ilvl="1">
      <w:start w:val="1"/>
      <w:numFmt w:val="decimal"/>
      <w:lvlText w:val="%1.%2."/>
      <w:lvlJc w:val="left"/>
      <w:pPr>
        <w:ind w:left="4548" w:hanging="720"/>
      </w:pPr>
      <w:rPr>
        <w:rFonts w:hint="default"/>
        <w:b w:val="0"/>
        <w:bCs/>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F44F74"/>
    <w:multiLevelType w:val="multilevel"/>
    <w:tmpl w:val="9782FC3A"/>
    <w:lvl w:ilvl="0">
      <w:start w:val="5"/>
      <w:numFmt w:val="decimal"/>
      <w:lvlText w:val="%1."/>
      <w:lvlJc w:val="left"/>
      <w:pPr>
        <w:ind w:left="480" w:hanging="480"/>
      </w:pPr>
      <w:rPr>
        <w:rFonts w:eastAsiaTheme="minorHAnsi" w:hint="default"/>
      </w:rPr>
    </w:lvl>
    <w:lvl w:ilvl="1">
      <w:start w:val="9"/>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4A9863AA"/>
    <w:multiLevelType w:val="multilevel"/>
    <w:tmpl w:val="99D4E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3D610E1"/>
    <w:multiLevelType w:val="multilevel"/>
    <w:tmpl w:val="86EED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23014F5"/>
    <w:multiLevelType w:val="multilevel"/>
    <w:tmpl w:val="755824B6"/>
    <w:lvl w:ilvl="0">
      <w:start w:val="6"/>
      <w:numFmt w:val="decimal"/>
      <w:lvlText w:val="%1."/>
      <w:lvlJc w:val="left"/>
      <w:pPr>
        <w:tabs>
          <w:tab w:val="num" w:pos="0"/>
        </w:tabs>
        <w:ind w:left="360" w:hanging="360"/>
      </w:pPr>
      <w:rPr>
        <w:rFonts w:hint="default"/>
        <w:color w:val="auto"/>
      </w:rPr>
    </w:lvl>
    <w:lvl w:ilvl="1">
      <w:start w:val="5"/>
      <w:numFmt w:val="decimal"/>
      <w:lvlText w:val="%1.%2."/>
      <w:lvlJc w:val="left"/>
      <w:pPr>
        <w:tabs>
          <w:tab w:val="num" w:pos="0"/>
        </w:tabs>
        <w:ind w:left="360" w:hanging="360"/>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16" w15:restartNumberingAfterBreak="0">
    <w:nsid w:val="675045F6"/>
    <w:multiLevelType w:val="multilevel"/>
    <w:tmpl w:val="A2D8CE3A"/>
    <w:lvl w:ilvl="0">
      <w:start w:val="3"/>
      <w:numFmt w:val="decimal"/>
      <w:lvlText w:val="%1."/>
      <w:lvlJc w:val="left"/>
      <w:pPr>
        <w:tabs>
          <w:tab w:val="num" w:pos="0"/>
        </w:tabs>
        <w:ind w:left="720" w:hanging="360"/>
      </w:pPr>
      <w:rPr>
        <w:b/>
        <w:bCs/>
      </w:rPr>
    </w:lvl>
    <w:lvl w:ilvl="1">
      <w:start w:val="2"/>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7" w15:restartNumberingAfterBreak="0">
    <w:nsid w:val="6F5F6784"/>
    <w:multiLevelType w:val="multilevel"/>
    <w:tmpl w:val="DFA69D10"/>
    <w:lvl w:ilvl="0">
      <w:start w:val="6"/>
      <w:numFmt w:val="decimal"/>
      <w:lvlText w:val="%1."/>
      <w:lvlJc w:val="left"/>
      <w:pPr>
        <w:ind w:left="360" w:hanging="360"/>
      </w:pPr>
      <w:rPr>
        <w:rFonts w:hint="default"/>
        <w:b/>
        <w:bCs/>
      </w:rPr>
    </w:lvl>
    <w:lvl w:ilvl="1">
      <w:start w:val="4"/>
      <w:numFmt w:val="decimal"/>
      <w:lvlText w:val="%1.%2."/>
      <w:lvlJc w:val="left"/>
      <w:pPr>
        <w:ind w:left="862" w:hanging="360"/>
      </w:pPr>
      <w:rPr>
        <w:rFonts w:hint="default"/>
      </w:rPr>
    </w:lvl>
    <w:lvl w:ilvl="2">
      <w:start w:val="1"/>
      <w:numFmt w:val="decimalZero"/>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8" w15:restartNumberingAfterBreak="0">
    <w:nsid w:val="7279583A"/>
    <w:multiLevelType w:val="hybridMultilevel"/>
    <w:tmpl w:val="D9A0514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502"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9" w15:restartNumberingAfterBreak="0">
    <w:nsid w:val="75AA592B"/>
    <w:multiLevelType w:val="multilevel"/>
    <w:tmpl w:val="3EE2EAFA"/>
    <w:lvl w:ilvl="0">
      <w:start w:val="3"/>
      <w:numFmt w:val="decimal"/>
      <w:lvlText w:val="%1."/>
      <w:lvlJc w:val="left"/>
      <w:pPr>
        <w:ind w:left="360" w:hanging="360"/>
      </w:pPr>
      <w:rPr>
        <w:rFonts w:hint="default"/>
        <w:b/>
        <w:bCs/>
      </w:rPr>
    </w:lvl>
    <w:lvl w:ilvl="1">
      <w:start w:val="4"/>
      <w:numFmt w:val="decimal"/>
      <w:lvlText w:val="%1.%2."/>
      <w:lvlJc w:val="left"/>
      <w:pPr>
        <w:ind w:left="862" w:hanging="360"/>
      </w:pPr>
      <w:rPr>
        <w:rFonts w:hint="default"/>
      </w:rPr>
    </w:lvl>
    <w:lvl w:ilvl="2">
      <w:start w:val="1"/>
      <w:numFmt w:val="decimalZero"/>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0" w15:restartNumberingAfterBreak="0">
    <w:nsid w:val="7AE16C03"/>
    <w:multiLevelType w:val="multilevel"/>
    <w:tmpl w:val="157C932C"/>
    <w:lvl w:ilvl="0">
      <w:start w:val="2"/>
      <w:numFmt w:val="decimal"/>
      <w:lvlText w:val="%1."/>
      <w:lvlJc w:val="left"/>
      <w:pPr>
        <w:tabs>
          <w:tab w:val="num" w:pos="0"/>
        </w:tabs>
        <w:ind w:left="360" w:hanging="360"/>
      </w:pPr>
      <w:rPr>
        <w:color w:val="auto"/>
      </w:rPr>
    </w:lvl>
    <w:lvl w:ilvl="1">
      <w:start w:val="5"/>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num w:numId="1">
    <w:abstractNumId w:val="4"/>
  </w:num>
  <w:num w:numId="2">
    <w:abstractNumId w:val="6"/>
  </w:num>
  <w:num w:numId="3">
    <w:abstractNumId w:val="16"/>
  </w:num>
  <w:num w:numId="4">
    <w:abstractNumId w:val="20"/>
  </w:num>
  <w:num w:numId="5">
    <w:abstractNumId w:val="14"/>
  </w:num>
  <w:num w:numId="6">
    <w:abstractNumId w:val="3"/>
  </w:num>
  <w:num w:numId="7">
    <w:abstractNumId w:val="9"/>
  </w:num>
  <w:num w:numId="8">
    <w:abstractNumId w:val="0"/>
  </w:num>
  <w:num w:numId="9">
    <w:abstractNumId w:val="13"/>
  </w:num>
  <w:num w:numId="10">
    <w:abstractNumId w:val="2"/>
  </w:num>
  <w:num w:numId="11">
    <w:abstractNumId w:val="11"/>
  </w:num>
  <w:num w:numId="12">
    <w:abstractNumId w:val="15"/>
  </w:num>
  <w:num w:numId="13">
    <w:abstractNumId w:val="7"/>
  </w:num>
  <w:num w:numId="14">
    <w:abstractNumId w:val="8"/>
  </w:num>
  <w:num w:numId="15">
    <w:abstractNumId w:val="18"/>
  </w:num>
  <w:num w:numId="16">
    <w:abstractNumId w:val="19"/>
  </w:num>
  <w:num w:numId="17">
    <w:abstractNumId w:val="5"/>
  </w:num>
  <w:num w:numId="18">
    <w:abstractNumId w:val="1"/>
  </w:num>
  <w:num w:numId="19">
    <w:abstractNumId w:val="10"/>
  </w:num>
  <w:num w:numId="20">
    <w:abstractNumId w:val="12"/>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munė Pivoriūnienė">
    <w15:presenceInfo w15:providerId="AD" w15:userId="S::ramune.pivoriuniene@cr.vu.lt::ca87106b-209b-4614-812e-65d7a9530f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0D"/>
    <w:rsid w:val="00000643"/>
    <w:rsid w:val="00002744"/>
    <w:rsid w:val="000124E2"/>
    <w:rsid w:val="00015204"/>
    <w:rsid w:val="000205EC"/>
    <w:rsid w:val="00023D50"/>
    <w:rsid w:val="000277CF"/>
    <w:rsid w:val="00031625"/>
    <w:rsid w:val="00033235"/>
    <w:rsid w:val="0003672A"/>
    <w:rsid w:val="00037111"/>
    <w:rsid w:val="00041DB5"/>
    <w:rsid w:val="00055BAD"/>
    <w:rsid w:val="000604A1"/>
    <w:rsid w:val="00061018"/>
    <w:rsid w:val="00066C3E"/>
    <w:rsid w:val="00067A1C"/>
    <w:rsid w:val="00080381"/>
    <w:rsid w:val="00081510"/>
    <w:rsid w:val="000866C4"/>
    <w:rsid w:val="00093DEE"/>
    <w:rsid w:val="000949C7"/>
    <w:rsid w:val="00097148"/>
    <w:rsid w:val="000A08D5"/>
    <w:rsid w:val="000A0C90"/>
    <w:rsid w:val="000B1BFE"/>
    <w:rsid w:val="000B56DD"/>
    <w:rsid w:val="000C02CC"/>
    <w:rsid w:val="000C192D"/>
    <w:rsid w:val="000C44FF"/>
    <w:rsid w:val="000D026E"/>
    <w:rsid w:val="000D3068"/>
    <w:rsid w:val="000D344C"/>
    <w:rsid w:val="000D62DF"/>
    <w:rsid w:val="000E11B3"/>
    <w:rsid w:val="000E2C81"/>
    <w:rsid w:val="000E48FF"/>
    <w:rsid w:val="000F0837"/>
    <w:rsid w:val="000F0F5C"/>
    <w:rsid w:val="000F5925"/>
    <w:rsid w:val="0010133D"/>
    <w:rsid w:val="00114955"/>
    <w:rsid w:val="00116D72"/>
    <w:rsid w:val="001217BD"/>
    <w:rsid w:val="00125558"/>
    <w:rsid w:val="00132FFA"/>
    <w:rsid w:val="00143F99"/>
    <w:rsid w:val="00144829"/>
    <w:rsid w:val="00145C16"/>
    <w:rsid w:val="00152D23"/>
    <w:rsid w:val="00154401"/>
    <w:rsid w:val="00155112"/>
    <w:rsid w:val="00161F05"/>
    <w:rsid w:val="001836E2"/>
    <w:rsid w:val="001847B7"/>
    <w:rsid w:val="001871D1"/>
    <w:rsid w:val="00191F13"/>
    <w:rsid w:val="001A14F1"/>
    <w:rsid w:val="001A1EEB"/>
    <w:rsid w:val="001B112A"/>
    <w:rsid w:val="001B1CAA"/>
    <w:rsid w:val="001B24AC"/>
    <w:rsid w:val="001B2903"/>
    <w:rsid w:val="001B3632"/>
    <w:rsid w:val="001B399A"/>
    <w:rsid w:val="001C0CA0"/>
    <w:rsid w:val="001C13AC"/>
    <w:rsid w:val="001C507A"/>
    <w:rsid w:val="001C5B4F"/>
    <w:rsid w:val="001C613A"/>
    <w:rsid w:val="001C709F"/>
    <w:rsid w:val="001C7297"/>
    <w:rsid w:val="001D1ADB"/>
    <w:rsid w:val="001D20FD"/>
    <w:rsid w:val="001D7E49"/>
    <w:rsid w:val="001E25B8"/>
    <w:rsid w:val="001E545B"/>
    <w:rsid w:val="001E630E"/>
    <w:rsid w:val="001F1549"/>
    <w:rsid w:val="001F2C07"/>
    <w:rsid w:val="002000B9"/>
    <w:rsid w:val="00205717"/>
    <w:rsid w:val="00207331"/>
    <w:rsid w:val="00210CF0"/>
    <w:rsid w:val="002209B8"/>
    <w:rsid w:val="00226E4D"/>
    <w:rsid w:val="002271A3"/>
    <w:rsid w:val="00227F44"/>
    <w:rsid w:val="0023002A"/>
    <w:rsid w:val="002443FC"/>
    <w:rsid w:val="0025337B"/>
    <w:rsid w:val="0025520B"/>
    <w:rsid w:val="002662B1"/>
    <w:rsid w:val="00267081"/>
    <w:rsid w:val="00270E8F"/>
    <w:rsid w:val="00272D60"/>
    <w:rsid w:val="00272D67"/>
    <w:rsid w:val="00273932"/>
    <w:rsid w:val="00274484"/>
    <w:rsid w:val="00277CA3"/>
    <w:rsid w:val="0028770C"/>
    <w:rsid w:val="0029767F"/>
    <w:rsid w:val="00297C1E"/>
    <w:rsid w:val="002A2BBA"/>
    <w:rsid w:val="002B07BC"/>
    <w:rsid w:val="002B0BED"/>
    <w:rsid w:val="002C06DC"/>
    <w:rsid w:val="002C2B04"/>
    <w:rsid w:val="002C6DB3"/>
    <w:rsid w:val="002D0951"/>
    <w:rsid w:val="002D3943"/>
    <w:rsid w:val="002F1AB7"/>
    <w:rsid w:val="00303630"/>
    <w:rsid w:val="00305909"/>
    <w:rsid w:val="003111A6"/>
    <w:rsid w:val="00313F96"/>
    <w:rsid w:val="00316CF3"/>
    <w:rsid w:val="0033030C"/>
    <w:rsid w:val="00335985"/>
    <w:rsid w:val="003362EB"/>
    <w:rsid w:val="00336FCB"/>
    <w:rsid w:val="00342CDF"/>
    <w:rsid w:val="003459B7"/>
    <w:rsid w:val="0034715E"/>
    <w:rsid w:val="0035129B"/>
    <w:rsid w:val="003567B6"/>
    <w:rsid w:val="00362218"/>
    <w:rsid w:val="003738DE"/>
    <w:rsid w:val="0037729B"/>
    <w:rsid w:val="00377878"/>
    <w:rsid w:val="00382EFC"/>
    <w:rsid w:val="00394EED"/>
    <w:rsid w:val="003A0CC5"/>
    <w:rsid w:val="003A2A94"/>
    <w:rsid w:val="003A4E84"/>
    <w:rsid w:val="003A7C6E"/>
    <w:rsid w:val="003C20CD"/>
    <w:rsid w:val="003C2913"/>
    <w:rsid w:val="003C4082"/>
    <w:rsid w:val="003C4B51"/>
    <w:rsid w:val="003C5BFB"/>
    <w:rsid w:val="003C6055"/>
    <w:rsid w:val="003D3F7A"/>
    <w:rsid w:val="003E33F6"/>
    <w:rsid w:val="003F03ED"/>
    <w:rsid w:val="003F7C00"/>
    <w:rsid w:val="00401560"/>
    <w:rsid w:val="00411374"/>
    <w:rsid w:val="004113EA"/>
    <w:rsid w:val="0042448C"/>
    <w:rsid w:val="004269CE"/>
    <w:rsid w:val="00431B89"/>
    <w:rsid w:val="004361A8"/>
    <w:rsid w:val="0044243E"/>
    <w:rsid w:val="004515B6"/>
    <w:rsid w:val="00461949"/>
    <w:rsid w:val="00467171"/>
    <w:rsid w:val="0047462F"/>
    <w:rsid w:val="004842D4"/>
    <w:rsid w:val="00493E31"/>
    <w:rsid w:val="00495CF0"/>
    <w:rsid w:val="004A1A56"/>
    <w:rsid w:val="004A2D54"/>
    <w:rsid w:val="004C009B"/>
    <w:rsid w:val="004C6632"/>
    <w:rsid w:val="004C6D66"/>
    <w:rsid w:val="004E3513"/>
    <w:rsid w:val="004F1ABC"/>
    <w:rsid w:val="005031B6"/>
    <w:rsid w:val="005039A5"/>
    <w:rsid w:val="00512D29"/>
    <w:rsid w:val="005155AE"/>
    <w:rsid w:val="00516E35"/>
    <w:rsid w:val="00517817"/>
    <w:rsid w:val="005271D7"/>
    <w:rsid w:val="00530D26"/>
    <w:rsid w:val="00540ACE"/>
    <w:rsid w:val="0054367A"/>
    <w:rsid w:val="0054389C"/>
    <w:rsid w:val="005448AF"/>
    <w:rsid w:val="00547846"/>
    <w:rsid w:val="00561D0B"/>
    <w:rsid w:val="00563620"/>
    <w:rsid w:val="00572281"/>
    <w:rsid w:val="00585C9D"/>
    <w:rsid w:val="00591BD0"/>
    <w:rsid w:val="005A092E"/>
    <w:rsid w:val="005A1CA2"/>
    <w:rsid w:val="005A4896"/>
    <w:rsid w:val="005B439F"/>
    <w:rsid w:val="005D7369"/>
    <w:rsid w:val="005D7C51"/>
    <w:rsid w:val="005E5D33"/>
    <w:rsid w:val="006051CB"/>
    <w:rsid w:val="006072F2"/>
    <w:rsid w:val="00607E93"/>
    <w:rsid w:val="00615431"/>
    <w:rsid w:val="006177A7"/>
    <w:rsid w:val="00624EB5"/>
    <w:rsid w:val="00624F72"/>
    <w:rsid w:val="00626629"/>
    <w:rsid w:val="0063021E"/>
    <w:rsid w:val="00632BB2"/>
    <w:rsid w:val="00645A4B"/>
    <w:rsid w:val="00646FEE"/>
    <w:rsid w:val="00654AB9"/>
    <w:rsid w:val="00655A96"/>
    <w:rsid w:val="00660073"/>
    <w:rsid w:val="00664B60"/>
    <w:rsid w:val="00666030"/>
    <w:rsid w:val="006713DE"/>
    <w:rsid w:val="00682308"/>
    <w:rsid w:val="00683109"/>
    <w:rsid w:val="006876DA"/>
    <w:rsid w:val="00694F72"/>
    <w:rsid w:val="006979C5"/>
    <w:rsid w:val="006A2E25"/>
    <w:rsid w:val="006A4FB2"/>
    <w:rsid w:val="006A79AF"/>
    <w:rsid w:val="006B564F"/>
    <w:rsid w:val="006B719E"/>
    <w:rsid w:val="006C25D4"/>
    <w:rsid w:val="006C3E55"/>
    <w:rsid w:val="006D2C10"/>
    <w:rsid w:val="006D476E"/>
    <w:rsid w:val="006E2C68"/>
    <w:rsid w:val="006E6CB0"/>
    <w:rsid w:val="006E7BE2"/>
    <w:rsid w:val="006F16A4"/>
    <w:rsid w:val="006F2545"/>
    <w:rsid w:val="006F4D35"/>
    <w:rsid w:val="00706656"/>
    <w:rsid w:val="0071229A"/>
    <w:rsid w:val="00716C15"/>
    <w:rsid w:val="007170E3"/>
    <w:rsid w:val="00721DC7"/>
    <w:rsid w:val="00725684"/>
    <w:rsid w:val="00727316"/>
    <w:rsid w:val="007376EC"/>
    <w:rsid w:val="00756001"/>
    <w:rsid w:val="0076427F"/>
    <w:rsid w:val="00765B9E"/>
    <w:rsid w:val="00771164"/>
    <w:rsid w:val="00772209"/>
    <w:rsid w:val="00781FA9"/>
    <w:rsid w:val="007833BF"/>
    <w:rsid w:val="00787D05"/>
    <w:rsid w:val="007924A1"/>
    <w:rsid w:val="00792BDD"/>
    <w:rsid w:val="00794974"/>
    <w:rsid w:val="007955E8"/>
    <w:rsid w:val="00796016"/>
    <w:rsid w:val="00797F12"/>
    <w:rsid w:val="007A0788"/>
    <w:rsid w:val="007A1743"/>
    <w:rsid w:val="007A550B"/>
    <w:rsid w:val="007B090F"/>
    <w:rsid w:val="007B0E4F"/>
    <w:rsid w:val="007B670C"/>
    <w:rsid w:val="007C3FF3"/>
    <w:rsid w:val="007C4DF0"/>
    <w:rsid w:val="007C716F"/>
    <w:rsid w:val="007E2489"/>
    <w:rsid w:val="007E2EB9"/>
    <w:rsid w:val="007E3E54"/>
    <w:rsid w:val="007F1DB3"/>
    <w:rsid w:val="00807FC1"/>
    <w:rsid w:val="00811329"/>
    <w:rsid w:val="008203A7"/>
    <w:rsid w:val="00821086"/>
    <w:rsid w:val="0082457F"/>
    <w:rsid w:val="00826B66"/>
    <w:rsid w:val="00836690"/>
    <w:rsid w:val="008444B9"/>
    <w:rsid w:val="00853ADC"/>
    <w:rsid w:val="00854D67"/>
    <w:rsid w:val="00860B67"/>
    <w:rsid w:val="008719A3"/>
    <w:rsid w:val="008727AA"/>
    <w:rsid w:val="008750C0"/>
    <w:rsid w:val="00880079"/>
    <w:rsid w:val="00880AF8"/>
    <w:rsid w:val="008925E8"/>
    <w:rsid w:val="00895455"/>
    <w:rsid w:val="008A143B"/>
    <w:rsid w:val="008A52F2"/>
    <w:rsid w:val="008A59BB"/>
    <w:rsid w:val="008A69F7"/>
    <w:rsid w:val="008B5497"/>
    <w:rsid w:val="008C2D6E"/>
    <w:rsid w:val="008C5083"/>
    <w:rsid w:val="008D04DC"/>
    <w:rsid w:val="008D3B31"/>
    <w:rsid w:val="008D66FC"/>
    <w:rsid w:val="008D7AFD"/>
    <w:rsid w:val="008E7553"/>
    <w:rsid w:val="008E7665"/>
    <w:rsid w:val="008F49D4"/>
    <w:rsid w:val="008F5136"/>
    <w:rsid w:val="008F7D1A"/>
    <w:rsid w:val="00907564"/>
    <w:rsid w:val="00912297"/>
    <w:rsid w:val="009138B9"/>
    <w:rsid w:val="00917517"/>
    <w:rsid w:val="00924426"/>
    <w:rsid w:val="00927867"/>
    <w:rsid w:val="0093018F"/>
    <w:rsid w:val="00935121"/>
    <w:rsid w:val="00943DC2"/>
    <w:rsid w:val="00952146"/>
    <w:rsid w:val="00957BBF"/>
    <w:rsid w:val="00962125"/>
    <w:rsid w:val="009721F1"/>
    <w:rsid w:val="00980EA0"/>
    <w:rsid w:val="00981A9E"/>
    <w:rsid w:val="00984343"/>
    <w:rsid w:val="009855F0"/>
    <w:rsid w:val="009A1CB1"/>
    <w:rsid w:val="009A4FEE"/>
    <w:rsid w:val="009A7362"/>
    <w:rsid w:val="009B2D13"/>
    <w:rsid w:val="009C2D6A"/>
    <w:rsid w:val="009C5A75"/>
    <w:rsid w:val="009D17BD"/>
    <w:rsid w:val="009D4879"/>
    <w:rsid w:val="009D5BFF"/>
    <w:rsid w:val="009E02AA"/>
    <w:rsid w:val="009E3F49"/>
    <w:rsid w:val="009F39AD"/>
    <w:rsid w:val="00A0324C"/>
    <w:rsid w:val="00A03368"/>
    <w:rsid w:val="00A03E66"/>
    <w:rsid w:val="00A06BAA"/>
    <w:rsid w:val="00A078CF"/>
    <w:rsid w:val="00A110F5"/>
    <w:rsid w:val="00A12034"/>
    <w:rsid w:val="00A22F05"/>
    <w:rsid w:val="00A24A80"/>
    <w:rsid w:val="00A25245"/>
    <w:rsid w:val="00A33B62"/>
    <w:rsid w:val="00A35FC4"/>
    <w:rsid w:val="00A41CC5"/>
    <w:rsid w:val="00A4524A"/>
    <w:rsid w:val="00A4754A"/>
    <w:rsid w:val="00A5035F"/>
    <w:rsid w:val="00A52419"/>
    <w:rsid w:val="00A5341C"/>
    <w:rsid w:val="00A5576E"/>
    <w:rsid w:val="00A55D97"/>
    <w:rsid w:val="00A55FCD"/>
    <w:rsid w:val="00A67010"/>
    <w:rsid w:val="00A813AD"/>
    <w:rsid w:val="00A85BD6"/>
    <w:rsid w:val="00A967DB"/>
    <w:rsid w:val="00AB5DE0"/>
    <w:rsid w:val="00AC1991"/>
    <w:rsid w:val="00AE1D36"/>
    <w:rsid w:val="00AE4FFD"/>
    <w:rsid w:val="00AE553C"/>
    <w:rsid w:val="00AE799D"/>
    <w:rsid w:val="00AF3B7C"/>
    <w:rsid w:val="00AF4CA4"/>
    <w:rsid w:val="00AF7213"/>
    <w:rsid w:val="00B039E1"/>
    <w:rsid w:val="00B12A6E"/>
    <w:rsid w:val="00B14FCD"/>
    <w:rsid w:val="00B322A3"/>
    <w:rsid w:val="00B33F6A"/>
    <w:rsid w:val="00B34BD0"/>
    <w:rsid w:val="00B37154"/>
    <w:rsid w:val="00B41363"/>
    <w:rsid w:val="00B469E6"/>
    <w:rsid w:val="00B540AE"/>
    <w:rsid w:val="00B54956"/>
    <w:rsid w:val="00B65161"/>
    <w:rsid w:val="00B72D31"/>
    <w:rsid w:val="00B74682"/>
    <w:rsid w:val="00B81122"/>
    <w:rsid w:val="00B826AD"/>
    <w:rsid w:val="00B95B81"/>
    <w:rsid w:val="00BA1541"/>
    <w:rsid w:val="00BA1CA1"/>
    <w:rsid w:val="00BA334B"/>
    <w:rsid w:val="00BA6B5D"/>
    <w:rsid w:val="00BB32EC"/>
    <w:rsid w:val="00BB6E18"/>
    <w:rsid w:val="00BC0C9E"/>
    <w:rsid w:val="00BC5A0A"/>
    <w:rsid w:val="00BD1974"/>
    <w:rsid w:val="00BD7060"/>
    <w:rsid w:val="00BE165B"/>
    <w:rsid w:val="00BE2A77"/>
    <w:rsid w:val="00BE5495"/>
    <w:rsid w:val="00BE6614"/>
    <w:rsid w:val="00C0353A"/>
    <w:rsid w:val="00C045B9"/>
    <w:rsid w:val="00C137C6"/>
    <w:rsid w:val="00C211F3"/>
    <w:rsid w:val="00C33FF9"/>
    <w:rsid w:val="00C438AE"/>
    <w:rsid w:val="00C51C27"/>
    <w:rsid w:val="00C54E1A"/>
    <w:rsid w:val="00C57373"/>
    <w:rsid w:val="00C6293B"/>
    <w:rsid w:val="00C652FC"/>
    <w:rsid w:val="00C66736"/>
    <w:rsid w:val="00C74863"/>
    <w:rsid w:val="00C765C0"/>
    <w:rsid w:val="00C82845"/>
    <w:rsid w:val="00C855E5"/>
    <w:rsid w:val="00C85ABA"/>
    <w:rsid w:val="00C9540D"/>
    <w:rsid w:val="00C95E34"/>
    <w:rsid w:val="00C95E42"/>
    <w:rsid w:val="00CA0232"/>
    <w:rsid w:val="00CA1451"/>
    <w:rsid w:val="00CA1F39"/>
    <w:rsid w:val="00CA44FC"/>
    <w:rsid w:val="00CB08AE"/>
    <w:rsid w:val="00CB1403"/>
    <w:rsid w:val="00CB24D8"/>
    <w:rsid w:val="00CB79D8"/>
    <w:rsid w:val="00CC20A2"/>
    <w:rsid w:val="00CC5214"/>
    <w:rsid w:val="00CD52AF"/>
    <w:rsid w:val="00CE1D90"/>
    <w:rsid w:val="00CE6059"/>
    <w:rsid w:val="00CE7147"/>
    <w:rsid w:val="00CF11B6"/>
    <w:rsid w:val="00CF3AD0"/>
    <w:rsid w:val="00D02B6A"/>
    <w:rsid w:val="00D030D0"/>
    <w:rsid w:val="00D04552"/>
    <w:rsid w:val="00D06528"/>
    <w:rsid w:val="00D077F2"/>
    <w:rsid w:val="00D10490"/>
    <w:rsid w:val="00D11F81"/>
    <w:rsid w:val="00D21C66"/>
    <w:rsid w:val="00D2365B"/>
    <w:rsid w:val="00D30DEA"/>
    <w:rsid w:val="00D41AC8"/>
    <w:rsid w:val="00D4670D"/>
    <w:rsid w:val="00D4769B"/>
    <w:rsid w:val="00D545F0"/>
    <w:rsid w:val="00D56526"/>
    <w:rsid w:val="00D60A87"/>
    <w:rsid w:val="00D63245"/>
    <w:rsid w:val="00D658A0"/>
    <w:rsid w:val="00D6710C"/>
    <w:rsid w:val="00D829B6"/>
    <w:rsid w:val="00D8301E"/>
    <w:rsid w:val="00D85488"/>
    <w:rsid w:val="00D87D18"/>
    <w:rsid w:val="00D9589A"/>
    <w:rsid w:val="00DB1F80"/>
    <w:rsid w:val="00DC28F8"/>
    <w:rsid w:val="00DC3D97"/>
    <w:rsid w:val="00DC556C"/>
    <w:rsid w:val="00DC7276"/>
    <w:rsid w:val="00DD40FD"/>
    <w:rsid w:val="00DE1226"/>
    <w:rsid w:val="00DE5A1F"/>
    <w:rsid w:val="00DF52C3"/>
    <w:rsid w:val="00DF7DA1"/>
    <w:rsid w:val="00E0112C"/>
    <w:rsid w:val="00E03975"/>
    <w:rsid w:val="00E11EB2"/>
    <w:rsid w:val="00E134C0"/>
    <w:rsid w:val="00E166C1"/>
    <w:rsid w:val="00E177A0"/>
    <w:rsid w:val="00E204F5"/>
    <w:rsid w:val="00E20E45"/>
    <w:rsid w:val="00E44665"/>
    <w:rsid w:val="00E4506D"/>
    <w:rsid w:val="00E4665B"/>
    <w:rsid w:val="00E5354E"/>
    <w:rsid w:val="00E721D9"/>
    <w:rsid w:val="00E76881"/>
    <w:rsid w:val="00E8502B"/>
    <w:rsid w:val="00E91F20"/>
    <w:rsid w:val="00EA05DB"/>
    <w:rsid w:val="00EB4BBD"/>
    <w:rsid w:val="00ED0C6F"/>
    <w:rsid w:val="00ED63BB"/>
    <w:rsid w:val="00ED6F0E"/>
    <w:rsid w:val="00ED7EFE"/>
    <w:rsid w:val="00EE4D30"/>
    <w:rsid w:val="00EF0258"/>
    <w:rsid w:val="00EF3E9A"/>
    <w:rsid w:val="00EF4E18"/>
    <w:rsid w:val="00F00D3B"/>
    <w:rsid w:val="00F00E69"/>
    <w:rsid w:val="00F057E9"/>
    <w:rsid w:val="00F12C02"/>
    <w:rsid w:val="00F16773"/>
    <w:rsid w:val="00F17A80"/>
    <w:rsid w:val="00F25E30"/>
    <w:rsid w:val="00F403DB"/>
    <w:rsid w:val="00F51991"/>
    <w:rsid w:val="00F60457"/>
    <w:rsid w:val="00F77243"/>
    <w:rsid w:val="00F85A58"/>
    <w:rsid w:val="00F86CEE"/>
    <w:rsid w:val="00F9433E"/>
    <w:rsid w:val="00F96A43"/>
    <w:rsid w:val="00FA0755"/>
    <w:rsid w:val="00FA5A66"/>
    <w:rsid w:val="00FA73E2"/>
    <w:rsid w:val="00FB4261"/>
    <w:rsid w:val="00FB73AA"/>
    <w:rsid w:val="00FB7715"/>
    <w:rsid w:val="00FC5D0B"/>
    <w:rsid w:val="00FD20F2"/>
    <w:rsid w:val="00FD7865"/>
    <w:rsid w:val="00FE005F"/>
    <w:rsid w:val="00FE1175"/>
    <w:rsid w:val="00FE607B"/>
    <w:rsid w:val="00FE73CE"/>
    <w:rsid w:val="00FE7546"/>
    <w:rsid w:val="00FF3938"/>
    <w:rsid w:val="00FF5286"/>
    <w:rsid w:val="01C58AC6"/>
    <w:rsid w:val="134BC73F"/>
    <w:rsid w:val="1483242A"/>
    <w:rsid w:val="1A91E65D"/>
    <w:rsid w:val="308E62E2"/>
    <w:rsid w:val="41EA4E02"/>
    <w:rsid w:val="4332B8CD"/>
    <w:rsid w:val="438F5021"/>
    <w:rsid w:val="48222B2F"/>
    <w:rsid w:val="4DDCD4EF"/>
    <w:rsid w:val="5C6F8FC0"/>
    <w:rsid w:val="5F2C926C"/>
    <w:rsid w:val="7AD594F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36627"/>
  <w15:docId w15:val="{30DF40E4-9648-4D60-B0D9-8B946B2D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pPr>
      <w:spacing w:after="160" w:line="259" w:lineRule="auto"/>
    </w:pPr>
  </w:style>
  <w:style w:type="paragraph" w:styleId="Heading2">
    <w:name w:val="heading 2"/>
    <w:basedOn w:val="Normal"/>
    <w:next w:val="Normal"/>
    <w:link w:val="Heading2Char"/>
    <w:uiPriority w:val="9"/>
    <w:unhideWhenUsed/>
    <w:qFormat/>
    <w:rsid w:val="007E2489"/>
    <w:pPr>
      <w:keepNext/>
      <w:keepLines/>
      <w:suppressAutoHyphens w:val="0"/>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FB221D"/>
    <w:rPr>
      <w:sz w:val="16"/>
      <w:szCs w:val="16"/>
    </w:rPr>
  </w:style>
  <w:style w:type="character" w:customStyle="1" w:styleId="CommentTextChar">
    <w:name w:val="Comment Text Char"/>
    <w:basedOn w:val="DefaultParagraphFont"/>
    <w:link w:val="CommentText"/>
    <w:uiPriority w:val="99"/>
    <w:qFormat/>
    <w:rsid w:val="00FB221D"/>
    <w:rPr>
      <w:sz w:val="20"/>
      <w:szCs w:val="20"/>
    </w:rPr>
  </w:style>
  <w:style w:type="character" w:customStyle="1" w:styleId="CommentSubjectChar">
    <w:name w:val="Comment Subject Char"/>
    <w:basedOn w:val="CommentTextChar"/>
    <w:link w:val="CommentSubject"/>
    <w:uiPriority w:val="99"/>
    <w:semiHidden/>
    <w:qFormat/>
    <w:rsid w:val="00FB221D"/>
    <w:rPr>
      <w:b/>
      <w:bCs/>
      <w:sz w:val="20"/>
      <w:szCs w:val="20"/>
    </w:rPr>
  </w:style>
  <w:style w:type="character" w:customStyle="1" w:styleId="BalloonTextChar">
    <w:name w:val="Balloon Text Char"/>
    <w:basedOn w:val="DefaultParagraphFont"/>
    <w:link w:val="BalloonText"/>
    <w:uiPriority w:val="99"/>
    <w:semiHidden/>
    <w:qFormat/>
    <w:rsid w:val="00FB221D"/>
    <w:rPr>
      <w:rFonts w:ascii="Segoe UI" w:hAnsi="Segoe UI" w:cs="Segoe UI"/>
      <w:sz w:val="18"/>
      <w:szCs w:val="18"/>
    </w:rPr>
  </w:style>
  <w:style w:type="character" w:customStyle="1" w:styleId="HeaderChar">
    <w:name w:val="Header Char"/>
    <w:basedOn w:val="DefaultParagraphFont"/>
    <w:link w:val="Header"/>
    <w:uiPriority w:val="99"/>
    <w:qFormat/>
    <w:rsid w:val="00682323"/>
  </w:style>
  <w:style w:type="character" w:customStyle="1" w:styleId="FooterChar">
    <w:name w:val="Footer Char"/>
    <w:basedOn w:val="DefaultParagraphFont"/>
    <w:link w:val="Footer"/>
    <w:uiPriority w:val="99"/>
    <w:qFormat/>
    <w:rsid w:val="00682323"/>
  </w:style>
  <w:style w:type="character" w:customStyle="1" w:styleId="FootnoteTextChar">
    <w:name w:val="Footnote Text Char"/>
    <w:basedOn w:val="DefaultParagraphFont"/>
    <w:link w:val="FootnoteText"/>
    <w:qFormat/>
    <w:rsid w:val="00455D3D"/>
    <w:rPr>
      <w:sz w:val="20"/>
      <w:szCs w:val="20"/>
    </w:rPr>
  </w:style>
  <w:style w:type="character" w:customStyle="1" w:styleId="FootnoteCharactersuser">
    <w:name w:val="Footnote Characters (user)"/>
    <w:uiPriority w:val="99"/>
    <w:semiHidden/>
    <w:unhideWhenUsed/>
    <w:qFormat/>
    <w:rsid w:val="00455D3D"/>
    <w:rPr>
      <w:vertAlign w:val="superscript"/>
    </w:rPr>
  </w:style>
  <w:style w:type="character" w:customStyle="1" w:styleId="FootnoteCharacters">
    <w:name w:val="Footnote Characters"/>
    <w:qFormat/>
    <w:rPr>
      <w:vertAlign w:val="superscript"/>
    </w:rPr>
  </w:style>
  <w:style w:type="character" w:styleId="FootnoteReference">
    <w:name w:val="footnote reference"/>
    <w:uiPriority w:val="99"/>
    <w:rPr>
      <w:vertAlign w:val="superscript"/>
    </w:rPr>
  </w:style>
  <w:style w:type="character" w:styleId="LineNumber">
    <w:name w:val="line number"/>
  </w:style>
  <w:style w:type="character" w:customStyle="1" w:styleId="EndnoteCharactersuser">
    <w:name w:val="Endnote Characters (user)"/>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styleId="Strong">
    <w:name w:val="Strong"/>
    <w:basedOn w:val="DefaultParagraphFont"/>
    <w:uiPriority w:val="22"/>
    <w:qFormat/>
    <w:rsid w:val="00FC172C"/>
    <w:rPr>
      <w:b/>
      <w:bCs/>
    </w:rPr>
  </w:style>
  <w:style w:type="character" w:customStyle="1" w:styleId="normaltextrun">
    <w:name w:val="normaltextrun"/>
    <w:basedOn w:val="DefaultParagraphFont"/>
    <w:qFormat/>
    <w:rsid w:val="0064551E"/>
  </w:style>
  <w:style w:type="character" w:styleId="Hyperlink">
    <w:name w:val="Hyperlink"/>
    <w:basedOn w:val="DefaultParagraphFont"/>
    <w:uiPriority w:val="99"/>
    <w:unhideWhenUsed/>
    <w:rsid w:val="0064551E"/>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aliases w:val="List Paragraph Red,Numbering,ERP-List Paragraph,List Paragraph11,Bullet EY,List Paragraph2,Buletai,List Paragraph21,List Paragraph1,lp1,Bullet 1,Use Case List Paragraph,List Paragraph111,Paragraph,List not in Table,Bullet Number,lp11,Bull"/>
    <w:basedOn w:val="Normal"/>
    <w:link w:val="ListParagraphChar"/>
    <w:qFormat/>
    <w:rsid w:val="004A0C48"/>
    <w:pPr>
      <w:ind w:left="720"/>
      <w:contextualSpacing/>
    </w:pPr>
  </w:style>
  <w:style w:type="paragraph" w:styleId="CommentText">
    <w:name w:val="annotation text"/>
    <w:basedOn w:val="Normal"/>
    <w:link w:val="CommentTextChar"/>
    <w:uiPriority w:val="99"/>
    <w:unhideWhenUsed/>
    <w:rsid w:val="00FB221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FB221D"/>
    <w:rPr>
      <w:b/>
      <w:bCs/>
    </w:rPr>
  </w:style>
  <w:style w:type="paragraph" w:styleId="BalloonText">
    <w:name w:val="Balloon Text"/>
    <w:basedOn w:val="Normal"/>
    <w:link w:val="BalloonTextChar"/>
    <w:uiPriority w:val="99"/>
    <w:semiHidden/>
    <w:unhideWhenUsed/>
    <w:qFormat/>
    <w:rsid w:val="00FB221D"/>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paragraph" w:styleId="FootnoteText">
    <w:name w:val="footnote text"/>
    <w:basedOn w:val="Normal"/>
    <w:link w:val="FootnoteTextChar"/>
    <w:unhideWhenUsed/>
    <w:rsid w:val="00455D3D"/>
    <w:pPr>
      <w:spacing w:after="0" w:line="240" w:lineRule="auto"/>
    </w:pPr>
    <w:rPr>
      <w:sz w:val="20"/>
      <w:szCs w:val="20"/>
    </w:rPr>
  </w:style>
  <w:style w:type="paragraph" w:styleId="NormalWeb">
    <w:name w:val="Normal (Web)"/>
    <w:basedOn w:val="Normal"/>
    <w:uiPriority w:val="99"/>
    <w:semiHidden/>
    <w:unhideWhenUsed/>
    <w:qFormat/>
    <w:rsid w:val="00615413"/>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Comment">
    <w:name w:val="Comment"/>
    <w:basedOn w:val="Normal"/>
    <w:qFormat/>
    <w:rPr>
      <w:sz w:val="20"/>
      <w:szCs w:val="20"/>
    </w:rPr>
  </w:style>
  <w:style w:type="table" w:styleId="TableGrid">
    <w:name w:val="Table Grid"/>
    <w:basedOn w:val="TableNormal"/>
    <w:uiPriority w:val="39"/>
    <w:rsid w:val="004A0C4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B439F"/>
    <w:pPr>
      <w:suppressAutoHyphens w:val="0"/>
    </w:pPr>
  </w:style>
  <w:style w:type="character" w:customStyle="1" w:styleId="Heading2Char">
    <w:name w:val="Heading 2 Char"/>
    <w:basedOn w:val="DefaultParagraphFont"/>
    <w:link w:val="Heading2"/>
    <w:uiPriority w:val="9"/>
    <w:rsid w:val="007E2489"/>
    <w:rPr>
      <w:b/>
      <w:bCs/>
      <w:color w:val="2F5496" w:themeColor="accent1" w:themeShade="BF"/>
      <w:sz w:val="24"/>
      <w:szCs w:val="24"/>
      <w:lang w:val="en-US" w:eastAsia="ja-JP"/>
    </w:rPr>
  </w:style>
  <w:style w:type="character" w:customStyle="1" w:styleId="eop">
    <w:name w:val="eop"/>
    <w:basedOn w:val="DefaultParagraphFont"/>
    <w:rsid w:val="007E2489"/>
  </w:style>
  <w:style w:type="character" w:customStyle="1" w:styleId="ListParagraphChar">
    <w:name w:val="List Paragraph Char"/>
    <w:aliases w:val="List Paragraph Red Char,Numbering Char,ERP-List Paragraph Char,List Paragraph11 Char,Bullet EY Char,List Paragraph2 Char,Buletai Char,List Paragraph21 Char,List Paragraph1 Char,lp1 Char,Bullet 1 Char,Use Case List Paragraph Char"/>
    <w:basedOn w:val="DefaultParagraphFont"/>
    <w:link w:val="ListParagraph"/>
    <w:qFormat/>
    <w:locked/>
    <w:rsid w:val="00114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54208">
      <w:bodyDiv w:val="1"/>
      <w:marLeft w:val="0"/>
      <w:marRight w:val="0"/>
      <w:marTop w:val="0"/>
      <w:marBottom w:val="0"/>
      <w:divBdr>
        <w:top w:val="none" w:sz="0" w:space="0" w:color="auto"/>
        <w:left w:val="none" w:sz="0" w:space="0" w:color="auto"/>
        <w:bottom w:val="none" w:sz="0" w:space="0" w:color="auto"/>
        <w:right w:val="none" w:sz="0" w:space="0" w:color="auto"/>
      </w:divBdr>
    </w:div>
    <w:div w:id="1817337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C0BCCB26-69EA-4705-90F8-C2338C70D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11773</Words>
  <Characters>6711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dc:description/>
  <cp:lastModifiedBy>Daiva Raguotienė</cp:lastModifiedBy>
  <cp:revision>3</cp:revision>
  <dcterms:created xsi:type="dcterms:W3CDTF">2026-07-03T12:01:00Z</dcterms:created>
  <dcterms:modified xsi:type="dcterms:W3CDTF">2026-07-03T12:25:00Z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e36779cf-a938-4a9e-bad4-9e935f8253ea</vt:lpwstr>
  </property>
  <property fmtid="{D5CDD505-2E9C-101B-9397-08002B2CF9AE}" pid="4" name="MediaServiceImageTags">
    <vt:lpwstr/>
  </property>
  <property fmtid="{D5CDD505-2E9C-101B-9397-08002B2CF9AE}" pid="5" name="docLang">
    <vt:lpwstr>lt</vt:lpwstr>
  </property>
</Properties>
</file>