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A83E64" w:rsidRDefault="00B842BC" w:rsidP="00B842BC">
      <w:pPr>
        <w:jc w:val="center"/>
        <w:rPr>
          <w:rFonts w:ascii="Verdana" w:hAnsi="Verdana"/>
        </w:rPr>
      </w:pPr>
      <w:r w:rsidRPr="00A83E6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A83E64" w:rsidRDefault="00B842BC" w:rsidP="00B842BC">
      <w:pPr>
        <w:jc w:val="center"/>
        <w:rPr>
          <w:rFonts w:ascii="Verdana" w:hAnsi="Verdana"/>
        </w:rPr>
      </w:pPr>
      <w:r w:rsidRPr="00A83E64">
        <w:rPr>
          <w:rFonts w:ascii="Verdana" w:hAnsi="Verdana"/>
          <w:b/>
          <w:caps/>
        </w:rPr>
        <w:t>MARIJAMPOLĖS SAVIVALDYBĖS ADMINISTRACIJA</w:t>
      </w:r>
    </w:p>
    <w:p w14:paraId="402D442E" w14:textId="77777777" w:rsidR="00B842BC" w:rsidRPr="00A83E64" w:rsidRDefault="00B842BC" w:rsidP="00B842BC">
      <w:pPr>
        <w:tabs>
          <w:tab w:val="right" w:leader="underscore" w:pos="8640"/>
        </w:tabs>
        <w:ind w:left="5529" w:hanging="5529"/>
        <w:jc w:val="center"/>
        <w:rPr>
          <w:rFonts w:ascii="Verdana" w:hAnsi="Verdana"/>
        </w:rPr>
      </w:pPr>
    </w:p>
    <w:p w14:paraId="239D7CE4" w14:textId="127A71CA" w:rsidR="00B842BC" w:rsidRPr="00A83E64" w:rsidRDefault="00B842BC" w:rsidP="005800F8">
      <w:pPr>
        <w:tabs>
          <w:tab w:val="left" w:pos="4395"/>
          <w:tab w:val="right" w:leader="underscore" w:pos="8640"/>
        </w:tabs>
        <w:spacing w:after="120"/>
        <w:ind w:left="4111" w:hanging="357"/>
        <w:rPr>
          <w:rFonts w:ascii="Verdana" w:hAnsi="Verdana"/>
        </w:rPr>
      </w:pPr>
      <w:r w:rsidRPr="00A83E64">
        <w:rPr>
          <w:rFonts w:ascii="Verdana" w:hAnsi="Verdana"/>
        </w:rPr>
        <w:tab/>
      </w:r>
      <w:r w:rsidR="00932BCD" w:rsidRPr="00A83E64">
        <w:rPr>
          <w:rFonts w:ascii="Verdana" w:hAnsi="Verdana"/>
        </w:rPr>
        <w:tab/>
      </w:r>
      <w:r w:rsidRPr="00A83E64">
        <w:rPr>
          <w:rFonts w:ascii="Verdana" w:hAnsi="Verdana"/>
        </w:rPr>
        <w:t xml:space="preserve">PATVIRTINTA:                             </w:t>
      </w:r>
    </w:p>
    <w:p w14:paraId="6BCD0B0C" w14:textId="6A52995D" w:rsidR="00B842BC" w:rsidRPr="00CE6424" w:rsidRDefault="00B842BC" w:rsidP="005800F8">
      <w:pPr>
        <w:tabs>
          <w:tab w:val="left" w:pos="4536"/>
          <w:tab w:val="right" w:leader="underscore" w:pos="8640"/>
        </w:tabs>
        <w:ind w:left="4395" w:hanging="357"/>
        <w:rPr>
          <w:rFonts w:ascii="Verdana" w:hAnsi="Verdana"/>
        </w:rPr>
      </w:pPr>
      <w:r w:rsidRPr="00A83E64">
        <w:rPr>
          <w:rFonts w:ascii="Verdana" w:hAnsi="Verdana"/>
        </w:rPr>
        <w:t xml:space="preserve">    </w:t>
      </w:r>
      <w:r w:rsidRPr="00CE6424">
        <w:rPr>
          <w:rFonts w:ascii="Verdana" w:hAnsi="Verdana"/>
        </w:rPr>
        <w:t>Marijampolės savivaldybės</w:t>
      </w:r>
      <w:r w:rsidR="005800F8" w:rsidRPr="00CE6424">
        <w:rPr>
          <w:rFonts w:ascii="Verdana" w:hAnsi="Verdana"/>
        </w:rPr>
        <w:t xml:space="preserve"> </w:t>
      </w:r>
      <w:r w:rsidRPr="00CE6424">
        <w:rPr>
          <w:rFonts w:ascii="Verdana" w:hAnsi="Verdana"/>
        </w:rPr>
        <w:t xml:space="preserve">administracijos </w:t>
      </w:r>
    </w:p>
    <w:p w14:paraId="160EC699" w14:textId="65E274CA" w:rsidR="00932BCD" w:rsidRPr="00CE6424" w:rsidRDefault="00932BCD" w:rsidP="005800F8">
      <w:pPr>
        <w:tabs>
          <w:tab w:val="left" w:pos="4536"/>
          <w:tab w:val="right" w:leader="underscore" w:pos="8640"/>
        </w:tabs>
        <w:ind w:left="4395" w:hanging="357"/>
        <w:rPr>
          <w:rFonts w:ascii="Verdana" w:hAnsi="Verdana"/>
        </w:rPr>
      </w:pPr>
      <w:r w:rsidRPr="00CE6424">
        <w:rPr>
          <w:rFonts w:ascii="Verdana" w:hAnsi="Verdana"/>
        </w:rPr>
        <w:tab/>
      </w:r>
      <w:r w:rsidR="00B842BC" w:rsidRPr="00CE6424">
        <w:rPr>
          <w:rFonts w:ascii="Verdana" w:hAnsi="Verdana"/>
        </w:rPr>
        <w:t xml:space="preserve">Viešųjų pirkimų nuolatinės komisijos </w:t>
      </w:r>
    </w:p>
    <w:p w14:paraId="342DAB7E" w14:textId="710B9573" w:rsidR="00B842BC" w:rsidRPr="00A83E64" w:rsidRDefault="00932BCD" w:rsidP="005800F8">
      <w:pPr>
        <w:tabs>
          <w:tab w:val="left" w:pos="4536"/>
          <w:tab w:val="right" w:leader="underscore" w:pos="8640"/>
        </w:tabs>
        <w:ind w:left="4395" w:hanging="357"/>
        <w:rPr>
          <w:rFonts w:ascii="Verdana" w:hAnsi="Verdana"/>
        </w:rPr>
      </w:pPr>
      <w:r w:rsidRPr="00CE6424">
        <w:rPr>
          <w:rFonts w:ascii="Verdana" w:hAnsi="Verdana"/>
        </w:rPr>
        <w:tab/>
      </w:r>
      <w:r w:rsidR="00B842BC" w:rsidRPr="00CE6424">
        <w:rPr>
          <w:rFonts w:ascii="Verdana" w:hAnsi="Verdana"/>
        </w:rPr>
        <w:t>202</w:t>
      </w:r>
      <w:r w:rsidR="00BD2C11">
        <w:rPr>
          <w:rFonts w:ascii="Verdana" w:hAnsi="Verdana"/>
        </w:rPr>
        <w:t>5</w:t>
      </w:r>
      <w:r w:rsidR="00B842BC" w:rsidRPr="00CE6424">
        <w:rPr>
          <w:rFonts w:ascii="Verdana" w:hAnsi="Verdana"/>
        </w:rPr>
        <w:t xml:space="preserve"> m. </w:t>
      </w:r>
      <w:r w:rsidR="00BD2C11">
        <w:rPr>
          <w:rFonts w:ascii="Verdana" w:hAnsi="Verdana"/>
        </w:rPr>
        <w:t>sausio</w:t>
      </w:r>
      <w:r w:rsidR="00815196">
        <w:rPr>
          <w:rFonts w:ascii="Verdana" w:hAnsi="Verdana"/>
        </w:rPr>
        <w:t xml:space="preserve"> </w:t>
      </w:r>
      <w:r w:rsidR="000E3233">
        <w:rPr>
          <w:rFonts w:ascii="Verdana" w:hAnsi="Verdana"/>
          <w:lang w:val="en-US"/>
        </w:rPr>
        <w:t>21</w:t>
      </w:r>
      <w:r w:rsidR="00B842BC" w:rsidRPr="00A83E64">
        <w:rPr>
          <w:rFonts w:ascii="Verdana" w:hAnsi="Verdana"/>
        </w:rPr>
        <w:t xml:space="preserve"> d. posėdžio protokolu Nr. K-</w:t>
      </w:r>
      <w:r w:rsidR="000E3233">
        <w:rPr>
          <w:rFonts w:ascii="Verdana" w:hAnsi="Verdana"/>
        </w:rPr>
        <w:t>24</w:t>
      </w:r>
    </w:p>
    <w:p w14:paraId="5718DC69" w14:textId="77777777" w:rsidR="00B842BC" w:rsidRPr="00A83E64" w:rsidRDefault="00B842BC" w:rsidP="00B842BC">
      <w:pPr>
        <w:pStyle w:val="1Skyrius"/>
        <w:rPr>
          <w:rFonts w:ascii="Verdana" w:hAnsi="Verdana"/>
          <w:color w:val="000000"/>
          <w:sz w:val="24"/>
          <w:szCs w:val="24"/>
          <w:lang w:val="lt-LT"/>
        </w:rPr>
      </w:pPr>
    </w:p>
    <w:p w14:paraId="2A61CEEA" w14:textId="04674DFA" w:rsidR="005800F8" w:rsidRPr="00A83E64" w:rsidRDefault="00815196" w:rsidP="00B842BC">
      <w:pPr>
        <w:jc w:val="center"/>
        <w:rPr>
          <w:rFonts w:ascii="Verdana" w:eastAsia="Times New Roman" w:hAnsi="Verdana"/>
          <w:b/>
          <w:bCs/>
          <w:caps/>
          <w:color w:val="000000"/>
          <w:spacing w:val="4"/>
        </w:rPr>
      </w:pPr>
      <w:r>
        <w:rPr>
          <w:rFonts w:ascii="Verdana" w:eastAsia="Times New Roman" w:hAnsi="Verdana"/>
          <w:b/>
          <w:bCs/>
          <w:caps/>
          <w:color w:val="000000"/>
          <w:spacing w:val="4"/>
        </w:rPr>
        <w:t>LABORATORINIŲ BALDŲ</w:t>
      </w:r>
    </w:p>
    <w:p w14:paraId="6E20E5A7" w14:textId="77777777" w:rsidR="00C257C4" w:rsidRPr="00A83E64" w:rsidRDefault="00C257C4" w:rsidP="00B842BC">
      <w:pPr>
        <w:jc w:val="center"/>
        <w:rPr>
          <w:rFonts w:ascii="Verdana" w:hAnsi="Verdana"/>
          <w:b/>
          <w:caps/>
        </w:rPr>
      </w:pPr>
    </w:p>
    <w:p w14:paraId="4F02AD9B" w14:textId="59145D19" w:rsidR="00B842BC" w:rsidRPr="00A83E64" w:rsidRDefault="00016878" w:rsidP="00B842BC">
      <w:pPr>
        <w:jc w:val="center"/>
        <w:rPr>
          <w:rFonts w:ascii="Verdana" w:hAnsi="Verdana"/>
          <w:b/>
          <w:bCs/>
        </w:rPr>
      </w:pPr>
      <w:r w:rsidRPr="00016878">
        <w:rPr>
          <w:rFonts w:ascii="Verdana" w:hAnsi="Verdana"/>
          <w:b/>
          <w:bCs/>
        </w:rPr>
        <w:t>SUPAPRASTINTO (ATVIRO) KONKURSO SĄLYGOS</w:t>
      </w:r>
    </w:p>
    <w:p w14:paraId="34CB049A" w14:textId="77777777" w:rsidR="00B842BC" w:rsidRPr="00A83E64" w:rsidRDefault="00B842BC" w:rsidP="00B842BC">
      <w:pPr>
        <w:jc w:val="center"/>
        <w:rPr>
          <w:rFonts w:ascii="Verdana" w:hAnsi="Verdana"/>
        </w:rPr>
      </w:pPr>
    </w:p>
    <w:p w14:paraId="6B7C53FF" w14:textId="77777777" w:rsidR="00B842BC" w:rsidRPr="00A83E64" w:rsidRDefault="00B842BC" w:rsidP="00B842BC">
      <w:pPr>
        <w:jc w:val="center"/>
        <w:rPr>
          <w:rFonts w:ascii="Verdana" w:hAnsi="Verdana"/>
          <w:b/>
          <w:caps/>
        </w:rPr>
      </w:pPr>
      <w:r w:rsidRPr="00A83E6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A83E64" w:rsidRDefault="00B842BC" w:rsidP="00B842BC">
          <w:pPr>
            <w:pStyle w:val="Turinioantrat"/>
            <w:rPr>
              <w:rFonts w:ascii="Verdana" w:hAnsi="Verdana"/>
              <w:sz w:val="24"/>
              <w:szCs w:val="24"/>
            </w:rPr>
          </w:pPr>
        </w:p>
        <w:p w14:paraId="2E099CF6" w14:textId="786D369A"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r w:rsidRPr="00A83E64">
            <w:rPr>
              <w:rFonts w:ascii="Verdana" w:hAnsi="Verdana"/>
              <w:sz w:val="24"/>
              <w:szCs w:val="24"/>
            </w:rPr>
            <w:fldChar w:fldCharType="begin"/>
          </w:r>
          <w:r w:rsidRPr="00A83E64">
            <w:rPr>
              <w:rFonts w:ascii="Verdana" w:hAnsi="Verdana"/>
              <w:sz w:val="24"/>
              <w:szCs w:val="24"/>
            </w:rPr>
            <w:instrText xml:space="preserve"> TOC \o "1-3" \h \z \u </w:instrText>
          </w:r>
          <w:r w:rsidRPr="00A83E64">
            <w:rPr>
              <w:rFonts w:ascii="Verdana" w:hAnsi="Verdana"/>
              <w:sz w:val="24"/>
              <w:szCs w:val="24"/>
            </w:rPr>
            <w:fldChar w:fldCharType="separate"/>
          </w:r>
          <w:hyperlink w:anchor="_Toc103675623" w:history="1">
            <w:r w:rsidRPr="00A83E64">
              <w:rPr>
                <w:rStyle w:val="Hipersaitas"/>
                <w:rFonts w:ascii="Verdana" w:hAnsi="Verdana"/>
                <w:noProof/>
                <w:sz w:val="24"/>
                <w:szCs w:val="24"/>
              </w:rPr>
              <w:t>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BENDROSIOS NUOSTATOS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_Toc103675623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w:t>
            </w:r>
            <w:r w:rsidRPr="00A83E64">
              <w:rPr>
                <w:rFonts w:ascii="Verdana" w:hAnsi="Verdana"/>
                <w:noProof/>
                <w:webHidden/>
                <w:sz w:val="24"/>
                <w:szCs w:val="24"/>
              </w:rPr>
              <w:fldChar w:fldCharType="end"/>
            </w:r>
          </w:hyperlink>
        </w:p>
        <w:p w14:paraId="41D746F5" w14:textId="63974524"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24" w:history="1">
            <w:r w:rsidRPr="00A83E64">
              <w:rPr>
                <w:rStyle w:val="Hipersaitas"/>
                <w:rFonts w:ascii="Verdana" w:hAnsi="Verdana"/>
                <w:noProof/>
                <w:sz w:val="24"/>
                <w:szCs w:val="24"/>
              </w:rPr>
              <w:t>II.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PIRKIMO OBJEKTAS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_Toc103675624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3</w:t>
            </w:r>
            <w:r w:rsidRPr="00A83E64">
              <w:rPr>
                <w:rFonts w:ascii="Verdana" w:hAnsi="Verdana"/>
                <w:noProof/>
                <w:webHidden/>
                <w:sz w:val="24"/>
                <w:szCs w:val="24"/>
              </w:rPr>
              <w:fldChar w:fldCharType="end"/>
            </w:r>
          </w:hyperlink>
        </w:p>
        <w:p w14:paraId="7ACA0AAE" w14:textId="6ED4D3E8"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25" w:history="1">
            <w:r w:rsidRPr="00A83E64">
              <w:rPr>
                <w:rStyle w:val="Hipersaitas"/>
                <w:rFonts w:ascii="Verdana" w:hAnsi="Verdana"/>
                <w:noProof/>
                <w:sz w:val="24"/>
                <w:szCs w:val="24"/>
              </w:rPr>
              <w:t>III.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TIEKĖJŲ PAŠALINIMO PAGRINDAI IR REIKALAUJAMA KVALIFIKACIJA</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_Toc103675625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3</w:t>
            </w:r>
            <w:r w:rsidRPr="00A83E64">
              <w:rPr>
                <w:rFonts w:ascii="Verdana" w:hAnsi="Verdana"/>
                <w:noProof/>
                <w:webHidden/>
                <w:sz w:val="24"/>
                <w:szCs w:val="24"/>
              </w:rPr>
              <w:fldChar w:fldCharType="end"/>
            </w:r>
          </w:hyperlink>
        </w:p>
        <w:p w14:paraId="3408A1B5" w14:textId="69EC54DF"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27" w:history="1">
            <w:r w:rsidRPr="00A83E64">
              <w:rPr>
                <w:rStyle w:val="Hipersaitas"/>
                <w:rFonts w:ascii="Verdana" w:hAnsi="Verdana"/>
                <w:noProof/>
                <w:sz w:val="24"/>
                <w:szCs w:val="24"/>
              </w:rPr>
              <w:t>IV.</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ŪKIO SUBJEKTŲ GRUPĖS DALYVAVIMAS PIRKIMO PROCEDŪROSE</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_Toc103675627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17</w:t>
            </w:r>
            <w:r w:rsidRPr="00A83E64">
              <w:rPr>
                <w:rFonts w:ascii="Verdana" w:hAnsi="Verdana"/>
                <w:noProof/>
                <w:webHidden/>
                <w:sz w:val="24"/>
                <w:szCs w:val="24"/>
              </w:rPr>
              <w:fldChar w:fldCharType="end"/>
            </w:r>
          </w:hyperlink>
        </w:p>
        <w:p w14:paraId="4A307731" w14:textId="2BEE288F"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28" w:history="1">
            <w:r w:rsidRPr="00A83E64">
              <w:rPr>
                <w:rStyle w:val="Hipersaitas"/>
                <w:rFonts w:ascii="Verdana" w:hAnsi="Verdana"/>
                <w:noProof/>
                <w:sz w:val="24"/>
                <w:szCs w:val="24"/>
              </w:rPr>
              <w:t>V.</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PASIŪLYMŲ RENGIMAS, PATEIKIMAS, KEITIMAS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_Toc103675628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18</w:t>
            </w:r>
            <w:r w:rsidRPr="00A83E64">
              <w:rPr>
                <w:rFonts w:ascii="Verdana" w:hAnsi="Verdana"/>
                <w:noProof/>
                <w:webHidden/>
                <w:sz w:val="24"/>
                <w:szCs w:val="24"/>
              </w:rPr>
              <w:fldChar w:fldCharType="end"/>
            </w:r>
          </w:hyperlink>
        </w:p>
        <w:p w14:paraId="405975DB" w14:textId="1DDAC4B0"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29" w:history="1">
            <w:r w:rsidRPr="00A83E64">
              <w:rPr>
                <w:rStyle w:val="Hipersaitas"/>
                <w:rFonts w:ascii="Verdana" w:hAnsi="Verdana"/>
                <w:noProof/>
                <w:sz w:val="24"/>
                <w:szCs w:val="24"/>
              </w:rPr>
              <w:t>VI.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PASIŪLYMŲ ŠIFRAVIMAS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_Toc103675629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21</w:t>
            </w:r>
            <w:r w:rsidRPr="00A83E64">
              <w:rPr>
                <w:rFonts w:ascii="Verdana" w:hAnsi="Verdana"/>
                <w:noProof/>
                <w:webHidden/>
                <w:sz w:val="24"/>
                <w:szCs w:val="24"/>
              </w:rPr>
              <w:fldChar w:fldCharType="end"/>
            </w:r>
          </w:hyperlink>
        </w:p>
        <w:p w14:paraId="430B3158" w14:textId="0A7E5536"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0" w:history="1">
            <w:r w:rsidRPr="00A83E64">
              <w:rPr>
                <w:rStyle w:val="Hipersaitas"/>
                <w:rFonts w:ascii="Verdana" w:hAnsi="Verdana"/>
                <w:noProof/>
                <w:sz w:val="24"/>
                <w:szCs w:val="24"/>
              </w:rPr>
              <w:t>VII.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PASIŪLYMŲ GALIOJIMO UŽTIKRINIMAS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_Toc103675630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21</w:t>
            </w:r>
            <w:r w:rsidRPr="00A83E64">
              <w:rPr>
                <w:rFonts w:ascii="Verdana" w:hAnsi="Verdana"/>
                <w:noProof/>
                <w:webHidden/>
                <w:sz w:val="24"/>
                <w:szCs w:val="24"/>
              </w:rPr>
              <w:fldChar w:fldCharType="end"/>
            </w:r>
          </w:hyperlink>
        </w:p>
        <w:p w14:paraId="1F70CE31" w14:textId="4C1172C7"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1" w:history="1">
            <w:r w:rsidRPr="00A83E64">
              <w:rPr>
                <w:rStyle w:val="Hipersaitas"/>
                <w:rFonts w:ascii="Verdana" w:hAnsi="Verdana"/>
                <w:noProof/>
                <w:sz w:val="24"/>
                <w:szCs w:val="24"/>
              </w:rPr>
              <w:t>VIII.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PIRKIMO DOKUMENTŲ PAAIŠKINIMAS IR PATIKSLINIMAS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_Toc103675631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22</w:t>
            </w:r>
            <w:r w:rsidRPr="00A83E64">
              <w:rPr>
                <w:rFonts w:ascii="Verdana" w:hAnsi="Verdana"/>
                <w:noProof/>
                <w:webHidden/>
                <w:sz w:val="24"/>
                <w:szCs w:val="24"/>
              </w:rPr>
              <w:fldChar w:fldCharType="end"/>
            </w:r>
          </w:hyperlink>
        </w:p>
        <w:p w14:paraId="45A303BE" w14:textId="560EC673"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2" w:history="1">
            <w:r w:rsidRPr="00A83E64">
              <w:rPr>
                <w:rStyle w:val="Hipersaitas"/>
                <w:rFonts w:ascii="Verdana" w:hAnsi="Verdana"/>
                <w:noProof/>
                <w:sz w:val="24"/>
                <w:szCs w:val="24"/>
              </w:rPr>
              <w:t>IX.</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SUSIPAŽINIMAS SU GAUTAIS PASIŪLYMAIS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_Toc103675632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22</w:t>
            </w:r>
            <w:r w:rsidRPr="00A83E64">
              <w:rPr>
                <w:rFonts w:ascii="Verdana" w:hAnsi="Verdana"/>
                <w:noProof/>
                <w:webHidden/>
                <w:sz w:val="24"/>
                <w:szCs w:val="24"/>
              </w:rPr>
              <w:fldChar w:fldCharType="end"/>
            </w:r>
          </w:hyperlink>
        </w:p>
        <w:p w14:paraId="19D376FA" w14:textId="353A6082"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3" w:history="1">
            <w:r w:rsidRPr="00A83E64">
              <w:rPr>
                <w:rStyle w:val="Hipersaitas"/>
                <w:rFonts w:ascii="Verdana" w:hAnsi="Verdana"/>
                <w:noProof/>
                <w:sz w:val="24"/>
                <w:szCs w:val="24"/>
              </w:rPr>
              <w:t>X.</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PASIŪLYMŲ NAGRINĖJIMAS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_Toc103675633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22</w:t>
            </w:r>
            <w:r w:rsidRPr="00A83E64">
              <w:rPr>
                <w:rFonts w:ascii="Verdana" w:hAnsi="Verdana"/>
                <w:noProof/>
                <w:webHidden/>
                <w:sz w:val="24"/>
                <w:szCs w:val="24"/>
              </w:rPr>
              <w:fldChar w:fldCharType="end"/>
            </w:r>
          </w:hyperlink>
        </w:p>
        <w:p w14:paraId="60881E53" w14:textId="59BFA391"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4" w:history="1">
            <w:r w:rsidRPr="00A83E64">
              <w:rPr>
                <w:rStyle w:val="Hipersaitas"/>
                <w:rFonts w:ascii="Verdana" w:hAnsi="Verdana"/>
                <w:noProof/>
                <w:sz w:val="24"/>
                <w:szCs w:val="24"/>
              </w:rPr>
              <w:t>XI.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PASIŪLYMŲ ATMETIMO PRIEŽASTYS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_Toc103675634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24</w:t>
            </w:r>
            <w:r w:rsidRPr="00A83E64">
              <w:rPr>
                <w:rFonts w:ascii="Verdana" w:hAnsi="Verdana"/>
                <w:noProof/>
                <w:webHidden/>
                <w:sz w:val="24"/>
                <w:szCs w:val="24"/>
              </w:rPr>
              <w:fldChar w:fldCharType="end"/>
            </w:r>
          </w:hyperlink>
        </w:p>
        <w:p w14:paraId="61003742" w14:textId="198FFA7D"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5" w:history="1">
            <w:r w:rsidRPr="00A83E64">
              <w:rPr>
                <w:rStyle w:val="Hipersaitas"/>
                <w:rFonts w:ascii="Verdana" w:hAnsi="Verdana"/>
                <w:noProof/>
                <w:sz w:val="24"/>
                <w:szCs w:val="24"/>
              </w:rPr>
              <w:t>XII.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PASIŪLYMŲ VERTINIMAS IR PALYGINIMAS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_Toc103675635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26</w:t>
            </w:r>
            <w:r w:rsidRPr="00A83E64">
              <w:rPr>
                <w:rFonts w:ascii="Verdana" w:hAnsi="Verdana"/>
                <w:noProof/>
                <w:webHidden/>
                <w:sz w:val="24"/>
                <w:szCs w:val="24"/>
              </w:rPr>
              <w:fldChar w:fldCharType="end"/>
            </w:r>
          </w:hyperlink>
        </w:p>
        <w:p w14:paraId="6054C866" w14:textId="66ECE515"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6" w:history="1">
            <w:r w:rsidRPr="00A83E64">
              <w:rPr>
                <w:rStyle w:val="Hipersaitas"/>
                <w:rFonts w:ascii="Verdana" w:hAnsi="Verdana"/>
                <w:noProof/>
                <w:sz w:val="24"/>
                <w:szCs w:val="24"/>
              </w:rPr>
              <w:t>XIII.</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PASIŪLYMŲ EILĖ IR LAIMĖTOJO NUSTATYMAS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_Toc103675636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26</w:t>
            </w:r>
            <w:r w:rsidRPr="00A83E64">
              <w:rPr>
                <w:rFonts w:ascii="Verdana" w:hAnsi="Verdana"/>
                <w:noProof/>
                <w:webHidden/>
                <w:sz w:val="24"/>
                <w:szCs w:val="24"/>
              </w:rPr>
              <w:fldChar w:fldCharType="end"/>
            </w:r>
          </w:hyperlink>
        </w:p>
        <w:p w14:paraId="2F98E0B3" w14:textId="76FD3BCE"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7" w:history="1">
            <w:r w:rsidRPr="00A83E64">
              <w:rPr>
                <w:rStyle w:val="Hipersaitas"/>
                <w:rFonts w:ascii="Verdana" w:hAnsi="Verdana"/>
                <w:noProof/>
                <w:sz w:val="24"/>
                <w:szCs w:val="24"/>
              </w:rPr>
              <w:t>XIV.</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PRETENZIJŲ IR SKUNDŲ NAGRINĖJIMAS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_Toc103675637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27</w:t>
            </w:r>
            <w:r w:rsidRPr="00A83E64">
              <w:rPr>
                <w:rFonts w:ascii="Verdana" w:hAnsi="Verdana"/>
                <w:noProof/>
                <w:webHidden/>
                <w:sz w:val="24"/>
                <w:szCs w:val="24"/>
              </w:rPr>
              <w:fldChar w:fldCharType="end"/>
            </w:r>
          </w:hyperlink>
        </w:p>
        <w:p w14:paraId="16F0FF3B" w14:textId="3516DB7C" w:rsidR="00B842BC" w:rsidRPr="00A83E64" w:rsidRDefault="00B842BC" w:rsidP="006709A7">
          <w:pPr>
            <w:pStyle w:val="Turinys1"/>
            <w:tabs>
              <w:tab w:val="clear" w:pos="440"/>
            </w:tabs>
            <w:rPr>
              <w:rFonts w:ascii="Verdana" w:eastAsiaTheme="minorEastAsia" w:hAnsi="Verdana" w:cstheme="minorBidi"/>
              <w:noProof/>
              <w:sz w:val="24"/>
              <w:szCs w:val="24"/>
              <w:lang w:eastAsia="lt-LT"/>
            </w:rPr>
          </w:pPr>
          <w:hyperlink w:anchor="_Toc103675638" w:history="1">
            <w:r w:rsidRPr="00A83E64">
              <w:rPr>
                <w:rStyle w:val="Hipersaitas"/>
                <w:rFonts w:ascii="Verdana" w:hAnsi="Verdana"/>
                <w:noProof/>
                <w:sz w:val="24"/>
                <w:szCs w:val="24"/>
              </w:rPr>
              <w:t>XV.</w:t>
            </w:r>
            <w:r w:rsidRPr="00A83E64">
              <w:rPr>
                <w:rFonts w:ascii="Verdana" w:eastAsiaTheme="minorEastAsia" w:hAnsi="Verdana" w:cstheme="minorBidi"/>
                <w:noProof/>
                <w:sz w:val="24"/>
                <w:szCs w:val="24"/>
                <w:lang w:eastAsia="lt-LT"/>
              </w:rPr>
              <w:tab/>
            </w:r>
            <w:r w:rsidRPr="00A83E64">
              <w:rPr>
                <w:rStyle w:val="Hipersaitas"/>
                <w:rFonts w:ascii="Verdana" w:hAnsi="Verdana"/>
                <w:noProof/>
                <w:sz w:val="24"/>
                <w:szCs w:val="24"/>
              </w:rPr>
              <w:t>PIRKIMO SUTARTIES PASIRAŠYMAS IR JOS SĄLYGOS</w:t>
            </w:r>
            <w:r w:rsidRPr="00A83E64">
              <w:rPr>
                <w:rFonts w:ascii="Verdana" w:hAnsi="Verdana"/>
                <w:noProof/>
                <w:webHidden/>
                <w:sz w:val="24"/>
                <w:szCs w:val="24"/>
              </w:rPr>
              <w:tab/>
            </w:r>
            <w:r w:rsidRPr="00A83E64">
              <w:rPr>
                <w:rFonts w:ascii="Verdana" w:hAnsi="Verdana"/>
                <w:noProof/>
                <w:webHidden/>
                <w:sz w:val="24"/>
                <w:szCs w:val="24"/>
              </w:rPr>
              <w:fldChar w:fldCharType="begin"/>
            </w:r>
            <w:r w:rsidRPr="00A83E64">
              <w:rPr>
                <w:rFonts w:ascii="Verdana" w:hAnsi="Verdana"/>
                <w:noProof/>
                <w:webHidden/>
                <w:sz w:val="24"/>
                <w:szCs w:val="24"/>
              </w:rPr>
              <w:instrText xml:space="preserve"> PAGEREF _Toc103675638 \h </w:instrText>
            </w:r>
            <w:r w:rsidRPr="00A83E64">
              <w:rPr>
                <w:rFonts w:ascii="Verdana" w:hAnsi="Verdana"/>
                <w:noProof/>
                <w:webHidden/>
                <w:sz w:val="24"/>
                <w:szCs w:val="24"/>
              </w:rPr>
            </w:r>
            <w:r w:rsidRPr="00A83E64">
              <w:rPr>
                <w:rFonts w:ascii="Verdana" w:hAnsi="Verdana"/>
                <w:noProof/>
                <w:webHidden/>
                <w:sz w:val="24"/>
                <w:szCs w:val="24"/>
              </w:rPr>
              <w:fldChar w:fldCharType="separate"/>
            </w:r>
            <w:r w:rsidR="000E3233">
              <w:rPr>
                <w:rFonts w:ascii="Verdana" w:hAnsi="Verdana"/>
                <w:noProof/>
                <w:webHidden/>
                <w:sz w:val="24"/>
                <w:szCs w:val="24"/>
              </w:rPr>
              <w:t>28</w:t>
            </w:r>
            <w:r w:rsidRPr="00A83E64">
              <w:rPr>
                <w:rFonts w:ascii="Verdana" w:hAnsi="Verdana"/>
                <w:noProof/>
                <w:webHidden/>
                <w:sz w:val="24"/>
                <w:szCs w:val="24"/>
              </w:rPr>
              <w:fldChar w:fldCharType="end"/>
            </w:r>
          </w:hyperlink>
        </w:p>
        <w:p w14:paraId="5842BB7B" w14:textId="13BE7765" w:rsidR="0019775F" w:rsidRPr="00A83E64" w:rsidRDefault="00B842BC" w:rsidP="0019775F">
          <w:pPr>
            <w:pStyle w:val="Turinys1"/>
            <w:rPr>
              <w:rFonts w:ascii="Verdana" w:hAnsi="Verdana"/>
              <w:sz w:val="24"/>
              <w:szCs w:val="24"/>
            </w:rPr>
          </w:pPr>
          <w:r w:rsidRPr="00A83E64">
            <w:rPr>
              <w:rFonts w:ascii="Verdana" w:hAnsi="Verdana"/>
              <w:sz w:val="24"/>
              <w:szCs w:val="24"/>
            </w:rPr>
            <w:fldChar w:fldCharType="end"/>
          </w:r>
          <w:r w:rsidR="0019775F" w:rsidRPr="00A83E64">
            <w:rPr>
              <w:rFonts w:ascii="Verdana" w:hAnsi="Verdana"/>
              <w:sz w:val="24"/>
              <w:szCs w:val="24"/>
            </w:rPr>
            <w:t xml:space="preserve">XVI. </w:t>
          </w:r>
          <w:r w:rsidR="0019775F" w:rsidRPr="00A83E64">
            <w:rPr>
              <w:rFonts w:ascii="Verdana" w:hAnsi="Verdana"/>
              <w:color w:val="00000A"/>
              <w:sz w:val="24"/>
              <w:szCs w:val="24"/>
            </w:rPr>
            <w:t>ASMENS DUOMENŲ TVARKYMAS…………………………………………………………..30</w:t>
          </w:r>
        </w:p>
        <w:p w14:paraId="367C49DC" w14:textId="131F4F21" w:rsidR="00B842BC" w:rsidRPr="00A83E64" w:rsidRDefault="00000000" w:rsidP="00B842BC">
          <w:pPr>
            <w:rPr>
              <w:rFonts w:ascii="Verdana" w:hAnsi="Verdana"/>
            </w:rPr>
          </w:pPr>
        </w:p>
      </w:sdtContent>
    </w:sdt>
    <w:p w14:paraId="45A8E708" w14:textId="77777777" w:rsidR="00B842BC" w:rsidRPr="00A83E64" w:rsidRDefault="00B842BC" w:rsidP="00B842BC">
      <w:pPr>
        <w:pStyle w:val="Body2"/>
        <w:ind w:firstLine="284"/>
        <w:rPr>
          <w:rFonts w:ascii="Verdana" w:hAnsi="Verdana" w:cs="Times New Roman"/>
          <w:color w:val="00000A"/>
          <w:sz w:val="24"/>
          <w:szCs w:val="24"/>
          <w:lang w:val="lt-LT"/>
        </w:rPr>
      </w:pPr>
      <w:r w:rsidRPr="00A83E64">
        <w:rPr>
          <w:rFonts w:ascii="Verdana" w:hAnsi="Verdana" w:cs="Times New Roman"/>
          <w:color w:val="00000A"/>
          <w:sz w:val="24"/>
          <w:szCs w:val="24"/>
          <w:lang w:val="lt-LT"/>
        </w:rPr>
        <w:t>PRIEDAI:</w:t>
      </w:r>
    </w:p>
    <w:p w14:paraId="63C20024" w14:textId="77777777" w:rsidR="001F65AB" w:rsidRPr="00A83E64" w:rsidRDefault="00B842BC"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A83E64">
        <w:rPr>
          <w:rFonts w:ascii="Verdana" w:hAnsi="Verdana"/>
          <w:sz w:val="24"/>
          <w:szCs w:val="24"/>
        </w:rPr>
        <w:t>priedas „Pasiūlymo forma“;</w:t>
      </w:r>
      <w:bookmarkStart w:id="1" w:name="_Ref69401683"/>
      <w:bookmarkEnd w:id="0"/>
    </w:p>
    <w:p w14:paraId="73880369" w14:textId="1950F0CF" w:rsidR="001F65AB" w:rsidRPr="00A83E64" w:rsidRDefault="001F65AB"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A83E64">
        <w:rPr>
          <w:rFonts w:ascii="Verdana" w:hAnsi="Verdana"/>
          <w:sz w:val="24"/>
          <w:szCs w:val="24"/>
        </w:rPr>
        <w:t xml:space="preserve">priedas </w:t>
      </w:r>
      <w:bookmarkEnd w:id="1"/>
      <w:r w:rsidRPr="00A83E64">
        <w:rPr>
          <w:rFonts w:ascii="Verdana" w:hAnsi="Verdana"/>
          <w:color w:val="00000A"/>
          <w:sz w:val="24"/>
          <w:szCs w:val="24"/>
        </w:rPr>
        <w:t>„Europos bendrasis viešųjų pirkimų dokumentas (EBVPD)“;</w:t>
      </w:r>
    </w:p>
    <w:p w14:paraId="4428558E" w14:textId="5EBB9B19" w:rsidR="00B842BC" w:rsidRPr="00A83E64"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A83E64">
        <w:rPr>
          <w:rFonts w:ascii="Verdana" w:hAnsi="Verdana"/>
          <w:sz w:val="24"/>
          <w:szCs w:val="24"/>
        </w:rPr>
        <w:t>priedas „</w:t>
      </w:r>
      <w:r w:rsidR="001F65AB" w:rsidRPr="00A83E64">
        <w:rPr>
          <w:rFonts w:ascii="Verdana" w:hAnsi="Verdana"/>
          <w:sz w:val="24"/>
          <w:szCs w:val="24"/>
        </w:rPr>
        <w:t>S</w:t>
      </w:r>
      <w:r w:rsidR="005F36BD" w:rsidRPr="00A83E64">
        <w:rPr>
          <w:rFonts w:ascii="Verdana" w:hAnsi="Verdana"/>
          <w:sz w:val="24"/>
          <w:szCs w:val="24"/>
        </w:rPr>
        <w:t>utarties projektas</w:t>
      </w:r>
      <w:r w:rsidRPr="00A83E64">
        <w:rPr>
          <w:rFonts w:ascii="Verdana" w:hAnsi="Verdana"/>
          <w:sz w:val="24"/>
          <w:szCs w:val="24"/>
        </w:rPr>
        <w:t>“;</w:t>
      </w:r>
      <w:bookmarkEnd w:id="2"/>
    </w:p>
    <w:p w14:paraId="5A670DD0" w14:textId="77777777" w:rsidR="00B842BC" w:rsidRPr="00A83E64"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A83E64">
        <w:rPr>
          <w:rFonts w:ascii="Verdana" w:hAnsi="Verdana"/>
          <w:sz w:val="24"/>
          <w:szCs w:val="24"/>
        </w:rPr>
        <w:t>priedas „Techninė specifikacija</w:t>
      </w:r>
      <w:bookmarkEnd w:id="3"/>
      <w:r w:rsidRPr="00A83E64">
        <w:rPr>
          <w:rFonts w:ascii="Verdana" w:hAnsi="Verdana"/>
          <w:sz w:val="24"/>
          <w:szCs w:val="24"/>
        </w:rPr>
        <w:t>“.</w:t>
      </w:r>
    </w:p>
    <w:p w14:paraId="3E89CD9D" w14:textId="77777777" w:rsidR="00B842BC" w:rsidRPr="00A83E64" w:rsidRDefault="00B842BC" w:rsidP="00B842BC">
      <w:pPr>
        <w:rPr>
          <w:rFonts w:ascii="Verdana" w:hAnsi="Verdana"/>
          <w:b/>
          <w:caps/>
        </w:rPr>
      </w:pPr>
    </w:p>
    <w:p w14:paraId="47A1CCD6" w14:textId="77777777" w:rsidR="00B842BC" w:rsidRPr="00A83E64" w:rsidRDefault="00B842BC" w:rsidP="00B842BC">
      <w:pPr>
        <w:rPr>
          <w:rFonts w:ascii="Verdana" w:hAnsi="Verdana"/>
          <w:color w:val="000000"/>
          <w:lang w:eastAsia="lt-LT"/>
        </w:rPr>
      </w:pPr>
      <w:r w:rsidRPr="00A83E64">
        <w:rPr>
          <w:rFonts w:ascii="Verdana" w:hAnsi="Verdana"/>
        </w:rPr>
        <w:br w:type="page"/>
      </w:r>
    </w:p>
    <w:p w14:paraId="0C0704C7" w14:textId="77777777" w:rsidR="00B842BC" w:rsidRPr="00A83E64" w:rsidRDefault="00B842BC" w:rsidP="00CC769C">
      <w:pPr>
        <w:pStyle w:val="Antrat"/>
        <w:numPr>
          <w:ilvl w:val="0"/>
          <w:numId w:val="14"/>
        </w:numPr>
        <w:jc w:val="center"/>
        <w:rPr>
          <w:rFonts w:ascii="Verdana" w:hAnsi="Verdana" w:cs="Times New Roman"/>
          <w:color w:val="auto"/>
          <w:sz w:val="24"/>
          <w:szCs w:val="24"/>
          <w:lang w:val="lt-LT"/>
        </w:rPr>
      </w:pPr>
      <w:bookmarkStart w:id="4" w:name="_Toc103675623"/>
      <w:r w:rsidRPr="00A83E64">
        <w:rPr>
          <w:rFonts w:ascii="Verdana" w:hAnsi="Verdana" w:cs="Times New Roman"/>
          <w:color w:val="auto"/>
          <w:sz w:val="24"/>
          <w:szCs w:val="24"/>
          <w:lang w:val="lt-LT"/>
        </w:rPr>
        <w:lastRenderedPageBreak/>
        <w:t>BENDROSIOS NUOSTATOS</w:t>
      </w:r>
      <w:bookmarkEnd w:id="4"/>
    </w:p>
    <w:p w14:paraId="044EF9B3" w14:textId="77777777" w:rsidR="00B842BC" w:rsidRPr="00A83E64" w:rsidRDefault="00B842BC" w:rsidP="00CC769C">
      <w:pPr>
        <w:pStyle w:val="Pagrindinistekstas"/>
        <w:spacing w:after="0"/>
        <w:rPr>
          <w:rFonts w:ascii="Verdana" w:hAnsi="Verdana"/>
        </w:rPr>
      </w:pPr>
    </w:p>
    <w:p w14:paraId="64CDEC5E" w14:textId="08841CED" w:rsidR="00B842BC" w:rsidRDefault="00B842BC" w:rsidP="00C257C4">
      <w:pPr>
        <w:pStyle w:val="Sraopastraipa"/>
        <w:numPr>
          <w:ilvl w:val="1"/>
          <w:numId w:val="14"/>
        </w:numPr>
        <w:tabs>
          <w:tab w:val="left" w:pos="0"/>
          <w:tab w:val="left" w:pos="720"/>
        </w:tabs>
        <w:suppressAutoHyphens/>
        <w:spacing w:line="240" w:lineRule="auto"/>
        <w:ind w:left="0" w:firstLine="709"/>
        <w:jc w:val="both"/>
        <w:rPr>
          <w:rFonts w:ascii="Verdana" w:hAnsi="Verdana"/>
          <w:color w:val="000000"/>
          <w:sz w:val="24"/>
          <w:szCs w:val="24"/>
        </w:rPr>
      </w:pPr>
      <w:r w:rsidRPr="00A83E64">
        <w:rPr>
          <w:rFonts w:ascii="Verdana" w:hAnsi="Verdana"/>
          <w:color w:val="000000"/>
          <w:sz w:val="24"/>
          <w:szCs w:val="24"/>
        </w:rPr>
        <w:t>Marijampolės savivaldybės administracija, kodas 188769113, J. Basanavičiaus a. 1, LT-68307 Marijampolė, tel. (</w:t>
      </w:r>
      <w:r w:rsidR="00247A3E">
        <w:rPr>
          <w:rFonts w:ascii="Verdana" w:hAnsi="Verdana"/>
          <w:color w:val="000000"/>
          <w:sz w:val="24"/>
          <w:szCs w:val="24"/>
        </w:rPr>
        <w:t>+370</w:t>
      </w:r>
      <w:r w:rsidRPr="00A83E64">
        <w:rPr>
          <w:rFonts w:ascii="Verdana" w:hAnsi="Verdana"/>
          <w:color w:val="000000"/>
          <w:sz w:val="24"/>
          <w:szCs w:val="24"/>
        </w:rPr>
        <w:t xml:space="preserve"> 343) 90011 (toliau – Perkančioji organiza</w:t>
      </w:r>
      <w:r w:rsidRPr="00A83E64">
        <w:rPr>
          <w:rFonts w:ascii="Verdana" w:hAnsi="Verdana"/>
          <w:sz w:val="24"/>
          <w:szCs w:val="24"/>
        </w:rPr>
        <w:t xml:space="preserve">cija), </w:t>
      </w:r>
      <w:r w:rsidRPr="00A83E64">
        <w:rPr>
          <w:rFonts w:ascii="Verdana" w:hAnsi="Verdana"/>
          <w:color w:val="000000"/>
          <w:sz w:val="24"/>
          <w:szCs w:val="24"/>
        </w:rPr>
        <w:t>vykd</w:t>
      </w:r>
      <w:r w:rsidR="00932BCD" w:rsidRPr="00A83E64">
        <w:rPr>
          <w:rFonts w:ascii="Verdana" w:hAnsi="Verdana"/>
          <w:color w:val="000000"/>
          <w:sz w:val="24"/>
          <w:szCs w:val="24"/>
        </w:rPr>
        <w:t xml:space="preserve">o </w:t>
      </w:r>
      <w:bookmarkStart w:id="5" w:name="_Hlk161133649"/>
      <w:r w:rsidR="00815196">
        <w:rPr>
          <w:rFonts w:ascii="Verdana" w:hAnsi="Verdana"/>
          <w:b/>
          <w:bCs/>
          <w:color w:val="000000"/>
          <w:sz w:val="24"/>
          <w:szCs w:val="24"/>
        </w:rPr>
        <w:t>laboratorinių baldų</w:t>
      </w:r>
      <w:r w:rsidR="00C257C4" w:rsidRPr="00A83E64">
        <w:rPr>
          <w:rFonts w:ascii="Verdana" w:hAnsi="Verdana"/>
          <w:color w:val="000000"/>
          <w:sz w:val="24"/>
          <w:szCs w:val="24"/>
        </w:rPr>
        <w:t xml:space="preserve"> </w:t>
      </w:r>
      <w:bookmarkEnd w:id="5"/>
      <w:r w:rsidRPr="00A83E64">
        <w:rPr>
          <w:rFonts w:ascii="Verdana" w:hAnsi="Verdana"/>
          <w:color w:val="000000"/>
          <w:sz w:val="24"/>
          <w:szCs w:val="24"/>
        </w:rPr>
        <w:t>viešąjį pirkimą</w:t>
      </w:r>
      <w:r w:rsidR="00D130CF" w:rsidRPr="00A83E64">
        <w:rPr>
          <w:rFonts w:ascii="Verdana" w:hAnsi="Verdana"/>
          <w:color w:val="000000"/>
          <w:sz w:val="24"/>
          <w:szCs w:val="24"/>
        </w:rPr>
        <w:t>.</w:t>
      </w:r>
      <w:bookmarkStart w:id="6" w:name="_Hlk121837284"/>
    </w:p>
    <w:p w14:paraId="71E0538F" w14:textId="20DD250B" w:rsidR="00815196" w:rsidRPr="00815196" w:rsidRDefault="00815196" w:rsidP="00815196">
      <w:pPr>
        <w:pStyle w:val="Sraopastraipa"/>
        <w:numPr>
          <w:ilvl w:val="1"/>
          <w:numId w:val="14"/>
        </w:numPr>
        <w:tabs>
          <w:tab w:val="left" w:pos="0"/>
        </w:tabs>
        <w:suppressAutoHyphens/>
        <w:spacing w:line="20" w:lineRule="atLeast"/>
        <w:ind w:left="0" w:firstLine="568"/>
        <w:jc w:val="both"/>
        <w:rPr>
          <w:rFonts w:ascii="Verdana" w:hAnsi="Verdana" w:cs="Tahoma"/>
          <w:sz w:val="24"/>
          <w:szCs w:val="24"/>
          <w:shd w:val="clear" w:color="auto" w:fill="FFFFFF"/>
        </w:rPr>
      </w:pPr>
      <w:r w:rsidRPr="00D46747">
        <w:rPr>
          <w:rFonts w:ascii="Verdana" w:hAnsi="Verdana"/>
          <w:b/>
          <w:bCs/>
          <w:sz w:val="24"/>
          <w:szCs w:val="24"/>
        </w:rPr>
        <w:t>Pirkimą atlikti pavedė</w:t>
      </w:r>
      <w:r w:rsidRPr="00D46747">
        <w:rPr>
          <w:rFonts w:ascii="Verdana" w:hAnsi="Verdana"/>
          <w:sz w:val="24"/>
          <w:szCs w:val="24"/>
        </w:rPr>
        <w:t xml:space="preserve"> – </w:t>
      </w:r>
      <w:r>
        <w:rPr>
          <w:rFonts w:ascii="Verdana" w:hAnsi="Verdana" w:cs="Tahoma"/>
          <w:sz w:val="24"/>
          <w:szCs w:val="24"/>
          <w:shd w:val="clear" w:color="auto" w:fill="FFFFFF"/>
        </w:rPr>
        <w:t>Marijampolės Sūduvos gimnazija</w:t>
      </w:r>
      <w:r w:rsidRPr="00D46747">
        <w:rPr>
          <w:rFonts w:ascii="Verdana" w:hAnsi="Verdana"/>
          <w:sz w:val="24"/>
          <w:szCs w:val="24"/>
        </w:rPr>
        <w:t xml:space="preserve">, įstaigos kodas </w:t>
      </w:r>
      <w:r w:rsidRPr="00815196">
        <w:rPr>
          <w:rFonts w:ascii="Verdana" w:hAnsi="Verdana" w:cs="Tahoma"/>
          <w:sz w:val="24"/>
          <w:szCs w:val="24"/>
          <w:shd w:val="clear" w:color="auto" w:fill="FFFFFF"/>
        </w:rPr>
        <w:t>300594972</w:t>
      </w:r>
      <w:r w:rsidRPr="000C0E7A">
        <w:rPr>
          <w:rFonts w:ascii="Verdana" w:hAnsi="Verdana" w:cs="Tahoma"/>
          <w:sz w:val="24"/>
          <w:szCs w:val="24"/>
          <w:shd w:val="clear" w:color="auto" w:fill="FFFFFF"/>
        </w:rPr>
        <w:t xml:space="preserve">, adresas - </w:t>
      </w:r>
      <w:r w:rsidRPr="00815196">
        <w:rPr>
          <w:rFonts w:ascii="Verdana" w:hAnsi="Verdana" w:cs="Tahoma"/>
          <w:sz w:val="24"/>
          <w:szCs w:val="24"/>
          <w:shd w:val="clear" w:color="auto" w:fill="FFFFFF"/>
        </w:rPr>
        <w:t>R. Juknevičiaus g. 32, Marijampolė</w:t>
      </w:r>
      <w:r>
        <w:rPr>
          <w:rFonts w:ascii="Verdana" w:hAnsi="Verdana" w:cs="Tahoma"/>
          <w:sz w:val="24"/>
          <w:szCs w:val="24"/>
          <w:shd w:val="clear" w:color="auto" w:fill="FFFFFF"/>
        </w:rPr>
        <w:t>,</w:t>
      </w:r>
      <w:r w:rsidRPr="00815196">
        <w:rPr>
          <w:rFonts w:ascii="Verdana" w:hAnsi="Verdana" w:cs="Tahoma"/>
          <w:sz w:val="24"/>
          <w:szCs w:val="24"/>
          <w:shd w:val="clear" w:color="auto" w:fill="FFFFFF"/>
        </w:rPr>
        <w:t xml:space="preserve"> LT-68208 </w:t>
      </w:r>
      <w:r w:rsidRPr="000C0E7A">
        <w:rPr>
          <w:rFonts w:ascii="Verdana" w:hAnsi="Verdana"/>
          <w:sz w:val="24"/>
          <w:szCs w:val="24"/>
        </w:rPr>
        <w:t>(toliau – pavedimą suteikusi perkančioji organizacija).</w:t>
      </w:r>
      <w:r w:rsidR="00EF3CF0">
        <w:rPr>
          <w:rFonts w:ascii="Verdana" w:hAnsi="Verdana"/>
          <w:sz w:val="24"/>
          <w:szCs w:val="24"/>
        </w:rPr>
        <w:t xml:space="preserve"> </w:t>
      </w:r>
      <w:r w:rsidR="00EF3CF0" w:rsidRPr="00EF3CF0">
        <w:rPr>
          <w:rFonts w:ascii="Verdana" w:hAnsi="Verdana"/>
          <w:sz w:val="24"/>
          <w:szCs w:val="24"/>
        </w:rPr>
        <w:t>Įgyvendinamas projektas - „Tūkstantmečio mokyklos II“ (TŪM) projekto Nr. 10-012-P-0001.</w:t>
      </w:r>
    </w:p>
    <w:bookmarkEnd w:id="6"/>
    <w:p w14:paraId="2979EBD4" w14:textId="4D0B3F65" w:rsidR="005800F8" w:rsidRPr="00016878" w:rsidRDefault="005800F8" w:rsidP="00006D04">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A83E64">
        <w:rPr>
          <w:rFonts w:ascii="Verdana" w:hAnsi="Verdana"/>
          <w:sz w:val="24"/>
          <w:szCs w:val="24"/>
        </w:rPr>
        <w:t xml:space="preserve">Šis viešasis pirkimas atliekamas vadovaujantis Lietuvos Respublikos viešųjų pirkimų įstatymu (toliau – VPĮ), Lietuvos Respublikos civiliniu kodeksu, </w:t>
      </w:r>
      <w:r w:rsidR="0077040E" w:rsidRPr="0077040E">
        <w:rPr>
          <w:rFonts w:ascii="Verdana" w:hAnsi="Verdana"/>
          <w:sz w:val="24"/>
          <w:szCs w:val="24"/>
        </w:rPr>
        <w:t>Lietuvos Respublikos aplinkos ministro 2011 m. birželio 28 d. įsakymu Nr. D1-508 „Dėl Aplinkos apsaugos kriterijų taikymo, vykdant žaliuosius pirkimus, tvarkos aprašo patvirtinimo“</w:t>
      </w:r>
      <w:r w:rsidR="0077040E">
        <w:rPr>
          <w:rFonts w:ascii="Verdana" w:hAnsi="Verdana"/>
          <w:sz w:val="24"/>
          <w:szCs w:val="24"/>
        </w:rPr>
        <w:t xml:space="preserve"> </w:t>
      </w:r>
      <w:r w:rsidRPr="00A83E64">
        <w:rPr>
          <w:rFonts w:ascii="Verdana" w:hAnsi="Verdana"/>
          <w:sz w:val="24"/>
          <w:szCs w:val="24"/>
        </w:rPr>
        <w:t xml:space="preserve">ir kitais viešuosius pirkimus reglamentuojančiais teisės aktais bei šiomis pirkimo sąlygomis. Vartojamos sąvokos yra apibrėžtos VPĮ. Jei </w:t>
      </w:r>
      <w:r w:rsidRPr="00016878">
        <w:rPr>
          <w:rFonts w:ascii="Verdana" w:hAnsi="Verdana"/>
          <w:sz w:val="24"/>
          <w:szCs w:val="24"/>
        </w:rPr>
        <w:t>pirkimo dokumentuose pateikiamos nuorodos į teisės aktus, turi būti taikomos aktualios teisės aktų redakcijos, jei nenurodyta kitaip.</w:t>
      </w:r>
    </w:p>
    <w:p w14:paraId="12BA7EFC" w14:textId="77777777" w:rsidR="00016878" w:rsidRPr="00016878" w:rsidRDefault="00B842BC" w:rsidP="00016878">
      <w:pPr>
        <w:pStyle w:val="Sraopastraipa"/>
        <w:numPr>
          <w:ilvl w:val="1"/>
          <w:numId w:val="14"/>
        </w:numPr>
        <w:tabs>
          <w:tab w:val="left" w:pos="0"/>
          <w:tab w:val="left" w:pos="720"/>
        </w:tabs>
        <w:suppressAutoHyphens/>
        <w:spacing w:line="240" w:lineRule="auto"/>
        <w:ind w:left="0" w:firstLine="709"/>
        <w:jc w:val="both"/>
        <w:rPr>
          <w:rFonts w:ascii="Verdana" w:hAnsi="Verdana"/>
          <w:color w:val="000000"/>
          <w:sz w:val="24"/>
          <w:szCs w:val="24"/>
        </w:rPr>
      </w:pPr>
      <w:r w:rsidRPr="00016878">
        <w:rPr>
          <w:rFonts w:ascii="Verdana" w:hAnsi="Verdana"/>
          <w:color w:val="000000"/>
          <w:sz w:val="24"/>
          <w:szCs w:val="24"/>
        </w:rPr>
        <w:t xml:space="preserve">Vartojamos pagrindinės sąvokos apibrėžtos </w:t>
      </w:r>
      <w:r w:rsidRPr="00016878">
        <w:rPr>
          <w:rFonts w:ascii="Verdana" w:hAnsi="Verdana"/>
          <w:sz w:val="24"/>
          <w:szCs w:val="24"/>
        </w:rPr>
        <w:t>VPĮ ir Apraše</w:t>
      </w:r>
      <w:r w:rsidRPr="00016878">
        <w:rPr>
          <w:rFonts w:ascii="Verdana" w:hAnsi="Verdana"/>
          <w:color w:val="000000"/>
          <w:sz w:val="24"/>
          <w:szCs w:val="24"/>
        </w:rPr>
        <w:t>.</w:t>
      </w:r>
    </w:p>
    <w:p w14:paraId="77CBA428" w14:textId="350519F1" w:rsidR="00B842BC" w:rsidRPr="00016878" w:rsidRDefault="00016878" w:rsidP="00016878">
      <w:pPr>
        <w:pStyle w:val="Sraopastraipa"/>
        <w:numPr>
          <w:ilvl w:val="1"/>
          <w:numId w:val="14"/>
        </w:numPr>
        <w:tabs>
          <w:tab w:val="left" w:pos="0"/>
          <w:tab w:val="left" w:pos="720"/>
        </w:tabs>
        <w:suppressAutoHyphens/>
        <w:spacing w:line="240" w:lineRule="auto"/>
        <w:ind w:left="0" w:firstLine="709"/>
        <w:jc w:val="both"/>
        <w:rPr>
          <w:rFonts w:ascii="Verdana" w:hAnsi="Verdana"/>
          <w:color w:val="000000"/>
          <w:sz w:val="24"/>
          <w:szCs w:val="24"/>
        </w:rPr>
      </w:pPr>
      <w:r w:rsidRPr="00016878">
        <w:rPr>
          <w:rFonts w:ascii="Verdana" w:hAnsi="Verdana"/>
          <w:sz w:val="24"/>
          <w:szCs w:val="24"/>
        </w:rPr>
        <w:t>Šis supaprastintas pirkimas vykdomas atviro konkurso būdu, naudojantis Centrinės viešųjų pirkimų informacinės sistemos (toliau – CVP IS) priemonėmis, adresu: https://</w:t>
      </w:r>
      <w:r w:rsidR="000E3233" w:rsidRPr="00016878">
        <w:rPr>
          <w:rFonts w:ascii="Verdana" w:hAnsi="Verdana"/>
          <w:sz w:val="24"/>
          <w:szCs w:val="24"/>
        </w:rPr>
        <w:t xml:space="preserve"> </w:t>
      </w:r>
      <w:r w:rsidRPr="00016878">
        <w:rPr>
          <w:rFonts w:ascii="Verdana" w:hAnsi="Verdana"/>
          <w:sz w:val="24"/>
          <w:szCs w:val="24"/>
        </w:rPr>
        <w:t>viesiejipirkimai.lt/. Bet kokia informacija, pirkimo sąlygų paaiškinimai, pranešimai ar kitas Perkančiosios organizacijos ir tiekėjo susirašinėjimas yra vykdomas tik CVP IS susirašinėjimo priemonėmis.</w:t>
      </w:r>
    </w:p>
    <w:p w14:paraId="5A65997A" w14:textId="2EA4EDBE" w:rsidR="00B842BC" w:rsidRPr="00A83E64" w:rsidRDefault="00B842BC">
      <w:pPr>
        <w:pStyle w:val="Sraopastraipa"/>
        <w:numPr>
          <w:ilvl w:val="1"/>
          <w:numId w:val="14"/>
        </w:numPr>
        <w:tabs>
          <w:tab w:val="left" w:pos="0"/>
          <w:tab w:val="left" w:pos="720"/>
        </w:tabs>
        <w:suppressAutoHyphens/>
        <w:spacing w:line="240" w:lineRule="auto"/>
        <w:ind w:left="0" w:firstLine="709"/>
        <w:jc w:val="both"/>
        <w:rPr>
          <w:rFonts w:ascii="Verdana" w:hAnsi="Verdana"/>
          <w:sz w:val="24"/>
          <w:szCs w:val="24"/>
        </w:rPr>
      </w:pPr>
      <w:r w:rsidRPr="00016878">
        <w:rPr>
          <w:rFonts w:ascii="Verdana" w:hAnsi="Verdana"/>
          <w:sz w:val="24"/>
          <w:szCs w:val="24"/>
        </w:rPr>
        <w:t>Išankstinis</w:t>
      </w:r>
      <w:r w:rsidRPr="00A83E64">
        <w:rPr>
          <w:rFonts w:ascii="Verdana" w:hAnsi="Verdana"/>
          <w:sz w:val="24"/>
          <w:szCs w:val="24"/>
        </w:rPr>
        <w:t xml:space="preserve"> skelbimas apie pirkimą nebuvo skelbtas.</w:t>
      </w:r>
    </w:p>
    <w:p w14:paraId="06BDBC68" w14:textId="77777777" w:rsidR="00B842BC" w:rsidRPr="00A83E64" w:rsidRDefault="00B842BC">
      <w:pPr>
        <w:pStyle w:val="Sraopastraipa"/>
        <w:numPr>
          <w:ilvl w:val="1"/>
          <w:numId w:val="14"/>
        </w:numPr>
        <w:tabs>
          <w:tab w:val="left" w:pos="0"/>
          <w:tab w:val="left" w:pos="720"/>
        </w:tabs>
        <w:suppressAutoHyphens/>
        <w:spacing w:line="240" w:lineRule="auto"/>
        <w:ind w:left="0" w:firstLine="709"/>
        <w:jc w:val="both"/>
        <w:rPr>
          <w:rFonts w:ascii="Verdana" w:hAnsi="Verdana"/>
          <w:sz w:val="24"/>
          <w:szCs w:val="24"/>
        </w:rPr>
      </w:pPr>
      <w:r w:rsidRPr="00A83E64">
        <w:rPr>
          <w:rFonts w:ascii="Verdana" w:hAnsi="Verdana"/>
          <w:sz w:val="24"/>
          <w:szCs w:val="24"/>
        </w:rPr>
        <w:t>Visos pirkimo sąlygos nustatytos pirkimo dokumentuose, kuriuos sudaro:</w:t>
      </w:r>
    </w:p>
    <w:p w14:paraId="37F1A884" w14:textId="578ED0CE" w:rsidR="00B842BC" w:rsidRPr="00A83E64" w:rsidRDefault="00B842BC" w:rsidP="005800F8">
      <w:pPr>
        <w:pStyle w:val="Sraopastraipa"/>
        <w:numPr>
          <w:ilvl w:val="2"/>
          <w:numId w:val="14"/>
        </w:numPr>
        <w:tabs>
          <w:tab w:val="left" w:pos="720"/>
          <w:tab w:val="left" w:pos="1276"/>
          <w:tab w:val="left" w:pos="1418"/>
        </w:tabs>
        <w:suppressAutoHyphens/>
        <w:spacing w:line="240" w:lineRule="auto"/>
        <w:ind w:left="0" w:firstLine="709"/>
        <w:jc w:val="both"/>
        <w:rPr>
          <w:rFonts w:ascii="Verdana" w:hAnsi="Verdana"/>
          <w:sz w:val="24"/>
          <w:szCs w:val="24"/>
        </w:rPr>
      </w:pPr>
      <w:r w:rsidRPr="00A83E64">
        <w:rPr>
          <w:rFonts w:ascii="Verdana" w:hAnsi="Verdana"/>
          <w:sz w:val="24"/>
          <w:szCs w:val="24"/>
        </w:rPr>
        <w:t>skelbimas apie pirkimą;</w:t>
      </w:r>
    </w:p>
    <w:p w14:paraId="4CDA9569" w14:textId="24A8DDE8" w:rsidR="00B842BC" w:rsidRPr="00A83E64" w:rsidRDefault="006353D2" w:rsidP="005800F8">
      <w:pPr>
        <w:pStyle w:val="Sraopastraipa"/>
        <w:numPr>
          <w:ilvl w:val="2"/>
          <w:numId w:val="14"/>
        </w:numPr>
        <w:tabs>
          <w:tab w:val="left" w:pos="720"/>
          <w:tab w:val="left" w:pos="1276"/>
          <w:tab w:val="left" w:pos="1418"/>
        </w:tabs>
        <w:suppressAutoHyphens/>
        <w:spacing w:line="240" w:lineRule="auto"/>
        <w:ind w:left="0" w:firstLine="709"/>
        <w:jc w:val="both"/>
        <w:rPr>
          <w:rFonts w:ascii="Verdana" w:hAnsi="Verdana"/>
          <w:sz w:val="24"/>
          <w:szCs w:val="24"/>
        </w:rPr>
      </w:pPr>
      <w:r w:rsidRPr="00A83E64">
        <w:rPr>
          <w:rFonts w:ascii="Verdana" w:hAnsi="Verdana"/>
          <w:sz w:val="24"/>
          <w:szCs w:val="24"/>
        </w:rPr>
        <w:t>P</w:t>
      </w:r>
      <w:r w:rsidR="00B842BC" w:rsidRPr="00A83E64">
        <w:rPr>
          <w:rFonts w:ascii="Verdana" w:hAnsi="Verdana"/>
          <w:sz w:val="24"/>
          <w:szCs w:val="24"/>
        </w:rPr>
        <w:t>irkimo sąlygos (kartu su priedais);</w:t>
      </w:r>
    </w:p>
    <w:p w14:paraId="016774FF" w14:textId="77777777" w:rsidR="005228ED" w:rsidRPr="00A83E64" w:rsidRDefault="00B842BC" w:rsidP="005800F8">
      <w:pPr>
        <w:pStyle w:val="Sraopastraipa"/>
        <w:numPr>
          <w:ilvl w:val="2"/>
          <w:numId w:val="14"/>
        </w:numPr>
        <w:tabs>
          <w:tab w:val="left" w:pos="720"/>
          <w:tab w:val="left" w:pos="1276"/>
          <w:tab w:val="left" w:pos="1418"/>
        </w:tabs>
        <w:suppressAutoHyphens/>
        <w:spacing w:line="240" w:lineRule="auto"/>
        <w:ind w:left="0" w:firstLine="709"/>
        <w:jc w:val="both"/>
        <w:rPr>
          <w:rFonts w:ascii="Verdana" w:hAnsi="Verdana"/>
          <w:sz w:val="24"/>
          <w:szCs w:val="24"/>
        </w:rPr>
      </w:pPr>
      <w:r w:rsidRPr="00A83E64">
        <w:rPr>
          <w:rFonts w:ascii="Verdana" w:hAnsi="Verdana"/>
          <w:sz w:val="24"/>
          <w:szCs w:val="24"/>
        </w:rPr>
        <w:t>pirkimo dokumentų paaiškinimai (patikslinimai), taip pat atsakymai į tiekėjų klausimus (jeigu bus).</w:t>
      </w:r>
    </w:p>
    <w:p w14:paraId="17833A01" w14:textId="4147FAA5" w:rsidR="00B842BC" w:rsidRPr="00A83E64" w:rsidRDefault="00B842BC" w:rsidP="005800F8">
      <w:pPr>
        <w:pStyle w:val="Sraopastraipa"/>
        <w:numPr>
          <w:ilvl w:val="2"/>
          <w:numId w:val="14"/>
        </w:numPr>
        <w:tabs>
          <w:tab w:val="left" w:pos="720"/>
          <w:tab w:val="left" w:pos="1276"/>
          <w:tab w:val="left" w:pos="1418"/>
        </w:tabs>
        <w:suppressAutoHyphens/>
        <w:spacing w:line="240" w:lineRule="auto"/>
        <w:ind w:left="0" w:firstLine="709"/>
        <w:jc w:val="both"/>
        <w:rPr>
          <w:rFonts w:ascii="Verdana" w:hAnsi="Verdana"/>
          <w:sz w:val="24"/>
          <w:szCs w:val="24"/>
        </w:rPr>
      </w:pPr>
      <w:r w:rsidRPr="00A83E64">
        <w:rPr>
          <w:rFonts w:ascii="Verdana" w:hAnsi="Verdana"/>
          <w:sz w:val="24"/>
          <w:szCs w:val="24"/>
        </w:rPr>
        <w:t>kita CVP IS priemonėmis pateikta informacija.</w:t>
      </w:r>
    </w:p>
    <w:p w14:paraId="5400B765" w14:textId="77777777" w:rsidR="003276F2" w:rsidRPr="00A83E64" w:rsidRDefault="00B842BC" w:rsidP="003276F2">
      <w:pPr>
        <w:pStyle w:val="Sraopastraipa"/>
        <w:numPr>
          <w:ilvl w:val="1"/>
          <w:numId w:val="14"/>
        </w:numPr>
        <w:tabs>
          <w:tab w:val="left" w:pos="0"/>
          <w:tab w:val="left" w:pos="720"/>
        </w:tabs>
        <w:suppressAutoHyphens/>
        <w:spacing w:line="240" w:lineRule="auto"/>
        <w:ind w:left="0" w:firstLine="709"/>
        <w:jc w:val="both"/>
        <w:rPr>
          <w:rFonts w:ascii="Verdana" w:hAnsi="Verdana"/>
          <w:sz w:val="24"/>
          <w:szCs w:val="24"/>
        </w:rPr>
      </w:pPr>
      <w:r w:rsidRPr="00A83E64">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64BEC6CD" w:rsidR="003276F2" w:rsidRPr="00A83E64" w:rsidRDefault="005F15EF" w:rsidP="003276F2">
      <w:pPr>
        <w:pStyle w:val="Sraopastraipa"/>
        <w:numPr>
          <w:ilvl w:val="1"/>
          <w:numId w:val="14"/>
        </w:numPr>
        <w:tabs>
          <w:tab w:val="left" w:pos="0"/>
          <w:tab w:val="left" w:pos="720"/>
        </w:tabs>
        <w:suppressAutoHyphens/>
        <w:spacing w:line="240" w:lineRule="auto"/>
        <w:ind w:left="0" w:firstLine="709"/>
        <w:jc w:val="both"/>
        <w:rPr>
          <w:rFonts w:ascii="Verdana" w:hAnsi="Verdana"/>
          <w:sz w:val="24"/>
          <w:szCs w:val="24"/>
        </w:rPr>
      </w:pPr>
      <w:r w:rsidRPr="00A83E64">
        <w:rPr>
          <w:rFonts w:ascii="Verdana" w:hAnsi="Verdana"/>
          <w:sz w:val="24"/>
          <w:szCs w:val="24"/>
          <w:shd w:val="clear" w:color="auto" w:fill="FFFFFF"/>
        </w:rPr>
        <w:t>Prekės</w:t>
      </w:r>
      <w:r w:rsidR="003276F2" w:rsidRPr="00A83E64">
        <w:rPr>
          <w:rFonts w:ascii="Verdana" w:hAnsi="Verdana"/>
          <w:sz w:val="24"/>
          <w:szCs w:val="24"/>
          <w:shd w:val="clear" w:color="auto" w:fill="FFFFFF"/>
        </w:rPr>
        <w:t xml:space="preserve"> neperkam</w:t>
      </w:r>
      <w:r w:rsidRPr="00A83E64">
        <w:rPr>
          <w:rFonts w:ascii="Verdana" w:hAnsi="Verdana"/>
          <w:sz w:val="24"/>
          <w:szCs w:val="24"/>
          <w:shd w:val="clear" w:color="auto" w:fill="FFFFFF"/>
        </w:rPr>
        <w:t>os</w:t>
      </w:r>
      <w:r w:rsidR="003276F2" w:rsidRPr="00A83E64">
        <w:rPr>
          <w:rFonts w:ascii="Verdana" w:hAnsi="Verdana"/>
          <w:sz w:val="24"/>
          <w:szCs w:val="24"/>
          <w:shd w:val="clear" w:color="auto" w:fill="FFFFFF"/>
        </w:rPr>
        <w:t xml:space="preserve"> iš centrinės perkančiosios organizacijos (toliau – CPO), kadangi išanalizavus CPO kataloge esančią </w:t>
      </w:r>
      <w:r w:rsidRPr="00A83E64">
        <w:rPr>
          <w:rFonts w:ascii="Verdana" w:hAnsi="Verdana"/>
          <w:sz w:val="24"/>
          <w:szCs w:val="24"/>
          <w:shd w:val="clear" w:color="auto" w:fill="FFFFFF"/>
        </w:rPr>
        <w:t>prekių</w:t>
      </w:r>
      <w:r w:rsidR="003276F2" w:rsidRPr="00A83E64">
        <w:rPr>
          <w:rFonts w:ascii="Verdana" w:hAnsi="Verdana"/>
          <w:sz w:val="24"/>
          <w:szCs w:val="24"/>
          <w:shd w:val="clear" w:color="auto" w:fill="FFFFFF"/>
        </w:rPr>
        <w:t xml:space="preserve"> pasiūlą, nustatyta, kad CPO negalima nusipirkti pirkimo objekto. </w:t>
      </w:r>
    </w:p>
    <w:p w14:paraId="2BC15000" w14:textId="19FED156" w:rsidR="001F65AB" w:rsidRPr="00A83E64" w:rsidRDefault="00B842BC" w:rsidP="001F65AB">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A83E64">
        <w:rPr>
          <w:rFonts w:ascii="Verdana" w:hAnsi="Verdana"/>
          <w:sz w:val="24"/>
          <w:szCs w:val="24"/>
        </w:rPr>
        <w:t xml:space="preserve">Perkančiosios organizacijos įgalioti asmenys palaikyti tiesioginį ryšį su tiekėjais ir gauti iš jų </w:t>
      </w:r>
      <w:r w:rsidR="006403CA" w:rsidRPr="00A83E64">
        <w:rPr>
          <w:rFonts w:ascii="Verdana" w:hAnsi="Verdana"/>
          <w:sz w:val="24"/>
          <w:szCs w:val="24"/>
        </w:rPr>
        <w:t xml:space="preserve">(ne tarpininkų) </w:t>
      </w:r>
      <w:r w:rsidRPr="00A83E64">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DC36C6">
        <w:rPr>
          <w:rFonts w:ascii="Verdana" w:hAnsi="Verdana"/>
          <w:sz w:val="24"/>
          <w:szCs w:val="24"/>
        </w:rPr>
        <w:t>asis</w:t>
      </w:r>
      <w:r w:rsidRPr="00A83E64">
        <w:rPr>
          <w:rFonts w:ascii="Verdana" w:hAnsi="Verdana"/>
          <w:sz w:val="24"/>
          <w:szCs w:val="24"/>
        </w:rPr>
        <w:t xml:space="preserve"> specialist</w:t>
      </w:r>
      <w:r w:rsidR="00DC36C6">
        <w:rPr>
          <w:rFonts w:ascii="Verdana" w:hAnsi="Verdana"/>
          <w:sz w:val="24"/>
          <w:szCs w:val="24"/>
        </w:rPr>
        <w:t>as Žygimantas Norkus</w:t>
      </w:r>
      <w:r w:rsidRPr="00A83E64">
        <w:rPr>
          <w:rFonts w:ascii="Verdana" w:hAnsi="Verdana"/>
          <w:sz w:val="24"/>
          <w:szCs w:val="24"/>
        </w:rPr>
        <w:t xml:space="preserve">, tel. </w:t>
      </w:r>
      <w:r w:rsidR="008C7217" w:rsidRPr="00A83E64">
        <w:rPr>
          <w:rFonts w:ascii="Verdana" w:hAnsi="Verdana"/>
          <w:sz w:val="24"/>
          <w:szCs w:val="24"/>
        </w:rPr>
        <w:t>(</w:t>
      </w:r>
      <w:r w:rsidR="00CE6424">
        <w:rPr>
          <w:rFonts w:ascii="Verdana" w:hAnsi="Verdana"/>
          <w:sz w:val="24"/>
          <w:szCs w:val="24"/>
          <w:shd w:val="clear" w:color="auto" w:fill="FFFFFF"/>
        </w:rPr>
        <w:t>+370</w:t>
      </w:r>
      <w:r w:rsidR="008C7217" w:rsidRPr="00A83E64">
        <w:rPr>
          <w:rFonts w:ascii="Verdana" w:hAnsi="Verdana"/>
          <w:sz w:val="24"/>
          <w:szCs w:val="24"/>
          <w:shd w:val="clear" w:color="auto" w:fill="FFFFFF"/>
        </w:rPr>
        <w:t> </w:t>
      </w:r>
      <w:r w:rsidRPr="00A83E64">
        <w:rPr>
          <w:rFonts w:ascii="Verdana" w:hAnsi="Verdana"/>
          <w:sz w:val="24"/>
          <w:szCs w:val="24"/>
          <w:shd w:val="clear" w:color="auto" w:fill="FFFFFF"/>
        </w:rPr>
        <w:t>343</w:t>
      </w:r>
      <w:r w:rsidR="008C7217" w:rsidRPr="00A83E64">
        <w:rPr>
          <w:rFonts w:ascii="Verdana" w:hAnsi="Verdana"/>
          <w:sz w:val="24"/>
          <w:szCs w:val="24"/>
          <w:shd w:val="clear" w:color="auto" w:fill="FFFFFF"/>
        </w:rPr>
        <w:t>)</w:t>
      </w:r>
      <w:r w:rsidRPr="00A83E64">
        <w:rPr>
          <w:rFonts w:ascii="Verdana" w:hAnsi="Verdana"/>
          <w:sz w:val="24"/>
          <w:szCs w:val="24"/>
          <w:shd w:val="clear" w:color="auto" w:fill="FFFFFF"/>
        </w:rPr>
        <w:t xml:space="preserve"> 90 0</w:t>
      </w:r>
      <w:r w:rsidR="008C7217" w:rsidRPr="00A83E64">
        <w:rPr>
          <w:rFonts w:ascii="Verdana" w:hAnsi="Verdana"/>
          <w:sz w:val="24"/>
          <w:szCs w:val="24"/>
          <w:shd w:val="clear" w:color="auto" w:fill="FFFFFF"/>
        </w:rPr>
        <w:t>8</w:t>
      </w:r>
      <w:r w:rsidR="00DC36C6">
        <w:rPr>
          <w:rFonts w:ascii="Verdana" w:hAnsi="Verdana"/>
          <w:sz w:val="24"/>
          <w:szCs w:val="24"/>
          <w:shd w:val="clear" w:color="auto" w:fill="FFFFFF"/>
        </w:rPr>
        <w:t>9</w:t>
      </w:r>
      <w:r w:rsidRPr="00A83E64">
        <w:rPr>
          <w:rFonts w:ascii="Verdana" w:hAnsi="Verdana"/>
          <w:sz w:val="24"/>
          <w:szCs w:val="24"/>
        </w:rPr>
        <w:t xml:space="preserve">, el. paštas </w:t>
      </w:r>
      <w:hyperlink r:id="rId9" w:history="1">
        <w:r w:rsidR="00DC36C6" w:rsidRPr="0043466C">
          <w:rPr>
            <w:rStyle w:val="Hipersaitas"/>
            <w:rFonts w:ascii="Verdana" w:hAnsi="Verdana"/>
            <w:sz w:val="24"/>
            <w:szCs w:val="24"/>
          </w:rPr>
          <w:t>zygimantas.norkus@marijampole.lt</w:t>
        </w:r>
      </w:hyperlink>
      <w:r w:rsidRPr="00A83E64">
        <w:rPr>
          <w:rFonts w:ascii="Verdana" w:hAnsi="Verdana"/>
          <w:sz w:val="24"/>
          <w:szCs w:val="24"/>
        </w:rPr>
        <w:t>, adresas: J. Basanavičiaus a. 1, 68307 Marijampolė; dėl klausimų, susijusių su viešojo pirkimo objektu –</w:t>
      </w:r>
      <w:r w:rsidR="001F65AB" w:rsidRPr="00A83E64">
        <w:rPr>
          <w:rFonts w:ascii="Verdana" w:hAnsi="Verdana"/>
          <w:sz w:val="24"/>
          <w:szCs w:val="24"/>
        </w:rPr>
        <w:t xml:space="preserve"> </w:t>
      </w:r>
      <w:r w:rsidR="00815196">
        <w:rPr>
          <w:rFonts w:ascii="Verdana" w:hAnsi="Verdana"/>
          <w:sz w:val="24"/>
          <w:szCs w:val="24"/>
        </w:rPr>
        <w:t>Marijampolės Sūduvos gimnazijos direktoriaus oavaduotoja ūkiui</w:t>
      </w:r>
      <w:r w:rsidR="001F65AB" w:rsidRPr="00A83E64">
        <w:rPr>
          <w:rFonts w:ascii="Verdana" w:hAnsi="Verdana"/>
          <w:sz w:val="24"/>
          <w:szCs w:val="24"/>
        </w:rPr>
        <w:t xml:space="preserve"> </w:t>
      </w:r>
      <w:r w:rsidR="00815196" w:rsidRPr="00815196">
        <w:rPr>
          <w:rFonts w:ascii="Verdana" w:hAnsi="Verdana"/>
          <w:sz w:val="24"/>
          <w:szCs w:val="24"/>
        </w:rPr>
        <w:t>Kristina Plycnerien</w:t>
      </w:r>
      <w:r w:rsidR="00815196" w:rsidRPr="00815196">
        <w:rPr>
          <w:rFonts w:ascii="Verdana" w:hAnsi="Verdana" w:hint="eastAsia"/>
          <w:sz w:val="24"/>
          <w:szCs w:val="24"/>
        </w:rPr>
        <w:t>ė</w:t>
      </w:r>
      <w:r w:rsidR="001F65AB" w:rsidRPr="00A83E64">
        <w:rPr>
          <w:rFonts w:ascii="Verdana" w:hAnsi="Verdana"/>
          <w:sz w:val="24"/>
          <w:szCs w:val="24"/>
        </w:rPr>
        <w:t xml:space="preserve">, tel. </w:t>
      </w:r>
      <w:r w:rsidR="00815196" w:rsidRPr="00815196">
        <w:rPr>
          <w:rFonts w:ascii="Verdana" w:hAnsi="Verdana"/>
          <w:sz w:val="24"/>
          <w:szCs w:val="24"/>
        </w:rPr>
        <w:t>+370 607 33 458</w:t>
      </w:r>
      <w:r w:rsidR="001F65AB" w:rsidRPr="00A83E64">
        <w:rPr>
          <w:rFonts w:ascii="Verdana" w:hAnsi="Verdana"/>
          <w:sz w:val="24"/>
          <w:szCs w:val="24"/>
        </w:rPr>
        <w:t>, el. paštas</w:t>
      </w:r>
      <w:r w:rsidR="00837443" w:rsidRPr="00A83E64">
        <w:rPr>
          <w:rFonts w:ascii="Verdana" w:hAnsi="Verdana"/>
          <w:sz w:val="24"/>
          <w:szCs w:val="24"/>
        </w:rPr>
        <w:t xml:space="preserve"> </w:t>
      </w:r>
      <w:hyperlink r:id="rId10" w:history="1">
        <w:r w:rsidR="00815196" w:rsidRPr="00815196">
          <w:rPr>
            <w:rStyle w:val="Hipersaitas"/>
            <w:rFonts w:ascii="Verdana" w:hAnsi="Verdana"/>
            <w:sz w:val="24"/>
            <w:szCs w:val="24"/>
          </w:rPr>
          <w:t>sg.pavaduotoja@gmail.com</w:t>
        </w:r>
      </w:hyperlink>
      <w:r w:rsidR="00815196">
        <w:t xml:space="preserve"> </w:t>
      </w:r>
      <w:r w:rsidR="001F65AB" w:rsidRPr="00A83E64">
        <w:rPr>
          <w:rFonts w:ascii="Verdana" w:hAnsi="Verdana"/>
          <w:sz w:val="24"/>
          <w:szCs w:val="24"/>
        </w:rPr>
        <w:t xml:space="preserve">adresas: </w:t>
      </w:r>
      <w:r w:rsidR="00541609" w:rsidRPr="00541609">
        <w:rPr>
          <w:rFonts w:ascii="Verdana" w:hAnsi="Verdana"/>
          <w:sz w:val="24"/>
          <w:szCs w:val="24"/>
        </w:rPr>
        <w:t>R. Juknevičiaus g. 32, 68208, Marijampolė</w:t>
      </w:r>
    </w:p>
    <w:p w14:paraId="0D158D48" w14:textId="068DC3B1" w:rsidR="00B842BC" w:rsidRPr="00A83E64" w:rsidRDefault="00B842BC" w:rsidP="00CC769C">
      <w:pPr>
        <w:pStyle w:val="Body2"/>
        <w:tabs>
          <w:tab w:val="left" w:pos="1134"/>
        </w:tabs>
        <w:spacing w:after="0"/>
        <w:rPr>
          <w:rFonts w:ascii="Verdana" w:hAnsi="Verdana"/>
          <w:color w:val="00000A"/>
          <w:sz w:val="24"/>
          <w:szCs w:val="24"/>
          <w:lang w:val="lt-LT"/>
        </w:rPr>
      </w:pPr>
    </w:p>
    <w:p w14:paraId="0ED9B357" w14:textId="449C3123" w:rsidR="00B842BC" w:rsidRPr="00A83E64" w:rsidRDefault="00B842BC" w:rsidP="00CC769C">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A83E64">
        <w:rPr>
          <w:rFonts w:ascii="Verdana" w:hAnsi="Verdana" w:cs="Times New Roman"/>
          <w:color w:val="auto"/>
          <w:sz w:val="24"/>
          <w:szCs w:val="24"/>
          <w:lang w:val="lt-LT"/>
        </w:rPr>
        <w:t>PIRKIMO OBJEKTAS</w:t>
      </w:r>
      <w:bookmarkEnd w:id="8"/>
      <w:bookmarkEnd w:id="9"/>
    </w:p>
    <w:p w14:paraId="3715D538" w14:textId="77777777" w:rsidR="00B31D6A" w:rsidRPr="00A83E64" w:rsidRDefault="00B31D6A" w:rsidP="00CC769C">
      <w:pPr>
        <w:pStyle w:val="Pagrindinistekstas"/>
        <w:spacing w:after="0"/>
        <w:rPr>
          <w:rFonts w:ascii="Verdana" w:hAnsi="Verdana"/>
        </w:rPr>
      </w:pPr>
    </w:p>
    <w:p w14:paraId="784DCEFE" w14:textId="6A8C490F" w:rsidR="007E502A" w:rsidRPr="000E3233" w:rsidRDefault="007E502A" w:rsidP="000E3233">
      <w:pPr>
        <w:pStyle w:val="Sraopastraipa"/>
        <w:numPr>
          <w:ilvl w:val="1"/>
          <w:numId w:val="68"/>
        </w:numPr>
        <w:tabs>
          <w:tab w:val="left" w:pos="993"/>
        </w:tabs>
        <w:spacing w:after="0" w:line="240" w:lineRule="auto"/>
        <w:ind w:left="0" w:firstLine="539"/>
        <w:jc w:val="both"/>
        <w:rPr>
          <w:rFonts w:ascii="Verdana" w:hAnsi="Verdana"/>
          <w:sz w:val="24"/>
          <w:szCs w:val="24"/>
        </w:rPr>
      </w:pPr>
      <w:r w:rsidRPr="000E3233">
        <w:rPr>
          <w:rFonts w:ascii="Verdana" w:hAnsi="Verdana"/>
          <w:sz w:val="24"/>
          <w:szCs w:val="24"/>
        </w:rPr>
        <w:t xml:space="preserve">Pirkimo objektas – </w:t>
      </w:r>
      <w:r w:rsidRPr="000E3233">
        <w:rPr>
          <w:rFonts w:ascii="Verdana" w:hAnsi="Verdana"/>
          <w:b/>
          <w:bCs/>
          <w:sz w:val="24"/>
          <w:szCs w:val="24"/>
        </w:rPr>
        <w:t>laboratoriniai baldai</w:t>
      </w:r>
      <w:r w:rsidRPr="000E3233">
        <w:rPr>
          <w:rFonts w:ascii="Verdana" w:hAnsi="Verdana"/>
          <w:sz w:val="24"/>
          <w:szCs w:val="24"/>
        </w:rPr>
        <w:t xml:space="preserve"> (toliau tekste įvardijama bendra sąvoka – Prekės). Prekės apima kartu ir </w:t>
      </w:r>
      <w:bookmarkStart w:id="10" w:name="_Hlk134446033"/>
      <w:r w:rsidRPr="000E3233">
        <w:rPr>
          <w:rFonts w:ascii="Verdana" w:hAnsi="Verdana"/>
          <w:sz w:val="24"/>
          <w:szCs w:val="24"/>
        </w:rPr>
        <w:t xml:space="preserve">prekių pristatymo, montavimo, instaliavimo, išbandymo ir personalo apmokymo </w:t>
      </w:r>
      <w:bookmarkEnd w:id="10"/>
      <w:r w:rsidRPr="000E3233">
        <w:rPr>
          <w:rFonts w:ascii="Verdana" w:hAnsi="Verdana"/>
          <w:sz w:val="24"/>
          <w:szCs w:val="24"/>
        </w:rPr>
        <w:t>išlaidas. Perkamų Prekių aprašymas, savybės, reikalavimai nustatyti pateiktame sutarties projekte (žiūrėti Pirkimo sąlygų 3 priedą) bei pateiktoje techninėje specifikacijoje (žiūrėti Pirkimo sąlygų 4 priedą).</w:t>
      </w:r>
    </w:p>
    <w:p w14:paraId="5C0AD132" w14:textId="77777777" w:rsidR="007E502A" w:rsidRPr="007E502A" w:rsidRDefault="007E502A" w:rsidP="007E502A">
      <w:pPr>
        <w:pStyle w:val="Sraopastraipa"/>
        <w:numPr>
          <w:ilvl w:val="1"/>
          <w:numId w:val="68"/>
        </w:numPr>
        <w:tabs>
          <w:tab w:val="left" w:pos="993"/>
        </w:tabs>
        <w:spacing w:after="0" w:line="240" w:lineRule="auto"/>
        <w:ind w:left="0" w:firstLine="539"/>
        <w:jc w:val="both"/>
        <w:rPr>
          <w:rFonts w:ascii="Verdana" w:hAnsi="Verdana"/>
          <w:sz w:val="24"/>
          <w:szCs w:val="24"/>
        </w:rPr>
      </w:pPr>
      <w:r w:rsidRPr="007E502A">
        <w:rPr>
          <w:rFonts w:ascii="Verdana" w:hAnsi="Verdana"/>
          <w:sz w:val="24"/>
          <w:szCs w:val="24"/>
        </w:rPr>
        <w:t xml:space="preserve">Pirkimo objektas yra vientisas ir į dalis neskaidomas, todėl pasiūlymas turi būti teikiamas visai nurodytų Prekių apimčiai. Tiekėjas privalo pateikti pasiūlymą, atitinkantį Pirkimo sąlygų 1 priede išvardintus reikalavimus. </w:t>
      </w:r>
    </w:p>
    <w:p w14:paraId="26084CCC" w14:textId="3CB4EF21" w:rsidR="007E502A" w:rsidRPr="007E502A" w:rsidRDefault="007E502A" w:rsidP="007E502A">
      <w:pPr>
        <w:pStyle w:val="Sraopastraipa"/>
        <w:numPr>
          <w:ilvl w:val="1"/>
          <w:numId w:val="68"/>
        </w:numPr>
        <w:tabs>
          <w:tab w:val="left" w:pos="993"/>
        </w:tabs>
        <w:spacing w:after="0" w:line="240" w:lineRule="auto"/>
        <w:ind w:left="0" w:firstLine="539"/>
        <w:jc w:val="both"/>
        <w:rPr>
          <w:rFonts w:ascii="Verdana" w:hAnsi="Verdana"/>
          <w:sz w:val="24"/>
          <w:szCs w:val="24"/>
        </w:rPr>
      </w:pPr>
      <w:r w:rsidRPr="007E502A">
        <w:rPr>
          <w:rFonts w:ascii="Verdana" w:hAnsi="Verdana"/>
          <w:sz w:val="24"/>
          <w:szCs w:val="24"/>
        </w:rPr>
        <w:t xml:space="preserve">Tiekėjas pasiūlymo kainą skaičiuoja taip, kad Prekės, nurodytos techninėje specifikacijoje, būtų </w:t>
      </w:r>
      <w:r>
        <w:rPr>
          <w:rFonts w:ascii="Verdana" w:hAnsi="Verdana"/>
          <w:sz w:val="24"/>
          <w:szCs w:val="24"/>
        </w:rPr>
        <w:t xml:space="preserve">įskaičiuotos </w:t>
      </w:r>
      <w:r w:rsidRPr="007E502A">
        <w:rPr>
          <w:rFonts w:ascii="Verdana" w:hAnsi="Verdana"/>
          <w:sz w:val="24"/>
          <w:szCs w:val="24"/>
        </w:rPr>
        <w:t>pristatymo, montavimo, instaliavimo, išbandymo ir personalo apmokymo išlaid</w:t>
      </w:r>
      <w:r>
        <w:rPr>
          <w:rFonts w:ascii="Verdana" w:hAnsi="Verdana"/>
          <w:sz w:val="24"/>
          <w:szCs w:val="24"/>
        </w:rPr>
        <w:t xml:space="preserve">os. </w:t>
      </w:r>
    </w:p>
    <w:p w14:paraId="442CA167" w14:textId="77777777" w:rsidR="007E502A" w:rsidRPr="007E502A" w:rsidRDefault="007E502A" w:rsidP="007E502A">
      <w:pPr>
        <w:pStyle w:val="Sraopastraipa"/>
        <w:numPr>
          <w:ilvl w:val="1"/>
          <w:numId w:val="68"/>
        </w:numPr>
        <w:tabs>
          <w:tab w:val="num" w:pos="1260"/>
        </w:tabs>
        <w:spacing w:after="0" w:line="240" w:lineRule="auto"/>
        <w:ind w:left="0" w:firstLine="567"/>
        <w:jc w:val="both"/>
        <w:rPr>
          <w:rFonts w:ascii="Verdana" w:hAnsi="Verdana"/>
          <w:sz w:val="24"/>
          <w:szCs w:val="24"/>
        </w:rPr>
      </w:pPr>
      <w:r w:rsidRPr="007E502A">
        <w:rPr>
          <w:rFonts w:ascii="Verdana" w:hAnsi="Verdana"/>
          <w:sz w:val="24"/>
          <w:szCs w:val="24"/>
        </w:rPr>
        <w:t>Pirkime dalyvaujantis tiekėjas pateikto Sutarties projekto turinio (Pirkimo sąlygų 3 priedas) keisti negali.</w:t>
      </w:r>
    </w:p>
    <w:p w14:paraId="18A58B26" w14:textId="30BDAF1D" w:rsidR="007E502A" w:rsidRPr="007E502A" w:rsidRDefault="007E502A" w:rsidP="007E502A">
      <w:pPr>
        <w:pStyle w:val="Sraopastraipa"/>
        <w:numPr>
          <w:ilvl w:val="1"/>
          <w:numId w:val="68"/>
        </w:numPr>
        <w:tabs>
          <w:tab w:val="num" w:pos="1260"/>
        </w:tabs>
        <w:spacing w:after="0" w:line="240" w:lineRule="auto"/>
        <w:ind w:left="0" w:firstLine="567"/>
        <w:jc w:val="both"/>
        <w:rPr>
          <w:rFonts w:ascii="Verdana" w:hAnsi="Verdana"/>
          <w:sz w:val="24"/>
          <w:szCs w:val="24"/>
        </w:rPr>
      </w:pPr>
      <w:r w:rsidRPr="007E502A">
        <w:rPr>
          <w:rFonts w:ascii="Verdana" w:hAnsi="Verdana"/>
          <w:b/>
          <w:bCs/>
          <w:sz w:val="24"/>
          <w:szCs w:val="24"/>
        </w:rPr>
        <w:t xml:space="preserve">Prekės turi būti pristatytos, sumontuotos, instaliuotos, išbandytos taip pat apmokytas personalas per </w:t>
      </w:r>
      <w:r>
        <w:rPr>
          <w:rFonts w:ascii="Verdana" w:hAnsi="Verdana"/>
          <w:b/>
          <w:bCs/>
          <w:sz w:val="24"/>
          <w:szCs w:val="24"/>
        </w:rPr>
        <w:t>4</w:t>
      </w:r>
      <w:r w:rsidRPr="007E502A">
        <w:rPr>
          <w:rFonts w:ascii="Verdana" w:hAnsi="Verdana"/>
          <w:b/>
          <w:bCs/>
          <w:sz w:val="24"/>
          <w:szCs w:val="24"/>
        </w:rPr>
        <w:t xml:space="preserve"> (</w:t>
      </w:r>
      <w:r>
        <w:rPr>
          <w:rFonts w:ascii="Verdana" w:hAnsi="Verdana"/>
          <w:b/>
          <w:bCs/>
          <w:sz w:val="24"/>
          <w:szCs w:val="24"/>
        </w:rPr>
        <w:t>keturis</w:t>
      </w:r>
      <w:r w:rsidRPr="007E502A">
        <w:rPr>
          <w:rFonts w:ascii="Verdana" w:hAnsi="Verdana"/>
          <w:b/>
          <w:bCs/>
          <w:sz w:val="24"/>
          <w:szCs w:val="24"/>
        </w:rPr>
        <w:t xml:space="preserve">) mėnesius nuo Sutarties įsigaliojimo dienos adresu: </w:t>
      </w:r>
      <w:r w:rsidR="00541609" w:rsidRPr="00541609">
        <w:rPr>
          <w:rFonts w:ascii="Verdana" w:hAnsi="Verdana"/>
          <w:b/>
          <w:bCs/>
          <w:sz w:val="24"/>
          <w:szCs w:val="24"/>
        </w:rPr>
        <w:t>R. Juknevičiaus g. 32, 68208, Marijampolė.</w:t>
      </w:r>
    </w:p>
    <w:p w14:paraId="11A8F1A6" w14:textId="7F90CA56" w:rsidR="007E502A" w:rsidRPr="007E502A" w:rsidRDefault="007E502A" w:rsidP="007E502A">
      <w:pPr>
        <w:pStyle w:val="Sraopastraipa"/>
        <w:numPr>
          <w:ilvl w:val="1"/>
          <w:numId w:val="68"/>
        </w:numPr>
        <w:tabs>
          <w:tab w:val="num" w:pos="1260"/>
        </w:tabs>
        <w:spacing w:after="0" w:line="240" w:lineRule="auto"/>
        <w:ind w:left="0" w:firstLine="567"/>
        <w:jc w:val="both"/>
        <w:rPr>
          <w:rFonts w:ascii="Verdana" w:hAnsi="Verdana"/>
          <w:sz w:val="24"/>
          <w:szCs w:val="24"/>
        </w:rPr>
      </w:pPr>
      <w:r w:rsidRPr="007E502A">
        <w:rPr>
          <w:rFonts w:ascii="Verdana" w:hAnsi="Verdana"/>
          <w:sz w:val="24"/>
          <w:szCs w:val="24"/>
        </w:rPr>
        <w:t xml:space="preserve">Sutarties galiojimo terminas – </w:t>
      </w:r>
      <w:r w:rsidR="00541609">
        <w:rPr>
          <w:rFonts w:ascii="Verdana" w:hAnsi="Verdana"/>
          <w:sz w:val="24"/>
          <w:szCs w:val="24"/>
        </w:rPr>
        <w:t>5</w:t>
      </w:r>
      <w:r w:rsidRPr="007E502A">
        <w:rPr>
          <w:rFonts w:ascii="Verdana" w:hAnsi="Verdana"/>
          <w:sz w:val="24"/>
          <w:szCs w:val="24"/>
        </w:rPr>
        <w:t xml:space="preserve"> (</w:t>
      </w:r>
      <w:r w:rsidR="00541609">
        <w:rPr>
          <w:rFonts w:ascii="Verdana" w:hAnsi="Verdana"/>
          <w:sz w:val="24"/>
          <w:szCs w:val="24"/>
        </w:rPr>
        <w:t>penki</w:t>
      </w:r>
      <w:r w:rsidRPr="007E502A">
        <w:rPr>
          <w:rFonts w:ascii="Verdana" w:hAnsi="Verdana"/>
          <w:sz w:val="24"/>
          <w:szCs w:val="24"/>
        </w:rPr>
        <w:t xml:space="preserve">) mėnesiai. Sutarties galiojimą sudaro – </w:t>
      </w:r>
      <w:r w:rsidR="00541609">
        <w:rPr>
          <w:rFonts w:ascii="Verdana" w:hAnsi="Verdana"/>
          <w:sz w:val="24"/>
          <w:szCs w:val="24"/>
        </w:rPr>
        <w:t>4</w:t>
      </w:r>
      <w:r w:rsidRPr="007E502A">
        <w:rPr>
          <w:rFonts w:ascii="Verdana" w:hAnsi="Verdana"/>
          <w:sz w:val="24"/>
          <w:szCs w:val="24"/>
        </w:rPr>
        <w:t xml:space="preserve"> (</w:t>
      </w:r>
      <w:r w:rsidR="00541609">
        <w:rPr>
          <w:rFonts w:ascii="Verdana" w:hAnsi="Verdana"/>
          <w:sz w:val="24"/>
          <w:szCs w:val="24"/>
        </w:rPr>
        <w:t>keturi</w:t>
      </w:r>
      <w:r w:rsidRPr="007E502A">
        <w:rPr>
          <w:rFonts w:ascii="Verdana" w:hAnsi="Verdana"/>
          <w:sz w:val="24"/>
          <w:szCs w:val="24"/>
        </w:rPr>
        <w:t xml:space="preserve">) mėnesiai </w:t>
      </w:r>
      <w:r w:rsidRPr="007E502A">
        <w:rPr>
          <w:rFonts w:ascii="Verdana" w:hAnsi="Verdana"/>
          <w:bCs/>
          <w:sz w:val="24"/>
          <w:szCs w:val="24"/>
        </w:rPr>
        <w:t xml:space="preserve">prekių pristatymo, montavimo, instaliavimo, išbandymo ir personalo apmokymo </w:t>
      </w:r>
      <w:r w:rsidRPr="007E502A">
        <w:rPr>
          <w:rFonts w:ascii="Verdana" w:hAnsi="Verdana"/>
          <w:sz w:val="24"/>
          <w:szCs w:val="24"/>
        </w:rPr>
        <w:t>terminas ir 30 k. d. apmokėjimo terminas.</w:t>
      </w:r>
    </w:p>
    <w:p w14:paraId="4D12F1B5" w14:textId="21D7EB97" w:rsidR="007E502A" w:rsidRPr="007E502A" w:rsidRDefault="007E502A" w:rsidP="00926A8B">
      <w:pPr>
        <w:pStyle w:val="Sraopastraipa"/>
        <w:numPr>
          <w:ilvl w:val="1"/>
          <w:numId w:val="68"/>
        </w:numPr>
        <w:tabs>
          <w:tab w:val="num" w:pos="1260"/>
        </w:tabs>
        <w:spacing w:after="0" w:line="240" w:lineRule="auto"/>
        <w:ind w:left="0" w:firstLine="567"/>
        <w:jc w:val="both"/>
        <w:rPr>
          <w:rFonts w:ascii="Verdana" w:hAnsi="Verdana"/>
          <w:sz w:val="24"/>
          <w:szCs w:val="24"/>
        </w:rPr>
      </w:pPr>
      <w:r w:rsidRPr="007E502A">
        <w:rPr>
          <w:rFonts w:ascii="Verdana" w:hAnsi="Verdana" w:cs="Times New Roman Regular"/>
          <w:sz w:val="24"/>
          <w:szCs w:val="24"/>
        </w:rPr>
        <w:t>Prekėms turi būti su</w:t>
      </w:r>
      <w:r w:rsidRPr="007E502A">
        <w:rPr>
          <w:rFonts w:ascii="Verdana" w:hAnsi="Verdana"/>
          <w:sz w:val="24"/>
          <w:szCs w:val="24"/>
        </w:rPr>
        <w:t xml:space="preserve">teiktas </w:t>
      </w:r>
      <w:r w:rsidRPr="007E502A">
        <w:rPr>
          <w:rFonts w:ascii="Verdana" w:hAnsi="Verdana"/>
          <w:b/>
          <w:sz w:val="24"/>
          <w:szCs w:val="24"/>
          <w:u w:val="single"/>
        </w:rPr>
        <w:t>ne trumpesnis kaip 24 mėn.</w:t>
      </w:r>
      <w:r w:rsidRPr="007E502A">
        <w:rPr>
          <w:rFonts w:ascii="Verdana" w:hAnsi="Verdana"/>
          <w:b/>
          <w:sz w:val="24"/>
          <w:szCs w:val="24"/>
        </w:rPr>
        <w:t xml:space="preserve"> garantinis laikotarpis</w:t>
      </w:r>
      <w:r w:rsidRPr="007E502A">
        <w:rPr>
          <w:rFonts w:ascii="Verdana" w:hAnsi="Verdana"/>
          <w:sz w:val="24"/>
          <w:szCs w:val="24"/>
        </w:rPr>
        <w:t>. Tiekėjo, pasiūliusio trumpesnį garantinį laikotarpį, pasiūlymas bus atmestas kaip neatitinkantis pirkimo sąlygų reikalavimų.</w:t>
      </w:r>
    </w:p>
    <w:p w14:paraId="6ACF89E3" w14:textId="77777777" w:rsidR="007E502A" w:rsidRPr="007E502A" w:rsidRDefault="007E502A" w:rsidP="007E502A">
      <w:pPr>
        <w:pStyle w:val="Sraopastraipa"/>
        <w:numPr>
          <w:ilvl w:val="1"/>
          <w:numId w:val="68"/>
        </w:numPr>
        <w:tabs>
          <w:tab w:val="num" w:pos="1260"/>
        </w:tabs>
        <w:spacing w:after="0" w:line="240" w:lineRule="auto"/>
        <w:ind w:left="0" w:firstLine="567"/>
        <w:jc w:val="both"/>
        <w:rPr>
          <w:rFonts w:ascii="Verdana" w:hAnsi="Verdana"/>
          <w:sz w:val="24"/>
          <w:szCs w:val="24"/>
        </w:rPr>
      </w:pPr>
      <w:r w:rsidRPr="007E502A">
        <w:rPr>
          <w:rFonts w:ascii="Verdana" w:hAnsi="Verdana" w:cs="Times New Roman Bold"/>
          <w:sz w:val="24"/>
          <w:szCs w:val="24"/>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6D8B8CDB" w14:textId="77777777" w:rsidR="00B842BC" w:rsidRPr="00A83E64" w:rsidRDefault="00B842BC" w:rsidP="008644F4">
      <w:pPr>
        <w:pStyle w:val="Pagrindinistekstas"/>
        <w:spacing w:after="0" w:line="240" w:lineRule="auto"/>
        <w:jc w:val="both"/>
        <w:rPr>
          <w:rFonts w:ascii="Verdana" w:hAnsi="Verdana"/>
          <w:lang w:eastAsia="lt-LT"/>
        </w:rPr>
      </w:pPr>
    </w:p>
    <w:p w14:paraId="1DA7AD04" w14:textId="77777777" w:rsidR="00B842BC" w:rsidRPr="00A83E64" w:rsidRDefault="00B842BC" w:rsidP="008644F4">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A83E64">
        <w:rPr>
          <w:rFonts w:ascii="Verdana" w:hAnsi="Verdana" w:cs="Times New Roman"/>
          <w:color w:val="auto"/>
          <w:sz w:val="24"/>
          <w:szCs w:val="24"/>
          <w:lang w:val="lt-LT"/>
        </w:rPr>
        <w:t xml:space="preserve">TIEKĖJŲ PAŠALINIMO PAGRINDAI </w:t>
      </w:r>
      <w:bookmarkEnd w:id="12"/>
      <w:r w:rsidRPr="00A83E64">
        <w:rPr>
          <w:rFonts w:ascii="Verdana" w:hAnsi="Verdana" w:cs="Times New Roman"/>
          <w:color w:val="auto"/>
          <w:sz w:val="24"/>
          <w:szCs w:val="24"/>
          <w:lang w:val="lt-LT"/>
        </w:rPr>
        <w:t>IR REIKALAUJAMA KVALIFIKACIJA</w:t>
      </w:r>
      <w:bookmarkEnd w:id="13"/>
    </w:p>
    <w:p w14:paraId="44A524E1" w14:textId="62B83BFD" w:rsidR="00B842BC" w:rsidRPr="00A83E64" w:rsidRDefault="00B842BC" w:rsidP="008644F4">
      <w:pPr>
        <w:pStyle w:val="Antrat"/>
        <w:rPr>
          <w:rFonts w:ascii="Verdana" w:hAnsi="Verdana"/>
          <w:sz w:val="24"/>
          <w:szCs w:val="24"/>
          <w:lang w:val="lt-LT"/>
        </w:rPr>
      </w:pPr>
    </w:p>
    <w:p w14:paraId="6B08851E" w14:textId="77777777" w:rsidR="006A632A" w:rsidRPr="009C3364" w:rsidRDefault="006A632A" w:rsidP="006A632A">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bookmarkStart w:id="14" w:name="_Ref96676198"/>
      <w:r w:rsidRPr="009C3364">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Pr>
          <w:rFonts w:ascii="Verdana" w:hAnsi="Verdana" w:cs="Times New Roman"/>
          <w:kern w:val="16"/>
          <w:sz w:val="24"/>
          <w:szCs w:val="24"/>
          <w:lang w:val="lt-LT"/>
        </w:rPr>
        <w:t xml:space="preserve"> </w:t>
      </w:r>
      <w:r w:rsidRPr="000906F5">
        <w:rPr>
          <w:rFonts w:ascii="Verdana" w:hAnsi="Verdana" w:cs="Times New Roman"/>
          <w:kern w:val="16"/>
          <w:sz w:val="24"/>
          <w:szCs w:val="24"/>
          <w:lang w:val="lt-LT"/>
        </w:rPr>
        <w:t>ir atitikti jiems pirkimo dokumentuose keliamus kvalifikacijos reikalavimus</w:t>
      </w:r>
      <w:r w:rsidRPr="009C3364">
        <w:rPr>
          <w:rFonts w:ascii="Verdana" w:hAnsi="Verdana"/>
          <w:kern w:val="16"/>
          <w:sz w:val="24"/>
          <w:szCs w:val="24"/>
          <w:lang w:val="lt-LT"/>
        </w:rPr>
        <w:t>.</w:t>
      </w:r>
    </w:p>
    <w:p w14:paraId="40E7C4F0" w14:textId="77777777" w:rsidR="006A632A" w:rsidRPr="009C3364" w:rsidRDefault="006A632A" w:rsidP="006A632A">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C336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1" w:history="1">
        <w:r w:rsidRPr="009C3364">
          <w:rPr>
            <w:rStyle w:val="Hipersaitas"/>
            <w:rFonts w:ascii="Verdana" w:hAnsi="Verdana"/>
            <w:color w:val="auto"/>
            <w:sz w:val="24"/>
            <w:szCs w:val="24"/>
          </w:rPr>
          <w:t>https://ebvpd.eviesiejipirkimai.lt/espd-web/</w:t>
        </w:r>
      </w:hyperlink>
      <w:r w:rsidRPr="009C3364">
        <w:rPr>
          <w:rFonts w:ascii="Verdana" w:hAnsi="Verdana"/>
          <w:kern w:val="16"/>
          <w:sz w:val="24"/>
          <w:szCs w:val="24"/>
        </w:rPr>
        <w:t xml:space="preserve"> ir užpildžius bei atsisiuntus pateikiamas kartu su pasiūlymu (</w:t>
      </w:r>
      <w:r w:rsidRPr="009C3364">
        <w:rPr>
          <w:rFonts w:ascii="Verdana" w:hAnsi="Verdana"/>
          <w:kern w:val="16"/>
          <w:sz w:val="24"/>
          <w:szCs w:val="24"/>
          <w:u w:val="single"/>
        </w:rPr>
        <w:t>pdf formatu</w:t>
      </w:r>
      <w:r w:rsidRPr="009C3364">
        <w:rPr>
          <w:rFonts w:ascii="Verdana" w:hAnsi="Verdana"/>
          <w:kern w:val="16"/>
          <w:sz w:val="24"/>
          <w:szCs w:val="24"/>
        </w:rPr>
        <w:t xml:space="preserve">). EBVPD pildymo instrukciją galima rasti Viešųjų pirkimų tarnybos internetinėje svetainėje adresu </w:t>
      </w:r>
      <w:hyperlink r:id="rId12" w:history="1">
        <w:r w:rsidRPr="009C3364">
          <w:rPr>
            <w:rStyle w:val="Hipersaitas"/>
            <w:rFonts w:ascii="Verdana" w:hAnsi="Verdana"/>
            <w:color w:val="auto"/>
            <w:kern w:val="16"/>
            <w:sz w:val="24"/>
            <w:szCs w:val="24"/>
          </w:rPr>
          <w:t>https://vpt.lrv.lt/lt/naujienos/ebvpd-pildymo-rekomendacijos</w:t>
        </w:r>
      </w:hyperlink>
      <w:r w:rsidRPr="009C3364">
        <w:rPr>
          <w:rFonts w:ascii="Verdana" w:hAnsi="Verdana"/>
          <w:kern w:val="16"/>
          <w:sz w:val="24"/>
          <w:szCs w:val="24"/>
        </w:rPr>
        <w:t xml:space="preserve">. Jei pasiūlymą </w:t>
      </w:r>
      <w:r w:rsidRPr="009C3364">
        <w:rPr>
          <w:rFonts w:ascii="Verdana" w:hAnsi="Verdana"/>
          <w:kern w:val="16"/>
          <w:sz w:val="24"/>
          <w:szCs w:val="24"/>
        </w:rPr>
        <w:lastRenderedPageBreak/>
        <w:t xml:space="preserve">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167AFA8A" w14:textId="50E23239" w:rsidR="006A632A" w:rsidRPr="009C3364" w:rsidRDefault="006A632A" w:rsidP="006A632A">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r w:rsidRPr="009C3364">
        <w:rPr>
          <w:rFonts w:ascii="Verdana" w:hAnsi="Verdana"/>
          <w:sz w:val="24"/>
          <w:szCs w:val="24"/>
        </w:rPr>
        <w:t xml:space="preserve">Perkančioji organizacija su pasiūlymu nereikalauja pateikti 3.4 </w:t>
      </w:r>
      <w:r>
        <w:rPr>
          <w:rFonts w:ascii="Verdana" w:hAnsi="Verdana"/>
          <w:sz w:val="24"/>
          <w:szCs w:val="24"/>
        </w:rPr>
        <w:t xml:space="preserve">ir 3.5. </w:t>
      </w:r>
      <w:r w:rsidRPr="009C3364">
        <w:rPr>
          <w:rFonts w:ascii="Verdana" w:hAnsi="Verdana"/>
          <w:sz w:val="24"/>
          <w:szCs w:val="24"/>
        </w:rPr>
        <w:t>punkt</w:t>
      </w:r>
      <w:r>
        <w:rPr>
          <w:rFonts w:ascii="Verdana" w:hAnsi="Verdana"/>
          <w:sz w:val="24"/>
          <w:szCs w:val="24"/>
        </w:rPr>
        <w:t>ų</w:t>
      </w:r>
      <w:r w:rsidRPr="009C3364">
        <w:rPr>
          <w:rFonts w:ascii="Verdana" w:hAnsi="Verdana"/>
          <w:sz w:val="24"/>
          <w:szCs w:val="24"/>
        </w:rPr>
        <w:t xml:space="preserve"> lentelė</w:t>
      </w:r>
      <w:r>
        <w:rPr>
          <w:rFonts w:ascii="Verdana" w:hAnsi="Verdana"/>
          <w:sz w:val="24"/>
          <w:szCs w:val="24"/>
        </w:rPr>
        <w:t>se</w:t>
      </w:r>
      <w:r w:rsidRPr="009C3364">
        <w:rPr>
          <w:rFonts w:ascii="Verdana" w:hAnsi="Verdana"/>
          <w:sz w:val="24"/>
          <w:szCs w:val="24"/>
        </w:rPr>
        <w:t xml:space="preserve"> nurodytų pašalinimo pagrindų nebuvimą įrodančių dokumentų</w:t>
      </w:r>
      <w:r>
        <w:rPr>
          <w:rFonts w:ascii="Verdana" w:hAnsi="Verdana"/>
          <w:sz w:val="24"/>
          <w:szCs w:val="24"/>
        </w:rPr>
        <w:t xml:space="preserve"> bei </w:t>
      </w:r>
      <w:r w:rsidRPr="000906F5">
        <w:rPr>
          <w:rFonts w:ascii="Verdana" w:hAnsi="Verdana"/>
          <w:sz w:val="24"/>
          <w:szCs w:val="24"/>
        </w:rPr>
        <w:t>kvalifikacijos atitiktį įrodančių dokumentų</w:t>
      </w:r>
      <w:r w:rsidRPr="009C3364">
        <w:rPr>
          <w:rFonts w:ascii="Verdana" w:hAnsi="Verdana"/>
          <w:sz w:val="24"/>
          <w:szCs w:val="24"/>
        </w:rPr>
        <w:t>. Šių dokumentų bus prašoma tik iš ekonomiškai naudingiausią pasiūlymą pateikusio tiekėjo prieš nustatant laimėjusį pasiūlymą</w:t>
      </w:r>
      <w:r>
        <w:rPr>
          <w:rFonts w:ascii="Verdana" w:hAnsi="Verdana"/>
          <w:sz w:val="24"/>
          <w:szCs w:val="24"/>
        </w:rPr>
        <w:t>. 3.4.</w:t>
      </w:r>
      <w:r w:rsidRPr="000906F5">
        <w:rPr>
          <w:rFonts w:ascii="Verdana" w:hAnsi="Verdana"/>
          <w:sz w:val="24"/>
          <w:szCs w:val="24"/>
        </w:rPr>
        <w:t xml:space="preserve"> punkte pašalinimo pagrindų nebuvimą patvirtinančių dokumentų </w:t>
      </w:r>
      <w:r w:rsidRPr="000906F5">
        <w:rPr>
          <w:rFonts w:ascii="Verdana" w:hAnsi="Verdana"/>
          <w:b/>
          <w:bCs/>
          <w:sz w:val="24"/>
          <w:szCs w:val="24"/>
        </w:rPr>
        <w:t>Perkančioji organizacija</w:t>
      </w:r>
      <w:r w:rsidRPr="000906F5">
        <w:rPr>
          <w:rFonts w:ascii="Verdana" w:hAnsi="Verdana"/>
          <w:sz w:val="24"/>
          <w:szCs w:val="24"/>
        </w:rPr>
        <w:t xml:space="preserve"> </w:t>
      </w:r>
      <w:r w:rsidRPr="000906F5">
        <w:rPr>
          <w:rFonts w:ascii="Verdana" w:hAnsi="Verdana"/>
          <w:b/>
          <w:bCs/>
          <w:sz w:val="24"/>
          <w:szCs w:val="24"/>
        </w:rPr>
        <w:t>reikalaus tik turėdama pagrįstų abejonių dėl tiekėjo patikimumo</w:t>
      </w:r>
      <w:r w:rsidRPr="000906F5">
        <w:rPr>
          <w:rFonts w:ascii="Verdana" w:hAnsi="Verdana"/>
          <w:sz w:val="24"/>
          <w:szCs w:val="24"/>
        </w:rPr>
        <w:t xml:space="preserve">. </w:t>
      </w:r>
      <w:r w:rsidRPr="009C3364">
        <w:rPr>
          <w:rFonts w:ascii="Verdana" w:hAnsi="Verdana"/>
          <w:sz w:val="24"/>
          <w:szCs w:val="24"/>
        </w:rPr>
        <w:t xml:space="preserve">Vis dėlto, Perkančioji organizacija bet kuriuo pirkimo procedūros metu gali paprašyti dalyvių pateikti visus ar dalį dokumentų, patvirtinančių jų pašalinimo pagrindų nebuvimą </w:t>
      </w:r>
      <w:r w:rsidRPr="009C3364">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Pr>
          <w:rFonts w:ascii="Verdana" w:hAnsi="Verdana"/>
          <w:b/>
          <w:bCs/>
          <w:sz w:val="24"/>
          <w:szCs w:val="24"/>
        </w:rPr>
        <w:t xml:space="preserve"> </w:t>
      </w:r>
      <w:r w:rsidRPr="000906F5">
        <w:rPr>
          <w:rFonts w:ascii="Verdana" w:hAnsi="Verdana"/>
          <w:sz w:val="24"/>
          <w:szCs w:val="24"/>
        </w:rPr>
        <w:t>ar atitiktį kvalifikacijos reikalavimams.</w:t>
      </w:r>
    </w:p>
    <w:p w14:paraId="58A9180A" w14:textId="77777777" w:rsidR="00752729" w:rsidRPr="00A83E64" w:rsidRDefault="00752729" w:rsidP="00752729">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A83E64">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541609"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541609" w:rsidRDefault="007A488C" w:rsidP="00E66ABF">
            <w:pPr>
              <w:pStyle w:val="Betarp"/>
              <w:ind w:left="32"/>
              <w:jc w:val="center"/>
              <w:rPr>
                <w:rFonts w:ascii="Verdana" w:hAnsi="Verdana"/>
                <w:b/>
                <w:bCs/>
                <w:sz w:val="22"/>
              </w:rPr>
            </w:pPr>
            <w:r w:rsidRPr="00541609">
              <w:rPr>
                <w:rFonts w:ascii="Verdana" w:hAnsi="Verdana"/>
                <w:b/>
                <w:bCs/>
                <w:sz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541609" w:rsidRDefault="007A488C" w:rsidP="00E66ABF">
            <w:pPr>
              <w:pStyle w:val="Betarp"/>
              <w:jc w:val="center"/>
              <w:rPr>
                <w:rFonts w:ascii="Verdana" w:hAnsi="Verdana"/>
                <w:sz w:val="22"/>
              </w:rPr>
            </w:pPr>
            <w:r w:rsidRPr="00541609">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541609" w:rsidRDefault="007A488C" w:rsidP="00E66ABF">
            <w:pPr>
              <w:pStyle w:val="Betarp"/>
              <w:jc w:val="center"/>
              <w:rPr>
                <w:rFonts w:ascii="Verdana" w:eastAsia="Yu Mincho" w:hAnsi="Verdana"/>
                <w:b/>
                <w:bCs/>
                <w:sz w:val="22"/>
              </w:rPr>
            </w:pPr>
            <w:r w:rsidRPr="00541609">
              <w:rPr>
                <w:rFonts w:ascii="Verdana" w:eastAsia="Yu Mincho" w:hAnsi="Verdana"/>
                <w:b/>
                <w:bCs/>
                <w:sz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541609" w:rsidRDefault="007A488C" w:rsidP="00E66ABF">
            <w:pPr>
              <w:pStyle w:val="Betarp"/>
              <w:jc w:val="center"/>
              <w:rPr>
                <w:rFonts w:ascii="Verdana" w:hAnsi="Verdana"/>
                <w:sz w:val="22"/>
              </w:rPr>
            </w:pPr>
            <w:r w:rsidRPr="00541609">
              <w:rPr>
                <w:rFonts w:ascii="Verdana" w:hAnsi="Verdana"/>
                <w:b/>
                <w:bCs/>
                <w:sz w:val="22"/>
              </w:rPr>
              <w:t>Pašalinimo pagrindų nebuvimą įrodantys dokumentai</w:t>
            </w:r>
          </w:p>
        </w:tc>
      </w:tr>
      <w:tr w:rsidR="00A83E64" w:rsidRPr="00541609"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82F0A" w14:textId="0FF239A5" w:rsidR="007A488C" w:rsidRPr="00541609" w:rsidRDefault="007A488C" w:rsidP="00E66ABF">
            <w:pPr>
              <w:rPr>
                <w:rFonts w:ascii="Verdana" w:hAnsi="Verdana"/>
                <w:color w:val="auto"/>
                <w:sz w:val="22"/>
                <w:szCs w:val="22"/>
              </w:rPr>
            </w:pPr>
            <w:r w:rsidRPr="00541609">
              <w:rPr>
                <w:rFonts w:ascii="Verdana" w:hAnsi="Verdana"/>
                <w:color w:val="auto"/>
                <w:sz w:val="22"/>
                <w:szCs w:val="22"/>
              </w:rPr>
              <w:t>3.4.1.</w:t>
            </w:r>
          </w:p>
          <w:p w14:paraId="4701534C" w14:textId="77777777" w:rsidR="007A488C" w:rsidRPr="00541609" w:rsidRDefault="007A488C" w:rsidP="00E66ABF">
            <w:pP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541609" w:rsidRDefault="007A488C" w:rsidP="00E66ABF">
            <w:pPr>
              <w:pStyle w:val="Betarp"/>
              <w:jc w:val="both"/>
              <w:rPr>
                <w:rFonts w:ascii="Verdana" w:hAnsi="Verdana"/>
                <w:b/>
                <w:bCs/>
                <w:sz w:val="22"/>
              </w:rPr>
            </w:pPr>
            <w:r w:rsidRPr="00541609">
              <w:rPr>
                <w:rFonts w:ascii="Verdana" w:hAnsi="Verdana"/>
                <w:sz w:val="22"/>
              </w:rPr>
              <w:t>Tiekėjas arba jo atsakingas asmuo, nurodytas VPĮ 46 straipsnio 2 dalies 2 punkte, nuteistas už šią nusikalstamą veiką:</w:t>
            </w:r>
          </w:p>
          <w:p w14:paraId="31E4119E" w14:textId="77777777" w:rsidR="007A488C" w:rsidRPr="00541609" w:rsidRDefault="007A488C" w:rsidP="00E66ABF">
            <w:pPr>
              <w:pStyle w:val="Betarp"/>
              <w:jc w:val="both"/>
              <w:rPr>
                <w:rFonts w:ascii="Verdana" w:hAnsi="Verdana"/>
                <w:b/>
                <w:bCs/>
                <w:sz w:val="22"/>
              </w:rPr>
            </w:pPr>
            <w:r w:rsidRPr="00541609">
              <w:rPr>
                <w:rFonts w:ascii="Verdana" w:hAnsi="Verdana"/>
                <w:sz w:val="22"/>
              </w:rPr>
              <w:t>1) dalyvavimą nusikalstamame susivienijime, jo organizavimą ar vadovavimą jam;</w:t>
            </w:r>
          </w:p>
          <w:p w14:paraId="15849DD6" w14:textId="77777777" w:rsidR="007A488C" w:rsidRPr="00541609" w:rsidRDefault="007A488C" w:rsidP="00E66ABF">
            <w:pPr>
              <w:pStyle w:val="Betarp"/>
              <w:jc w:val="both"/>
              <w:rPr>
                <w:rFonts w:ascii="Verdana" w:hAnsi="Verdana"/>
                <w:b/>
                <w:bCs/>
                <w:sz w:val="22"/>
              </w:rPr>
            </w:pPr>
            <w:r w:rsidRPr="00541609">
              <w:rPr>
                <w:rFonts w:ascii="Verdana" w:hAnsi="Verdana"/>
                <w:sz w:val="22"/>
              </w:rPr>
              <w:t>2) kyšininkavimą, prekybą poveikiu, papirkimą;</w:t>
            </w:r>
          </w:p>
          <w:p w14:paraId="1BA7E081" w14:textId="77777777" w:rsidR="007A488C" w:rsidRPr="00541609" w:rsidRDefault="007A488C" w:rsidP="00E66ABF">
            <w:pPr>
              <w:pStyle w:val="Betarp"/>
              <w:jc w:val="both"/>
              <w:rPr>
                <w:rFonts w:ascii="Verdana" w:hAnsi="Verdana"/>
                <w:b/>
                <w:bCs/>
                <w:sz w:val="22"/>
              </w:rPr>
            </w:pPr>
            <w:r w:rsidRPr="00541609">
              <w:rPr>
                <w:rFonts w:ascii="Verdana" w:hAnsi="Verdana"/>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541609">
              <w:rPr>
                <w:rFonts w:ascii="Verdana" w:hAnsi="Verdana"/>
                <w:sz w:val="22"/>
              </w:rPr>
              <w:lastRenderedPageBreak/>
              <w:t>Konvencijos dėl Europos Bendrijų finansinių interesų apsaugos 1 straipsnyje;</w:t>
            </w:r>
          </w:p>
          <w:p w14:paraId="125C6C77" w14:textId="77777777" w:rsidR="007A488C" w:rsidRPr="00541609" w:rsidRDefault="007A488C" w:rsidP="00E66ABF">
            <w:pPr>
              <w:pStyle w:val="Betarp"/>
              <w:jc w:val="both"/>
              <w:rPr>
                <w:rFonts w:ascii="Verdana" w:hAnsi="Verdana"/>
                <w:b/>
                <w:bCs/>
                <w:sz w:val="22"/>
              </w:rPr>
            </w:pPr>
            <w:r w:rsidRPr="00541609">
              <w:rPr>
                <w:rFonts w:ascii="Verdana" w:hAnsi="Verdana"/>
                <w:sz w:val="22"/>
              </w:rPr>
              <w:t>4) nusikalstamą bankrotą;</w:t>
            </w:r>
          </w:p>
          <w:p w14:paraId="7EB9BC29" w14:textId="77777777" w:rsidR="007A488C" w:rsidRPr="00541609" w:rsidRDefault="007A488C" w:rsidP="00E66ABF">
            <w:pPr>
              <w:pStyle w:val="Betarp"/>
              <w:jc w:val="both"/>
              <w:rPr>
                <w:rFonts w:ascii="Verdana" w:hAnsi="Verdana"/>
                <w:b/>
                <w:bCs/>
                <w:sz w:val="22"/>
              </w:rPr>
            </w:pPr>
            <w:r w:rsidRPr="00541609">
              <w:rPr>
                <w:rFonts w:ascii="Verdana" w:hAnsi="Verdana"/>
                <w:sz w:val="22"/>
              </w:rPr>
              <w:t>5) teroristinį ir su teroristine veikla susijusį nusikaltimą;</w:t>
            </w:r>
          </w:p>
          <w:p w14:paraId="3674742B" w14:textId="77777777" w:rsidR="007A488C" w:rsidRPr="00541609" w:rsidRDefault="007A488C" w:rsidP="00E66ABF">
            <w:pPr>
              <w:pStyle w:val="Betarp"/>
              <w:jc w:val="both"/>
              <w:rPr>
                <w:rFonts w:ascii="Verdana" w:hAnsi="Verdana"/>
                <w:b/>
                <w:bCs/>
                <w:sz w:val="22"/>
              </w:rPr>
            </w:pPr>
            <w:r w:rsidRPr="00541609">
              <w:rPr>
                <w:rFonts w:ascii="Verdana" w:hAnsi="Verdana"/>
                <w:sz w:val="22"/>
              </w:rPr>
              <w:t>6) nusikalstamu būdu gauto turto legalizavimą;</w:t>
            </w:r>
          </w:p>
          <w:p w14:paraId="2C997874" w14:textId="77777777" w:rsidR="007A488C" w:rsidRPr="00541609" w:rsidRDefault="007A488C" w:rsidP="00E66ABF">
            <w:pPr>
              <w:pStyle w:val="Betarp"/>
              <w:jc w:val="both"/>
              <w:rPr>
                <w:rFonts w:ascii="Verdana" w:hAnsi="Verdana"/>
                <w:b/>
                <w:bCs/>
                <w:sz w:val="22"/>
              </w:rPr>
            </w:pPr>
            <w:r w:rsidRPr="00541609">
              <w:rPr>
                <w:rFonts w:ascii="Verdana" w:hAnsi="Verdana"/>
                <w:sz w:val="22"/>
              </w:rPr>
              <w:t>7) prekybą žmonėmis, vaiko pirkimą arba pardavimą;</w:t>
            </w:r>
          </w:p>
          <w:p w14:paraId="16AEC406" w14:textId="77777777" w:rsidR="007A488C" w:rsidRPr="00541609" w:rsidRDefault="007A488C" w:rsidP="00E66ABF">
            <w:pPr>
              <w:pStyle w:val="Betarp"/>
              <w:jc w:val="both"/>
              <w:rPr>
                <w:rFonts w:ascii="Verdana" w:hAnsi="Verdana"/>
                <w:b/>
                <w:bCs/>
                <w:sz w:val="22"/>
              </w:rPr>
            </w:pPr>
            <w:r w:rsidRPr="00541609">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541609" w:rsidRDefault="007A488C" w:rsidP="00E66ABF">
            <w:pPr>
              <w:pStyle w:val="Betarp"/>
              <w:jc w:val="both"/>
              <w:rPr>
                <w:rFonts w:ascii="Verdana" w:hAnsi="Verdana"/>
                <w:b/>
                <w:bCs/>
                <w:sz w:val="22"/>
              </w:rPr>
            </w:pPr>
            <w:r w:rsidRPr="00541609">
              <w:rPr>
                <w:rFonts w:ascii="Verdana" w:hAnsi="Verdana"/>
                <w:sz w:val="22"/>
              </w:rPr>
              <w:t>Laikoma, kad tiekėjas arba jo atsakingas asmuo nuteistas už aukščiau nurodytą nusikalstamą veiką, kai dėl:</w:t>
            </w:r>
          </w:p>
          <w:p w14:paraId="0648313E" w14:textId="77777777" w:rsidR="007A488C" w:rsidRPr="00541609" w:rsidRDefault="007A488C" w:rsidP="00E66ABF">
            <w:pPr>
              <w:pStyle w:val="Betarp"/>
              <w:jc w:val="both"/>
              <w:rPr>
                <w:rFonts w:ascii="Verdana" w:hAnsi="Verdana"/>
                <w:b/>
                <w:bCs/>
                <w:sz w:val="22"/>
              </w:rPr>
            </w:pPr>
            <w:r w:rsidRPr="00541609">
              <w:rPr>
                <w:rFonts w:ascii="Verdana" w:hAnsi="Verdana"/>
                <w:sz w:val="22"/>
              </w:rPr>
              <w:t>1) tiekėjo, kuris yra fizinis asmuo, per pastaruosius 5 metus buvo priimtas ir įsiteisėjęs apkaltinamasis teismo nuosprendis ir šis asmuo turi neišnykusį ar nepanaikintą teistumą;</w:t>
            </w:r>
          </w:p>
          <w:p w14:paraId="1A95BC51" w14:textId="77777777" w:rsidR="007A488C" w:rsidRPr="00541609" w:rsidRDefault="007A488C" w:rsidP="00E66ABF">
            <w:pPr>
              <w:pStyle w:val="Betarp"/>
              <w:jc w:val="both"/>
              <w:rPr>
                <w:rFonts w:ascii="Verdana" w:hAnsi="Verdana"/>
                <w:sz w:val="22"/>
              </w:rPr>
            </w:pPr>
            <w:r w:rsidRPr="00541609">
              <w:rPr>
                <w:rFonts w:ascii="Verdana" w:hAnsi="Verdana"/>
                <w:sz w:val="22"/>
              </w:rPr>
              <w:t xml:space="preserve">2) tiekėjo, kuris yra juridinis asmuo, kita organizacija ar jos </w:t>
            </w:r>
            <w:r w:rsidRPr="00541609">
              <w:rPr>
                <w:rFonts w:ascii="Verdana" w:hAnsi="Verdana"/>
                <w:b/>
                <w:bCs/>
                <w:sz w:val="22"/>
              </w:rPr>
              <w:t>struktūrinis</w:t>
            </w:r>
            <w:r w:rsidRPr="00541609">
              <w:rPr>
                <w:rFonts w:ascii="Verdana" w:hAnsi="Verdana"/>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541609" w:rsidRDefault="007A488C" w:rsidP="00E66ABF">
            <w:pPr>
              <w:pStyle w:val="Betarp"/>
              <w:jc w:val="both"/>
              <w:rPr>
                <w:rFonts w:ascii="Verdana" w:hAnsi="Verdana"/>
                <w:b/>
                <w:bCs/>
                <w:sz w:val="22"/>
              </w:rPr>
            </w:pPr>
            <w:r w:rsidRPr="00541609">
              <w:rPr>
                <w:rFonts w:ascii="Verdana" w:hAnsi="Verdana" w:cstheme="minorHAnsi"/>
                <w:bCs/>
                <w:sz w:val="22"/>
              </w:rPr>
              <w:t xml:space="preserve">3) tiekėjo, kuris yra juridinis asmuo, kita organizacija ar jos </w:t>
            </w:r>
            <w:r w:rsidRPr="00541609">
              <w:rPr>
                <w:rFonts w:ascii="Verdana" w:hAnsi="Verdana" w:cstheme="minorHAnsi"/>
                <w:b/>
                <w:sz w:val="22"/>
              </w:rPr>
              <w:t>struktūrinis</w:t>
            </w:r>
            <w:r w:rsidRPr="00541609">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lastRenderedPageBreak/>
              <w:t>VPĮ 46 straipsnio 1 dalis</w:t>
            </w:r>
          </w:p>
          <w:p w14:paraId="2C44CAEF" w14:textId="77777777" w:rsidR="007A488C" w:rsidRPr="00541609" w:rsidRDefault="007A488C" w:rsidP="00E66ABF">
            <w:pPr>
              <w:pStyle w:val="Betarp"/>
              <w:jc w:val="both"/>
              <w:rPr>
                <w:rFonts w:ascii="Verdana" w:eastAsia="Yu Mincho" w:hAnsi="Verdana"/>
                <w:sz w:val="22"/>
              </w:rPr>
            </w:pPr>
          </w:p>
          <w:p w14:paraId="662A053E"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 III dalies A1-A6 punktai</w:t>
            </w:r>
          </w:p>
          <w:p w14:paraId="7518143B" w14:textId="77777777" w:rsidR="007A488C" w:rsidRPr="00541609" w:rsidRDefault="007A488C" w:rsidP="00E66ABF">
            <w:pPr>
              <w:pStyle w:val="Betarp"/>
              <w:jc w:val="both"/>
              <w:rPr>
                <w:rFonts w:ascii="Verdana" w:eastAsia="Yu Mincho" w:hAnsi="Verdana"/>
                <w:sz w:val="22"/>
              </w:rPr>
            </w:pPr>
          </w:p>
          <w:p w14:paraId="37CD0D2D"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541609" w:rsidRDefault="007A488C" w:rsidP="00E66ABF">
            <w:pPr>
              <w:jc w:val="both"/>
              <w:rPr>
                <w:rFonts w:ascii="Verdana" w:eastAsia="Yu Mincho" w:hAnsi="Verdana"/>
                <w:i/>
                <w:iCs/>
                <w:color w:val="auto"/>
                <w:sz w:val="22"/>
                <w:szCs w:val="22"/>
              </w:rPr>
            </w:pPr>
            <w:r w:rsidRPr="00541609">
              <w:rPr>
                <w:rFonts w:ascii="Verdana" w:eastAsia="Yu Mincho" w:hAnsi="Verdana"/>
                <w:iCs/>
                <w:color w:val="auto"/>
                <w:sz w:val="22"/>
                <w:szCs w:val="22"/>
              </w:rPr>
              <w:t>Pateikiama su pasiūlymu: EBVPD.</w:t>
            </w:r>
          </w:p>
          <w:p w14:paraId="3DD381B3"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reikalaujama:</w:t>
            </w:r>
          </w:p>
          <w:p w14:paraId="76237A6E" w14:textId="77777777" w:rsidR="007A488C" w:rsidRPr="00541609" w:rsidRDefault="007A488C" w:rsidP="007A488C">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541609">
              <w:rPr>
                <w:rFonts w:ascii="Verdana" w:hAnsi="Verdana"/>
                <w:sz w:val="22"/>
              </w:rPr>
              <w:t>išrašo iš teismo sprendimo arba</w:t>
            </w:r>
          </w:p>
          <w:p w14:paraId="4A1CB5F6" w14:textId="77777777" w:rsidR="007A488C" w:rsidRPr="00541609" w:rsidRDefault="007A488C" w:rsidP="007A488C">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541609">
              <w:rPr>
                <w:rFonts w:ascii="Verdana" w:hAnsi="Verdana"/>
                <w:sz w:val="22"/>
              </w:rPr>
              <w:t>Informatikos ir ryšių departamento prie Vidaus reikalų ministerijos pažymos, arba</w:t>
            </w:r>
          </w:p>
          <w:p w14:paraId="4A7D7CB4" w14:textId="77777777" w:rsidR="007A488C" w:rsidRPr="00541609" w:rsidRDefault="007A488C" w:rsidP="007A488C">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541609">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541609" w:rsidRDefault="007A488C" w:rsidP="00E66ABF">
            <w:pPr>
              <w:pStyle w:val="Betarp"/>
              <w:jc w:val="both"/>
              <w:rPr>
                <w:rFonts w:ascii="Verdana" w:hAnsi="Verdana"/>
                <w:sz w:val="22"/>
              </w:rPr>
            </w:pPr>
          </w:p>
          <w:p w14:paraId="0522E0EE" w14:textId="77777777" w:rsidR="007A488C" w:rsidRPr="00541609" w:rsidRDefault="007A488C" w:rsidP="00E66ABF">
            <w:pPr>
              <w:pStyle w:val="Betarp"/>
              <w:jc w:val="both"/>
              <w:rPr>
                <w:rFonts w:ascii="Verdana" w:hAnsi="Verdana"/>
                <w:sz w:val="22"/>
              </w:rPr>
            </w:pPr>
            <w:r w:rsidRPr="00541609">
              <w:rPr>
                <w:rFonts w:ascii="Verdana" w:hAnsi="Verdana"/>
                <w:sz w:val="22"/>
              </w:rPr>
              <w:t>Iš ne Lietuvoje įsteigtų subjektų reikalaujama:</w:t>
            </w:r>
          </w:p>
          <w:p w14:paraId="261BC8CE" w14:textId="77777777" w:rsidR="007A488C" w:rsidRPr="00541609" w:rsidRDefault="007A488C" w:rsidP="007A488C">
            <w:pPr>
              <w:pStyle w:val="Betarp"/>
              <w:numPr>
                <w:ilvl w:val="0"/>
                <w:numId w:val="48"/>
              </w:numPr>
              <w:tabs>
                <w:tab w:val="left" w:pos="324"/>
              </w:tabs>
              <w:suppressAutoHyphens w:val="0"/>
              <w:autoSpaceDN/>
              <w:ind w:left="40" w:hanging="86"/>
              <w:jc w:val="both"/>
              <w:textAlignment w:val="auto"/>
              <w:rPr>
                <w:rFonts w:ascii="Verdana" w:hAnsi="Verdana"/>
                <w:b/>
                <w:bCs/>
                <w:sz w:val="22"/>
              </w:rPr>
            </w:pPr>
            <w:r w:rsidRPr="00541609">
              <w:rPr>
                <w:rFonts w:ascii="Verdana" w:hAnsi="Verdana"/>
                <w:sz w:val="22"/>
              </w:rPr>
              <w:lastRenderedPageBreak/>
              <w:t>atitinkamos užsienio šalies institucijos dokumento</w:t>
            </w:r>
            <w:r w:rsidRPr="00541609">
              <w:rPr>
                <w:rStyle w:val="Puslapioinaosnuoroda"/>
                <w:rFonts w:ascii="Verdana" w:hAnsi="Verdana"/>
                <w:sz w:val="22"/>
              </w:rPr>
              <w:footnoteReference w:id="1"/>
            </w:r>
            <w:r w:rsidRPr="00541609">
              <w:rPr>
                <w:rFonts w:ascii="Verdana" w:hAnsi="Verdana"/>
                <w:sz w:val="22"/>
              </w:rPr>
              <w:t>.</w:t>
            </w:r>
          </w:p>
          <w:p w14:paraId="12F33F1C" w14:textId="77777777" w:rsidR="007A488C" w:rsidRPr="00541609" w:rsidRDefault="007A488C" w:rsidP="00E66ABF">
            <w:pPr>
              <w:pStyle w:val="Betarp"/>
              <w:jc w:val="both"/>
              <w:rPr>
                <w:rFonts w:ascii="Verdana" w:hAnsi="Verdana"/>
                <w:sz w:val="22"/>
              </w:rPr>
            </w:pPr>
          </w:p>
          <w:p w14:paraId="18C8D876" w14:textId="77777777" w:rsidR="007A488C" w:rsidRPr="00541609" w:rsidRDefault="007A488C" w:rsidP="00E66ABF">
            <w:pPr>
              <w:pStyle w:val="Betarp"/>
              <w:jc w:val="both"/>
              <w:rPr>
                <w:rFonts w:ascii="Verdana" w:hAnsi="Verdana"/>
                <w:sz w:val="22"/>
              </w:rPr>
            </w:pPr>
            <w:bookmarkStart w:id="15" w:name="_Hlk96594056"/>
            <w:r w:rsidRPr="00541609">
              <w:rPr>
                <w:rFonts w:ascii="Verdana" w:hAnsi="Verdana"/>
                <w:sz w:val="22"/>
              </w:rPr>
              <w:t xml:space="preserve">Nurodyti dokumentai turi būti išduoti ne anksčiau kaip 180 dienų iki tos dienos, kai tiekėjas perkančiosios organizacijos prašymu turės pateikti pašalinimo pagrindų nebuvimą patvirtinančius dokumentus. </w:t>
            </w:r>
            <w:r w:rsidRPr="00541609">
              <w:rPr>
                <w:rFonts w:ascii="Verdana" w:hAnsi="Verdana"/>
                <w:i/>
                <w:iCs/>
                <w:sz w:val="22"/>
              </w:rPr>
              <w:t xml:space="preserve"> </w:t>
            </w:r>
          </w:p>
          <w:bookmarkEnd w:id="15"/>
          <w:p w14:paraId="6C24DEB0" w14:textId="77777777" w:rsidR="007A488C" w:rsidRPr="00541609" w:rsidRDefault="007A488C" w:rsidP="00E66ABF">
            <w:pPr>
              <w:pStyle w:val="Betarp"/>
              <w:jc w:val="both"/>
              <w:rPr>
                <w:rFonts w:ascii="Verdana" w:hAnsi="Verdana"/>
                <w:b/>
                <w:bCs/>
                <w:sz w:val="22"/>
              </w:rPr>
            </w:pPr>
          </w:p>
          <w:p w14:paraId="5D7FEC23" w14:textId="77777777" w:rsidR="007A488C" w:rsidRPr="00541609" w:rsidRDefault="007A488C" w:rsidP="00E66ABF">
            <w:pPr>
              <w:pStyle w:val="Betarp"/>
              <w:jc w:val="both"/>
              <w:rPr>
                <w:rFonts w:ascii="Verdana" w:hAnsi="Verdana"/>
                <w:sz w:val="22"/>
              </w:rPr>
            </w:pPr>
            <w:r w:rsidRPr="00541609">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541609" w:rsidRDefault="007A488C" w:rsidP="00E66ABF">
            <w:pPr>
              <w:pStyle w:val="Betarp"/>
              <w:jc w:val="both"/>
              <w:rPr>
                <w:rFonts w:ascii="Verdana" w:hAnsi="Verdana"/>
                <w:sz w:val="22"/>
              </w:rPr>
            </w:pPr>
          </w:p>
          <w:p w14:paraId="134C6B15" w14:textId="77777777" w:rsidR="007A488C" w:rsidRPr="00541609" w:rsidRDefault="007A488C" w:rsidP="00E66ABF">
            <w:pPr>
              <w:pStyle w:val="Betarp"/>
              <w:jc w:val="both"/>
              <w:rPr>
                <w:rFonts w:ascii="Verdana" w:hAnsi="Verdana"/>
                <w:b/>
                <w:bCs/>
                <w:i/>
                <w:iCs/>
                <w:sz w:val="22"/>
                <w:u w:val="single"/>
              </w:rPr>
            </w:pPr>
            <w:r w:rsidRPr="00541609">
              <w:rPr>
                <w:rFonts w:ascii="Verdana" w:hAnsi="Verdana"/>
                <w:b/>
                <w:bCs/>
                <w:i/>
                <w:iCs/>
                <w:sz w:val="22"/>
                <w:u w:val="single"/>
              </w:rPr>
              <w:t>PASTABA:</w:t>
            </w:r>
          </w:p>
          <w:p w14:paraId="75B4C3F1" w14:textId="77777777" w:rsidR="007A488C" w:rsidRPr="00541609" w:rsidRDefault="007A488C" w:rsidP="00E66ABF">
            <w:pPr>
              <w:pStyle w:val="Betarp"/>
              <w:jc w:val="both"/>
              <w:rPr>
                <w:rFonts w:ascii="Verdana" w:hAnsi="Verdana"/>
                <w:b/>
                <w:bCs/>
                <w:sz w:val="22"/>
              </w:rPr>
            </w:pPr>
            <w:r w:rsidRPr="00541609">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tr w:rsidR="00A83E64" w:rsidRPr="00541609"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F63CD" w14:textId="59805EA4" w:rsidR="007A488C" w:rsidRPr="00541609" w:rsidRDefault="007A488C" w:rsidP="00E66ABF">
            <w:pPr>
              <w:pStyle w:val="Betarp"/>
              <w:suppressAutoHyphens w:val="0"/>
              <w:autoSpaceDN/>
              <w:textAlignment w:val="auto"/>
              <w:rPr>
                <w:rFonts w:ascii="Verdana" w:hAnsi="Verdana"/>
                <w:b/>
                <w:bCs/>
                <w:sz w:val="22"/>
              </w:rPr>
            </w:pPr>
            <w:bookmarkStart w:id="16" w:name="_Hlk90887843"/>
            <w:r w:rsidRPr="00541609">
              <w:rPr>
                <w:rFonts w:ascii="Verdana" w:hAnsi="Verdana"/>
                <w:sz w:val="22"/>
              </w:rPr>
              <w:lastRenderedPageBreak/>
              <w:t>3.4.2.</w:t>
            </w:r>
          </w:p>
          <w:p w14:paraId="5DE46C2A" w14:textId="77777777" w:rsidR="007A488C" w:rsidRPr="00541609" w:rsidRDefault="007A488C" w:rsidP="00E66ABF">
            <w:pP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541609" w:rsidRDefault="007A488C" w:rsidP="00E66ABF">
            <w:pPr>
              <w:pStyle w:val="Betarp"/>
              <w:jc w:val="both"/>
              <w:rPr>
                <w:rFonts w:ascii="Verdana" w:hAnsi="Verdana"/>
                <w:b/>
                <w:bCs/>
                <w:sz w:val="22"/>
              </w:rPr>
            </w:pPr>
            <w:r w:rsidRPr="00541609">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541609" w:rsidRDefault="007A488C" w:rsidP="00E66ABF">
            <w:pPr>
              <w:pStyle w:val="Betarp"/>
              <w:jc w:val="both"/>
              <w:rPr>
                <w:rFonts w:ascii="Verdana" w:hAnsi="Verdana"/>
                <w:b/>
                <w:bCs/>
                <w:sz w:val="22"/>
              </w:rPr>
            </w:pPr>
          </w:p>
          <w:p w14:paraId="20E48B4A" w14:textId="77777777" w:rsidR="007A488C" w:rsidRPr="00541609" w:rsidRDefault="007A488C" w:rsidP="00E66ABF">
            <w:pPr>
              <w:pStyle w:val="Betarp"/>
              <w:jc w:val="both"/>
              <w:rPr>
                <w:rFonts w:ascii="Verdana" w:hAnsi="Verdana"/>
                <w:b/>
                <w:bCs/>
                <w:sz w:val="22"/>
              </w:rPr>
            </w:pPr>
            <w:r w:rsidRPr="00541609">
              <w:rPr>
                <w:rFonts w:ascii="Verdana" w:hAnsi="Verdana"/>
                <w:sz w:val="22"/>
              </w:rPr>
              <w:t>Laikoma, kad tiekėjas arba jo atsakingas asmuo nuteistas už aukščiau nurodytą nusikalstamą veiką, kai dėl:</w:t>
            </w:r>
          </w:p>
          <w:p w14:paraId="7AC05678" w14:textId="77777777" w:rsidR="007A488C" w:rsidRPr="00541609" w:rsidRDefault="007A488C" w:rsidP="00E66ABF">
            <w:pPr>
              <w:pStyle w:val="Betarp"/>
              <w:jc w:val="both"/>
              <w:rPr>
                <w:rFonts w:ascii="Verdana" w:hAnsi="Verdana"/>
                <w:b/>
                <w:bCs/>
                <w:sz w:val="22"/>
              </w:rPr>
            </w:pPr>
            <w:r w:rsidRPr="00541609">
              <w:rPr>
                <w:rFonts w:ascii="Verdana" w:hAnsi="Verdana"/>
                <w:sz w:val="22"/>
              </w:rPr>
              <w:t>1) tiekėjo, kuris yra fizinis asmuo, per pastaruosius 5 metus buvo priimtas ir įsiteisėjęs apkaltinamasis teismo nuosprendis ir šis asmuo turi neišnykusį ar nepanaikintą teistumą;</w:t>
            </w:r>
          </w:p>
          <w:p w14:paraId="3FC22976" w14:textId="77777777" w:rsidR="007A488C" w:rsidRPr="00541609" w:rsidRDefault="007A488C" w:rsidP="00E66ABF">
            <w:pPr>
              <w:pStyle w:val="Betarp"/>
              <w:jc w:val="both"/>
              <w:rPr>
                <w:rFonts w:ascii="Verdana" w:hAnsi="Verdana" w:cstheme="minorHAnsi"/>
                <w:b/>
                <w:bCs/>
                <w:sz w:val="22"/>
              </w:rPr>
            </w:pPr>
            <w:r w:rsidRPr="00541609">
              <w:rPr>
                <w:rFonts w:ascii="Verdana" w:hAnsi="Verdana" w:cstheme="minorHAnsi"/>
                <w:bCs/>
                <w:sz w:val="22"/>
              </w:rPr>
              <w:t xml:space="preserve">2) tiekėjo, kuris yra juridinis asmuo, kita organizacija ar jos </w:t>
            </w:r>
            <w:r w:rsidRPr="00541609">
              <w:rPr>
                <w:rFonts w:ascii="Verdana" w:hAnsi="Verdana" w:cstheme="minorHAnsi"/>
                <w:b/>
                <w:sz w:val="22"/>
              </w:rPr>
              <w:t>struktūrinis</w:t>
            </w:r>
            <w:r w:rsidRPr="00541609">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541609" w:rsidRDefault="007A488C" w:rsidP="00E66ABF">
            <w:pPr>
              <w:pStyle w:val="Betarp"/>
              <w:jc w:val="both"/>
              <w:rPr>
                <w:rFonts w:ascii="Verdana" w:hAnsi="Verdana"/>
                <w:b/>
                <w:bCs/>
                <w:sz w:val="22"/>
              </w:rPr>
            </w:pPr>
          </w:p>
          <w:p w14:paraId="7D403DC0" w14:textId="77777777" w:rsidR="007A488C" w:rsidRPr="00541609" w:rsidRDefault="007A488C" w:rsidP="00E66ABF">
            <w:pPr>
              <w:pStyle w:val="Betarp"/>
              <w:jc w:val="both"/>
              <w:rPr>
                <w:rFonts w:ascii="Verdana" w:hAnsi="Verdana"/>
                <w:b/>
                <w:bCs/>
                <w:sz w:val="22"/>
              </w:rPr>
            </w:pPr>
            <w:r w:rsidRPr="00541609">
              <w:rPr>
                <w:rFonts w:ascii="Verdana" w:hAnsi="Verdana"/>
                <w:sz w:val="22"/>
              </w:rPr>
              <w:t>Tačiau ši nuostata netaikoma, jeigu:</w:t>
            </w:r>
          </w:p>
          <w:p w14:paraId="248DDA46" w14:textId="77777777" w:rsidR="007A488C" w:rsidRPr="00541609" w:rsidRDefault="007A488C" w:rsidP="00E66ABF">
            <w:pPr>
              <w:pStyle w:val="Betarp"/>
              <w:jc w:val="both"/>
              <w:rPr>
                <w:rFonts w:ascii="Verdana" w:hAnsi="Verdana"/>
                <w:b/>
                <w:bCs/>
                <w:sz w:val="22"/>
              </w:rPr>
            </w:pPr>
            <w:r w:rsidRPr="00541609">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7A488C" w:rsidRPr="00541609" w:rsidRDefault="007A488C" w:rsidP="00E66ABF">
            <w:pPr>
              <w:pStyle w:val="Betarp"/>
              <w:jc w:val="both"/>
              <w:rPr>
                <w:rFonts w:ascii="Verdana" w:hAnsi="Verdana"/>
                <w:b/>
                <w:bCs/>
                <w:sz w:val="22"/>
              </w:rPr>
            </w:pPr>
            <w:r w:rsidRPr="00541609">
              <w:rPr>
                <w:rFonts w:ascii="Verdana" w:hAnsi="Verdana"/>
                <w:sz w:val="22"/>
              </w:rPr>
              <w:t>2) įsiskolinimo suma neviršija 50 Eur (penkiasdešimt eurų);</w:t>
            </w:r>
          </w:p>
          <w:p w14:paraId="7AD4047F" w14:textId="77777777" w:rsidR="007A488C" w:rsidRPr="00541609" w:rsidRDefault="007A488C" w:rsidP="00E66ABF">
            <w:pPr>
              <w:pStyle w:val="Betarp"/>
              <w:jc w:val="both"/>
              <w:rPr>
                <w:rFonts w:ascii="Verdana" w:hAnsi="Verdana"/>
                <w:b/>
                <w:bCs/>
                <w:sz w:val="22"/>
              </w:rPr>
            </w:pPr>
            <w:r w:rsidRPr="00541609">
              <w:rPr>
                <w:rFonts w:ascii="Verdana" w:hAnsi="Verdana"/>
                <w:sz w:val="22"/>
              </w:rPr>
              <w:t xml:space="preserve">3) tiekėjas apie tikslią jo įsiskolinimo sumą informuotas tokiu metu, kad iki paraiškų ar pasiūlymų pateikimo termino pabaigos nespėjo sumokėti mokesčių, įskaitant socialinio </w:t>
            </w:r>
            <w:r w:rsidRPr="00541609">
              <w:rPr>
                <w:rFonts w:ascii="Verdana" w:hAnsi="Verdana"/>
                <w:sz w:val="22"/>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lastRenderedPageBreak/>
              <w:t>VPĮ 46 straipsnio 3 dalis</w:t>
            </w:r>
          </w:p>
          <w:p w14:paraId="29C26E14" w14:textId="77777777" w:rsidR="007A488C" w:rsidRPr="00541609" w:rsidRDefault="007A488C" w:rsidP="00E66ABF">
            <w:pPr>
              <w:pStyle w:val="Betarp"/>
              <w:jc w:val="both"/>
              <w:rPr>
                <w:rFonts w:ascii="Verdana" w:hAnsi="Verdana"/>
                <w:sz w:val="22"/>
              </w:rPr>
            </w:pPr>
          </w:p>
          <w:p w14:paraId="2305C5BE" w14:textId="77777777" w:rsidR="007A488C" w:rsidRPr="00541609" w:rsidRDefault="007A488C" w:rsidP="00E66ABF">
            <w:pPr>
              <w:pStyle w:val="Betarp"/>
              <w:jc w:val="both"/>
              <w:rPr>
                <w:rFonts w:ascii="Verdana" w:eastAsia="Yu Mincho" w:hAnsi="Verdana"/>
                <w:sz w:val="22"/>
              </w:rPr>
            </w:pPr>
            <w:r w:rsidRPr="00541609">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541609" w:rsidRDefault="007A488C" w:rsidP="00E66ABF">
            <w:pPr>
              <w:pStyle w:val="Betarp"/>
              <w:tabs>
                <w:tab w:val="left" w:pos="331"/>
              </w:tabs>
              <w:jc w:val="both"/>
              <w:rPr>
                <w:rFonts w:ascii="Verdana" w:hAnsi="Verdana"/>
                <w:b/>
                <w:bCs/>
                <w:sz w:val="22"/>
              </w:rPr>
            </w:pPr>
            <w:r w:rsidRPr="00541609">
              <w:rPr>
                <w:rFonts w:ascii="Verdana" w:hAnsi="Verdana"/>
                <w:sz w:val="22"/>
              </w:rPr>
              <w:t>1) Dėl įsipareigojimų, susijusių su mokesčių mokėjimu, įvykdymo iš Lietuvoje įsteigtų subjektų prašoma:</w:t>
            </w:r>
          </w:p>
          <w:p w14:paraId="530E63BD" w14:textId="77777777" w:rsidR="007A488C" w:rsidRPr="00541609" w:rsidRDefault="007A488C" w:rsidP="00E66ABF">
            <w:pPr>
              <w:pStyle w:val="Betarp"/>
              <w:jc w:val="both"/>
              <w:rPr>
                <w:rFonts w:ascii="Verdana" w:hAnsi="Verdana"/>
                <w:sz w:val="22"/>
              </w:rPr>
            </w:pPr>
          </w:p>
          <w:p w14:paraId="6A1535C8" w14:textId="77777777" w:rsidR="007A488C" w:rsidRPr="00541609" w:rsidRDefault="007A488C" w:rsidP="00E66ABF">
            <w:pPr>
              <w:pStyle w:val="Betarp"/>
              <w:jc w:val="both"/>
              <w:rPr>
                <w:rFonts w:ascii="Verdana" w:hAnsi="Verdana"/>
                <w:sz w:val="22"/>
              </w:rPr>
            </w:pPr>
            <w:r w:rsidRPr="00541609">
              <w:rPr>
                <w:rFonts w:ascii="Verdana" w:hAnsi="Verdana"/>
                <w:sz w:val="22"/>
              </w:rPr>
              <w:t xml:space="preserve">• išrašo iš teismo sprendimo (jei toks yra) arba </w:t>
            </w:r>
          </w:p>
          <w:p w14:paraId="4ABD179E" w14:textId="77777777" w:rsidR="007A488C" w:rsidRPr="00541609" w:rsidRDefault="007A488C" w:rsidP="00E66ABF">
            <w:pPr>
              <w:pStyle w:val="Betarp"/>
              <w:jc w:val="both"/>
              <w:rPr>
                <w:rFonts w:ascii="Verdana" w:hAnsi="Verdana"/>
                <w:sz w:val="22"/>
              </w:rPr>
            </w:pPr>
            <w:r w:rsidRPr="00541609">
              <w:rPr>
                <w:rFonts w:ascii="Verdana" w:hAnsi="Verdana"/>
                <w:sz w:val="22"/>
              </w:rPr>
              <w:t xml:space="preserve">• Valstybinės mokesčių inspekcijos prie Lietuvos Respublikos finansų ministerijos išduoto dokumento, </w:t>
            </w:r>
          </w:p>
          <w:p w14:paraId="533FD9B2" w14:textId="77777777" w:rsidR="007A488C" w:rsidRPr="00541609" w:rsidRDefault="007A488C" w:rsidP="00E66ABF">
            <w:pPr>
              <w:pStyle w:val="Betarp"/>
              <w:jc w:val="both"/>
              <w:rPr>
                <w:rFonts w:ascii="Verdana" w:hAnsi="Verdana"/>
                <w:sz w:val="22"/>
              </w:rPr>
            </w:pPr>
            <w:r w:rsidRPr="00541609">
              <w:rPr>
                <w:rFonts w:ascii="Verdana" w:hAnsi="Verdana"/>
                <w:sz w:val="22"/>
              </w:rPr>
              <w:t>• arba valstybės įmonės Registrų centro Lietuvos Respublikos Vyriausybės nustatyta tvarka išduoto dokumento, patvirtinančio jungtinius kompetentingų institucijų tvarkomus duomenis.</w:t>
            </w:r>
          </w:p>
          <w:p w14:paraId="538F5E93" w14:textId="77777777" w:rsidR="007A488C" w:rsidRPr="00541609" w:rsidRDefault="007A488C" w:rsidP="00E66ABF">
            <w:pPr>
              <w:pStyle w:val="Betarp"/>
              <w:jc w:val="both"/>
              <w:rPr>
                <w:rFonts w:ascii="Verdana" w:hAnsi="Verdana"/>
                <w:sz w:val="22"/>
              </w:rPr>
            </w:pPr>
            <w:r w:rsidRPr="00541609">
              <w:rPr>
                <w:rFonts w:ascii="Verdana" w:hAnsi="Verdana"/>
                <w:sz w:val="22"/>
              </w:rPr>
              <w:t>Iš ne Lietuvoje įsteigtų subjektų reikalaujama:</w:t>
            </w:r>
          </w:p>
          <w:p w14:paraId="3E2C103C" w14:textId="77777777" w:rsidR="007A488C" w:rsidRPr="00541609" w:rsidRDefault="007A488C" w:rsidP="007A488C">
            <w:pPr>
              <w:pStyle w:val="Betarp"/>
              <w:numPr>
                <w:ilvl w:val="0"/>
                <w:numId w:val="48"/>
              </w:numPr>
              <w:tabs>
                <w:tab w:val="left" w:pos="316"/>
              </w:tabs>
              <w:suppressAutoHyphens w:val="0"/>
              <w:autoSpaceDN/>
              <w:ind w:left="0" w:hanging="46"/>
              <w:jc w:val="both"/>
              <w:textAlignment w:val="auto"/>
              <w:rPr>
                <w:rFonts w:ascii="Verdana" w:hAnsi="Verdana"/>
                <w:b/>
                <w:bCs/>
                <w:sz w:val="22"/>
              </w:rPr>
            </w:pPr>
            <w:r w:rsidRPr="00541609">
              <w:rPr>
                <w:rFonts w:ascii="Verdana" w:hAnsi="Verdana"/>
                <w:sz w:val="22"/>
              </w:rPr>
              <w:t>atitinkamos užsienio šalies institucijos dokumento</w:t>
            </w:r>
            <w:r w:rsidRPr="00541609">
              <w:rPr>
                <w:rStyle w:val="Puslapioinaosnuoroda"/>
                <w:rFonts w:ascii="Verdana" w:hAnsi="Verdana"/>
                <w:sz w:val="22"/>
              </w:rPr>
              <w:footnoteReference w:id="2"/>
            </w:r>
            <w:r w:rsidRPr="00541609">
              <w:rPr>
                <w:rFonts w:ascii="Verdana" w:hAnsi="Verdana"/>
                <w:sz w:val="22"/>
              </w:rPr>
              <w:t>.</w:t>
            </w:r>
          </w:p>
          <w:p w14:paraId="3B7797AD" w14:textId="77777777" w:rsidR="007A488C" w:rsidRPr="00541609" w:rsidRDefault="007A488C" w:rsidP="00E66ABF">
            <w:pPr>
              <w:pStyle w:val="Betarp"/>
              <w:jc w:val="both"/>
              <w:rPr>
                <w:rFonts w:ascii="Verdana" w:eastAsia="Yu Mincho" w:hAnsi="Verdana"/>
                <w:sz w:val="22"/>
              </w:rPr>
            </w:pPr>
          </w:p>
          <w:p w14:paraId="7602A56E" w14:textId="77777777" w:rsidR="007A488C" w:rsidRPr="00541609" w:rsidRDefault="007A488C" w:rsidP="00E66ABF">
            <w:pPr>
              <w:pStyle w:val="Betarp"/>
              <w:jc w:val="both"/>
              <w:rPr>
                <w:rFonts w:ascii="Verdana" w:hAnsi="Verdana"/>
                <w:i/>
                <w:iCs/>
                <w:sz w:val="22"/>
              </w:rPr>
            </w:pPr>
            <w:r w:rsidRPr="00541609">
              <w:rPr>
                <w:rFonts w:ascii="Verdana" w:hAnsi="Verdana"/>
                <w:sz w:val="22"/>
              </w:rPr>
              <w:t xml:space="preserve">Nurodyti dokumentai turi būti  išduoti ne anksčiau kaip 120 dienų iki tos dienos, kai tiekėjas perkančiosios organizacijos prašymu turės pateikti pašalinimo pagrindų nebuvimą patvirtinančius dokumentus. </w:t>
            </w:r>
          </w:p>
          <w:p w14:paraId="5E916824" w14:textId="77777777" w:rsidR="007A488C" w:rsidRPr="00541609" w:rsidRDefault="007A488C" w:rsidP="00E66ABF">
            <w:pPr>
              <w:pStyle w:val="Betarp"/>
              <w:jc w:val="both"/>
              <w:rPr>
                <w:rFonts w:ascii="Verdana" w:hAnsi="Verdana"/>
                <w:i/>
                <w:iCs/>
                <w:sz w:val="22"/>
              </w:rPr>
            </w:pPr>
          </w:p>
          <w:p w14:paraId="0B551E99" w14:textId="77777777" w:rsidR="007A488C" w:rsidRPr="00541609" w:rsidRDefault="007A488C" w:rsidP="00E66ABF">
            <w:pPr>
              <w:pStyle w:val="Betarp"/>
              <w:jc w:val="both"/>
              <w:rPr>
                <w:rFonts w:ascii="Verdana" w:hAnsi="Verdana"/>
                <w:b/>
                <w:bCs/>
                <w:sz w:val="22"/>
              </w:rPr>
            </w:pPr>
            <w:r w:rsidRPr="00541609">
              <w:rPr>
                <w:rFonts w:ascii="Verdana" w:hAnsi="Verdana"/>
                <w:sz w:val="22"/>
              </w:rPr>
              <w:t xml:space="preserve">Jei dokumentas išduotas anksčiau, tačiau jame nurodytas galiojimo terminas ilgesnis nei pašalinimo pagrindų nebuvimą patvirtinančių dokumentų pagal EBVPD galutinis pateikimo </w:t>
            </w:r>
            <w:r w:rsidRPr="00541609">
              <w:rPr>
                <w:rFonts w:ascii="Verdana" w:hAnsi="Verdana"/>
                <w:sz w:val="22"/>
              </w:rPr>
              <w:lastRenderedPageBreak/>
              <w:t>terminas, toks dokumentas jo galiojimo laikotarpiu yra priimtinas.</w:t>
            </w:r>
          </w:p>
          <w:p w14:paraId="5B838E2D" w14:textId="77777777" w:rsidR="007A488C" w:rsidRPr="00541609" w:rsidRDefault="007A488C" w:rsidP="00E66ABF">
            <w:pPr>
              <w:pStyle w:val="Betarp"/>
              <w:jc w:val="both"/>
              <w:rPr>
                <w:rFonts w:ascii="Verdana" w:hAnsi="Verdana"/>
                <w:b/>
                <w:bCs/>
                <w:sz w:val="22"/>
              </w:rPr>
            </w:pPr>
          </w:p>
          <w:p w14:paraId="60F22FD5" w14:textId="77777777" w:rsidR="007A488C" w:rsidRPr="00541609" w:rsidRDefault="007A488C" w:rsidP="00E66ABF">
            <w:pPr>
              <w:pStyle w:val="Betarp"/>
              <w:jc w:val="both"/>
              <w:rPr>
                <w:rFonts w:ascii="Verdana" w:hAnsi="Verdana"/>
                <w:b/>
                <w:bCs/>
                <w:sz w:val="22"/>
              </w:rPr>
            </w:pPr>
            <w:r w:rsidRPr="00541609">
              <w:rPr>
                <w:rFonts w:ascii="Verdana" w:hAnsi="Verdana"/>
                <w:sz w:val="22"/>
              </w:rPr>
              <w:t>2) Dėl įsipareigojimų, susijusių su socialinio draudimo įmokų mokėjimu, įvykdymo iš Lietuvoje įsteigtų subjektų prašoma:</w:t>
            </w:r>
          </w:p>
          <w:p w14:paraId="4621F644" w14:textId="77777777" w:rsidR="007A488C" w:rsidRPr="00541609" w:rsidRDefault="007A488C" w:rsidP="00E66ABF">
            <w:pPr>
              <w:pStyle w:val="Betarp"/>
              <w:jc w:val="both"/>
              <w:rPr>
                <w:rFonts w:ascii="Verdana" w:hAnsi="Verdana"/>
                <w:sz w:val="22"/>
              </w:rPr>
            </w:pPr>
            <w:r w:rsidRPr="00541609">
              <w:rPr>
                <w:rFonts w:ascii="Verdana" w:hAnsi="Verdana"/>
                <w:sz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541609">
                <w:rPr>
                  <w:rStyle w:val="Hipersaitas"/>
                  <w:rFonts w:ascii="Verdana" w:hAnsi="Verdana"/>
                  <w:color w:val="auto"/>
                  <w:sz w:val="22"/>
                </w:rPr>
                <w:t>http://draudejai.sodra.lt/draudeju_viesi_duomenys/</w:t>
              </w:r>
            </w:hyperlink>
            <w:r w:rsidRPr="00541609">
              <w:rPr>
                <w:rFonts w:ascii="Verdana" w:hAnsi="Verdana"/>
                <w:sz w:val="22"/>
              </w:rPr>
              <w:t>.</w:t>
            </w:r>
          </w:p>
          <w:p w14:paraId="1FF15A28" w14:textId="77777777" w:rsidR="007A488C" w:rsidRPr="00541609" w:rsidRDefault="007A488C" w:rsidP="00E66ABF">
            <w:pPr>
              <w:pStyle w:val="Betarp"/>
              <w:jc w:val="both"/>
              <w:rPr>
                <w:rFonts w:ascii="Verdana" w:hAnsi="Verdana"/>
                <w:b/>
                <w:bCs/>
                <w:sz w:val="22"/>
              </w:rPr>
            </w:pPr>
          </w:p>
          <w:p w14:paraId="091C8701" w14:textId="77777777" w:rsidR="007A488C" w:rsidRPr="00541609" w:rsidRDefault="007A488C" w:rsidP="00E66ABF">
            <w:pPr>
              <w:pStyle w:val="Betarp"/>
              <w:jc w:val="both"/>
              <w:rPr>
                <w:rFonts w:ascii="Verdana" w:hAnsi="Verdana"/>
                <w:b/>
                <w:bCs/>
                <w:sz w:val="22"/>
              </w:rPr>
            </w:pPr>
            <w:r w:rsidRPr="00541609">
              <w:rPr>
                <w:rFonts w:ascii="Verdana" w:hAnsi="Verdana"/>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541609" w:rsidRDefault="007A488C" w:rsidP="00E66ABF">
            <w:pPr>
              <w:pStyle w:val="Betarp"/>
              <w:jc w:val="both"/>
              <w:rPr>
                <w:rFonts w:ascii="Verdana" w:hAnsi="Verdana"/>
                <w:b/>
                <w:bCs/>
                <w:sz w:val="22"/>
              </w:rPr>
            </w:pPr>
            <w:r w:rsidRPr="00541609">
              <w:rPr>
                <w:rFonts w:ascii="Verdana" w:hAnsi="Verdana"/>
                <w:sz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541609" w:rsidRDefault="007A488C" w:rsidP="00E66ABF">
            <w:pPr>
              <w:pStyle w:val="Betarp"/>
              <w:jc w:val="both"/>
              <w:rPr>
                <w:rFonts w:ascii="Verdana" w:hAnsi="Verdana"/>
                <w:sz w:val="22"/>
              </w:rPr>
            </w:pPr>
            <w:r w:rsidRPr="00541609">
              <w:rPr>
                <w:rFonts w:ascii="Verdana" w:hAnsi="Verdana"/>
                <w:sz w:val="22"/>
              </w:rPr>
              <w:t>Iš ne Lietuvoje įsteigtų subjektų reikalaujama:</w:t>
            </w:r>
          </w:p>
          <w:p w14:paraId="3BB90E55" w14:textId="77777777" w:rsidR="007A488C" w:rsidRPr="00541609" w:rsidRDefault="007A488C" w:rsidP="007A488C">
            <w:pPr>
              <w:pStyle w:val="Betarp"/>
              <w:numPr>
                <w:ilvl w:val="0"/>
                <w:numId w:val="48"/>
              </w:numPr>
              <w:tabs>
                <w:tab w:val="left" w:pos="226"/>
              </w:tabs>
              <w:suppressAutoHyphens w:val="0"/>
              <w:autoSpaceDN/>
              <w:ind w:left="0" w:hanging="46"/>
              <w:jc w:val="both"/>
              <w:textAlignment w:val="auto"/>
              <w:rPr>
                <w:rFonts w:ascii="Verdana" w:hAnsi="Verdana"/>
                <w:b/>
                <w:bCs/>
                <w:sz w:val="22"/>
              </w:rPr>
            </w:pPr>
            <w:r w:rsidRPr="00541609">
              <w:rPr>
                <w:rFonts w:ascii="Verdana" w:hAnsi="Verdana"/>
                <w:sz w:val="22"/>
              </w:rPr>
              <w:t>atitinkamos užsienio šalies kompetentingos institucijos dokumento</w:t>
            </w:r>
            <w:r w:rsidRPr="00541609">
              <w:rPr>
                <w:rStyle w:val="Puslapioinaosnuoroda"/>
                <w:rFonts w:ascii="Verdana" w:hAnsi="Verdana"/>
                <w:sz w:val="22"/>
              </w:rPr>
              <w:footnoteReference w:id="3"/>
            </w:r>
            <w:r w:rsidRPr="00541609">
              <w:rPr>
                <w:rFonts w:ascii="Verdana" w:hAnsi="Verdana"/>
                <w:sz w:val="22"/>
              </w:rPr>
              <w:t>.</w:t>
            </w:r>
          </w:p>
          <w:p w14:paraId="4567A3A7" w14:textId="77777777" w:rsidR="007A488C" w:rsidRPr="00541609" w:rsidRDefault="007A488C" w:rsidP="00E66ABF">
            <w:pPr>
              <w:pStyle w:val="Betarp"/>
              <w:jc w:val="both"/>
              <w:rPr>
                <w:rFonts w:ascii="Verdana" w:hAnsi="Verdana"/>
                <w:b/>
                <w:bCs/>
                <w:sz w:val="22"/>
              </w:rPr>
            </w:pPr>
          </w:p>
          <w:p w14:paraId="33FE102A" w14:textId="77777777" w:rsidR="007A488C" w:rsidRPr="00541609" w:rsidRDefault="007A488C" w:rsidP="00E66ABF">
            <w:pPr>
              <w:pStyle w:val="Betarp"/>
              <w:jc w:val="both"/>
              <w:rPr>
                <w:rFonts w:ascii="Verdana" w:hAnsi="Verdana"/>
                <w:i/>
                <w:iCs/>
                <w:sz w:val="22"/>
              </w:rPr>
            </w:pPr>
            <w:r w:rsidRPr="00541609">
              <w:rPr>
                <w:rFonts w:ascii="Verdana" w:hAnsi="Verdana"/>
                <w:sz w:val="22"/>
              </w:rPr>
              <w:t xml:space="preserve">Nurodyti dokumentai turi būti  išduoti ne anksčiau kaip 120 dienų iki tos dienos, kai tiekėjas perkančiosios organizacijos prašymu turės pateikti pašalinimo pagrindų nebuvimą patvirtinančius dokumentus. </w:t>
            </w:r>
          </w:p>
          <w:p w14:paraId="34BEF493" w14:textId="77777777" w:rsidR="007A488C" w:rsidRPr="00541609" w:rsidRDefault="007A488C" w:rsidP="00E66ABF">
            <w:pPr>
              <w:pStyle w:val="Betarp"/>
              <w:jc w:val="both"/>
              <w:rPr>
                <w:rFonts w:ascii="Verdana" w:hAnsi="Verdana"/>
                <w:b/>
                <w:bCs/>
                <w:sz w:val="22"/>
              </w:rPr>
            </w:pPr>
          </w:p>
          <w:p w14:paraId="1CB972A9" w14:textId="77777777" w:rsidR="007A488C" w:rsidRPr="00541609" w:rsidRDefault="007A488C" w:rsidP="00E66ABF">
            <w:pPr>
              <w:pStyle w:val="Betarp"/>
              <w:jc w:val="both"/>
              <w:rPr>
                <w:rFonts w:ascii="Verdana" w:hAnsi="Verdana"/>
                <w:sz w:val="22"/>
              </w:rPr>
            </w:pPr>
            <w:r w:rsidRPr="00541609">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541609" w:rsidRDefault="007A488C" w:rsidP="00E66ABF">
            <w:pPr>
              <w:pStyle w:val="Betarp"/>
              <w:jc w:val="both"/>
              <w:rPr>
                <w:rFonts w:ascii="Verdana" w:hAnsi="Verdana"/>
                <w:sz w:val="22"/>
              </w:rPr>
            </w:pPr>
          </w:p>
          <w:p w14:paraId="25E85BAC" w14:textId="77777777" w:rsidR="007A488C" w:rsidRPr="00541609" w:rsidRDefault="007A488C" w:rsidP="00E66ABF">
            <w:pPr>
              <w:pStyle w:val="Betarp"/>
              <w:jc w:val="both"/>
              <w:rPr>
                <w:rFonts w:ascii="Verdana" w:hAnsi="Verdana"/>
                <w:b/>
                <w:bCs/>
                <w:i/>
                <w:iCs/>
                <w:sz w:val="22"/>
                <w:u w:val="single"/>
              </w:rPr>
            </w:pPr>
            <w:r w:rsidRPr="00541609">
              <w:rPr>
                <w:rFonts w:ascii="Verdana" w:hAnsi="Verdana"/>
                <w:b/>
                <w:bCs/>
                <w:i/>
                <w:iCs/>
                <w:sz w:val="22"/>
                <w:u w:val="single"/>
              </w:rPr>
              <w:t>PASTABA</w:t>
            </w:r>
          </w:p>
          <w:p w14:paraId="5E119386" w14:textId="77777777" w:rsidR="007A488C" w:rsidRPr="00541609" w:rsidRDefault="007A488C" w:rsidP="00E66ABF">
            <w:pPr>
              <w:pStyle w:val="Betarp"/>
              <w:jc w:val="both"/>
              <w:rPr>
                <w:rFonts w:ascii="Verdana" w:hAnsi="Verdana"/>
                <w:b/>
                <w:bCs/>
                <w:sz w:val="22"/>
              </w:rPr>
            </w:pPr>
            <w:r w:rsidRPr="00541609">
              <w:rPr>
                <w:rFonts w:ascii="Verdana" w:hAnsi="Verdana"/>
                <w:b/>
                <w:bCs/>
                <w:sz w:val="22"/>
              </w:rPr>
              <w:t xml:space="preserve">Pažymų, patvirtinančių VPĮ 46 straipsnyje </w:t>
            </w:r>
            <w:r w:rsidRPr="00541609">
              <w:rPr>
                <w:rFonts w:ascii="Verdana" w:hAnsi="Verdana"/>
                <w:b/>
                <w:bCs/>
                <w:sz w:val="22"/>
              </w:rPr>
              <w:lastRenderedPageBreak/>
              <w:t>nurodytų tiekėjo pašalinimo pagrindų nebuvimą, pateikti nereikalaujama. Jų perkančioji organizacija reikalaus tik turėdama pagrįstų abejonių dėl tiekėjo patikimumo.</w:t>
            </w:r>
          </w:p>
        </w:tc>
      </w:tr>
      <w:bookmarkEnd w:id="16"/>
      <w:tr w:rsidR="00A83E64" w:rsidRPr="00541609"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069B" w14:textId="357785FF" w:rsidR="007A488C" w:rsidRPr="00541609" w:rsidRDefault="007A488C" w:rsidP="00E66ABF">
            <w:pPr>
              <w:pStyle w:val="Betarp"/>
              <w:suppressAutoHyphens w:val="0"/>
              <w:autoSpaceDN/>
              <w:textAlignment w:val="auto"/>
              <w:rPr>
                <w:rFonts w:ascii="Verdana" w:hAnsi="Verdana"/>
                <w:sz w:val="22"/>
              </w:rPr>
            </w:pPr>
            <w:r w:rsidRPr="00541609">
              <w:rPr>
                <w:rFonts w:ascii="Verdana" w:hAnsi="Verdana"/>
                <w:sz w:val="22"/>
              </w:rPr>
              <w:lastRenderedPageBreak/>
              <w:t>3.4.3.</w:t>
            </w:r>
          </w:p>
          <w:p w14:paraId="1B4F44FF" w14:textId="77777777" w:rsidR="007A488C" w:rsidRPr="00541609" w:rsidRDefault="007A488C" w:rsidP="00E66ABF">
            <w:pPr>
              <w:jc w:val="cente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541609" w:rsidRDefault="007A488C" w:rsidP="00E66ABF">
            <w:pPr>
              <w:pStyle w:val="Betarp"/>
              <w:jc w:val="both"/>
              <w:rPr>
                <w:rFonts w:ascii="Verdana" w:hAnsi="Verdana"/>
                <w:b/>
                <w:bCs/>
                <w:sz w:val="22"/>
              </w:rPr>
            </w:pPr>
            <w:r w:rsidRPr="00541609">
              <w:rPr>
                <w:rFonts w:ascii="Verdana" w:hAnsi="Verdana"/>
                <w:sz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t>VPĮ 46 straipsnio 4 dalies 1 punktas</w:t>
            </w:r>
          </w:p>
          <w:p w14:paraId="150D1E0D" w14:textId="77777777" w:rsidR="007A488C" w:rsidRPr="00541609" w:rsidRDefault="007A488C" w:rsidP="00E66ABF">
            <w:pPr>
              <w:pStyle w:val="Betarp"/>
              <w:jc w:val="both"/>
              <w:rPr>
                <w:rFonts w:ascii="Verdana" w:eastAsia="Yu Mincho" w:hAnsi="Verdana"/>
                <w:sz w:val="22"/>
              </w:rPr>
            </w:pPr>
          </w:p>
          <w:p w14:paraId="334691BF"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tc>
      </w:tr>
      <w:tr w:rsidR="00A83E64" w:rsidRPr="00541609"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DFF9A" w14:textId="04B26FE2" w:rsidR="007A488C" w:rsidRPr="00541609" w:rsidRDefault="007A488C" w:rsidP="00E66ABF">
            <w:pPr>
              <w:rPr>
                <w:rFonts w:ascii="Verdana" w:hAnsi="Verdana"/>
                <w:color w:val="auto"/>
                <w:sz w:val="22"/>
                <w:szCs w:val="22"/>
              </w:rPr>
            </w:pPr>
            <w:r w:rsidRPr="00541609">
              <w:rPr>
                <w:rFonts w:ascii="Verdana" w:hAnsi="Verdana"/>
                <w:color w:val="auto"/>
                <w:sz w:val="22"/>
                <w:szCs w:val="22"/>
              </w:rPr>
              <w:t>3.4.4.</w:t>
            </w:r>
          </w:p>
          <w:p w14:paraId="31B38AA4" w14:textId="77777777" w:rsidR="007A488C" w:rsidRPr="00541609" w:rsidRDefault="007A488C" w:rsidP="00E66ABF">
            <w:pPr>
              <w:pStyle w:val="Betarp"/>
              <w:tabs>
                <w:tab w:val="left" w:pos="885"/>
              </w:tabs>
              <w:jc w:val="center"/>
              <w:rPr>
                <w:rFonts w:ascii="Verdana" w:hAnsi="Verdana"/>
                <w:sz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541609" w:rsidRDefault="007A488C" w:rsidP="00E66ABF">
            <w:pPr>
              <w:pStyle w:val="Betarp"/>
              <w:jc w:val="both"/>
              <w:rPr>
                <w:rFonts w:ascii="Verdana" w:hAnsi="Verdana"/>
                <w:b/>
                <w:bCs/>
                <w:sz w:val="22"/>
              </w:rPr>
            </w:pPr>
            <w:r w:rsidRPr="00541609">
              <w:rPr>
                <w:rFonts w:ascii="Verdana" w:hAnsi="Verdana"/>
                <w:sz w:val="22"/>
              </w:rPr>
              <w:t xml:space="preserve">Tiekėjas pirkimo metu pateko į interesų konflikto situaciją, kaip apibrėžta VPĮ 21 straipsnyje, ir atitinkamos padėties negalima ištaisyti. </w:t>
            </w:r>
          </w:p>
          <w:p w14:paraId="0E1EB4A9" w14:textId="77777777" w:rsidR="007A488C" w:rsidRPr="00541609" w:rsidRDefault="007A488C" w:rsidP="00E66ABF">
            <w:pPr>
              <w:pStyle w:val="Betarp"/>
              <w:jc w:val="both"/>
              <w:rPr>
                <w:rFonts w:ascii="Verdana" w:hAnsi="Verdana"/>
                <w:b/>
                <w:bCs/>
                <w:sz w:val="22"/>
              </w:rPr>
            </w:pPr>
            <w:r w:rsidRPr="00541609">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t>VPĮ 46 straipsnio 4 dalies 2 punktas</w:t>
            </w:r>
          </w:p>
          <w:p w14:paraId="2949658A" w14:textId="77777777" w:rsidR="007A488C" w:rsidRPr="00541609" w:rsidRDefault="007A488C" w:rsidP="00E66ABF">
            <w:pPr>
              <w:pStyle w:val="Betarp"/>
              <w:jc w:val="both"/>
              <w:rPr>
                <w:rFonts w:ascii="Verdana" w:eastAsia="Yu Mincho" w:hAnsi="Verdana"/>
                <w:sz w:val="22"/>
              </w:rPr>
            </w:pPr>
          </w:p>
          <w:p w14:paraId="7FC92CC1"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tc>
      </w:tr>
      <w:tr w:rsidR="00A83E64" w:rsidRPr="00541609"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4AF49" w14:textId="2215AE23" w:rsidR="007A488C" w:rsidRPr="00541609" w:rsidRDefault="007A488C" w:rsidP="00E66ABF">
            <w:pPr>
              <w:pStyle w:val="Betarp"/>
              <w:suppressAutoHyphens w:val="0"/>
              <w:autoSpaceDN/>
              <w:textAlignment w:val="auto"/>
              <w:rPr>
                <w:rFonts w:ascii="Verdana" w:hAnsi="Verdana"/>
                <w:b/>
                <w:bCs/>
                <w:sz w:val="22"/>
              </w:rPr>
            </w:pPr>
            <w:r w:rsidRPr="00541609">
              <w:rPr>
                <w:rFonts w:ascii="Verdana" w:hAnsi="Verdana"/>
                <w:sz w:val="22"/>
              </w:rPr>
              <w:t>3.4.5.</w:t>
            </w:r>
          </w:p>
          <w:p w14:paraId="130549BB" w14:textId="77777777" w:rsidR="007A488C" w:rsidRPr="00541609" w:rsidRDefault="007A488C" w:rsidP="00E66ABF">
            <w:pP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541609" w:rsidRDefault="007A488C" w:rsidP="00E66ABF">
            <w:pPr>
              <w:pStyle w:val="Betarp"/>
              <w:jc w:val="both"/>
              <w:rPr>
                <w:rFonts w:ascii="Verdana" w:hAnsi="Verdana"/>
                <w:b/>
                <w:bCs/>
                <w:sz w:val="22"/>
              </w:rPr>
            </w:pPr>
            <w:r w:rsidRPr="00541609">
              <w:rPr>
                <w:rFonts w:ascii="Verdana" w:hAnsi="Verdana"/>
                <w:sz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t>VPĮ 46 straipsnio 4 dalies 3 punktas</w:t>
            </w:r>
          </w:p>
          <w:p w14:paraId="48F1D946" w14:textId="77777777" w:rsidR="007A488C" w:rsidRPr="00541609" w:rsidRDefault="007A488C" w:rsidP="00E66ABF">
            <w:pPr>
              <w:pStyle w:val="Betarp"/>
              <w:jc w:val="both"/>
              <w:rPr>
                <w:rFonts w:ascii="Verdana" w:eastAsia="Yu Mincho" w:hAnsi="Verdana"/>
                <w:sz w:val="22"/>
              </w:rPr>
            </w:pPr>
          </w:p>
          <w:p w14:paraId="01292022"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tc>
      </w:tr>
      <w:tr w:rsidR="00A83E64" w:rsidRPr="00541609"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54B9A" w14:textId="345C2ACE" w:rsidR="007A488C" w:rsidRPr="00541609" w:rsidRDefault="007A488C" w:rsidP="00E66ABF">
            <w:pPr>
              <w:pStyle w:val="Betarp"/>
              <w:suppressAutoHyphens w:val="0"/>
              <w:autoSpaceDN/>
              <w:textAlignment w:val="auto"/>
              <w:rPr>
                <w:rFonts w:ascii="Verdana" w:hAnsi="Verdana"/>
                <w:b/>
                <w:bCs/>
                <w:sz w:val="22"/>
              </w:rPr>
            </w:pPr>
            <w:r w:rsidRPr="00541609">
              <w:rPr>
                <w:rFonts w:ascii="Verdana" w:hAnsi="Verdana"/>
                <w:sz w:val="22"/>
              </w:rPr>
              <w:t>3.4.6.</w:t>
            </w:r>
          </w:p>
          <w:p w14:paraId="16D2285E" w14:textId="77777777" w:rsidR="007A488C" w:rsidRPr="00541609" w:rsidRDefault="007A488C" w:rsidP="00E66ABF">
            <w:pP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7A488C" w:rsidRPr="00541609" w:rsidRDefault="007A488C" w:rsidP="00E66ABF">
            <w:pPr>
              <w:pStyle w:val="Betarp"/>
              <w:jc w:val="both"/>
              <w:rPr>
                <w:rFonts w:ascii="Verdana" w:hAnsi="Verdana"/>
                <w:sz w:val="22"/>
              </w:rPr>
            </w:pPr>
            <w:r w:rsidRPr="00541609">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7A488C" w:rsidRPr="00541609" w:rsidRDefault="007A488C" w:rsidP="00E66ABF">
            <w:pPr>
              <w:pStyle w:val="Betarp"/>
              <w:jc w:val="both"/>
              <w:rPr>
                <w:rFonts w:ascii="Verdana" w:hAnsi="Verdana"/>
                <w:sz w:val="22"/>
              </w:rPr>
            </w:pPr>
            <w:r w:rsidRPr="00541609">
              <w:rPr>
                <w:rFonts w:ascii="Verdana" w:hAnsi="Verdana"/>
                <w:sz w:val="22"/>
              </w:rPr>
              <w:t xml:space="preserve">Šiuo pagrindu tiekėjas taip pat pašalinamas iš pirkimo procedūros, kai ankstesnių procedūrų, atliktų VPĮ, Viešųjų pirkimų, atliekamų </w:t>
            </w:r>
            <w:r w:rsidRPr="00541609">
              <w:rPr>
                <w:rFonts w:ascii="Verdana" w:hAnsi="Verdana"/>
                <w:sz w:val="22"/>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7A488C" w:rsidRPr="00541609" w:rsidRDefault="007A488C" w:rsidP="00E66ABF">
            <w:pPr>
              <w:pStyle w:val="Betarp"/>
              <w:jc w:val="both"/>
              <w:rPr>
                <w:rFonts w:ascii="Verdana" w:hAnsi="Verdana"/>
                <w:sz w:val="22"/>
              </w:rPr>
            </w:pPr>
            <w:r w:rsidRPr="00541609">
              <w:rPr>
                <w:rFonts w:ascii="Verdana" w:hAnsi="Verdana"/>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lastRenderedPageBreak/>
              <w:t>VPĮ 46 straipsnio 4 dalies 4 punktas</w:t>
            </w:r>
          </w:p>
          <w:p w14:paraId="20DF9B9C" w14:textId="77777777" w:rsidR="007A488C" w:rsidRPr="00541609" w:rsidRDefault="007A488C" w:rsidP="00E66ABF">
            <w:pPr>
              <w:pStyle w:val="Betarp"/>
              <w:jc w:val="both"/>
              <w:rPr>
                <w:rFonts w:ascii="Verdana" w:eastAsia="Yu Mincho" w:hAnsi="Verdana"/>
                <w:sz w:val="22"/>
              </w:rPr>
            </w:pPr>
          </w:p>
          <w:p w14:paraId="3D616EC3"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p w14:paraId="697A90C3" w14:textId="77777777" w:rsidR="007A488C" w:rsidRPr="00541609" w:rsidRDefault="007A488C" w:rsidP="00E66ABF">
            <w:pPr>
              <w:pStyle w:val="Betarp"/>
              <w:jc w:val="both"/>
              <w:rPr>
                <w:rFonts w:ascii="Verdana" w:hAnsi="Verdana"/>
                <w:sz w:val="22"/>
              </w:rPr>
            </w:pPr>
          </w:p>
          <w:p w14:paraId="1E106AC6" w14:textId="77777777" w:rsidR="007A488C" w:rsidRPr="00541609" w:rsidRDefault="007A488C" w:rsidP="00E66ABF">
            <w:pPr>
              <w:pStyle w:val="Betarp"/>
              <w:jc w:val="both"/>
              <w:rPr>
                <w:rFonts w:ascii="Verdana" w:hAnsi="Verdana"/>
                <w:b/>
                <w:bCs/>
                <w:sz w:val="22"/>
              </w:rPr>
            </w:pPr>
            <w:r w:rsidRPr="00541609">
              <w:rPr>
                <w:rFonts w:ascii="Verdana" w:hAnsi="Verdana"/>
                <w:b/>
                <w:bCs/>
                <w:sz w:val="22"/>
              </w:rPr>
              <w:t xml:space="preserve">Priimant sprendimus dėl tiekėjo pašalinimo iš pirkimo procedūros šiame punkte nurodytu pašalinimo pagrindu, be kita ko, gali būti atsižvelgiama į pagal VPĮ 52 straipsnį skelbiamą informaciją: </w:t>
            </w:r>
          </w:p>
          <w:p w14:paraId="76DCF0EA" w14:textId="77777777" w:rsidR="007A488C" w:rsidRPr="00541609" w:rsidRDefault="007A488C" w:rsidP="00E66ABF">
            <w:pPr>
              <w:pStyle w:val="Betarp"/>
              <w:jc w:val="both"/>
              <w:rPr>
                <w:rFonts w:ascii="Verdana" w:hAnsi="Verdana"/>
                <w:b/>
                <w:bCs/>
                <w:sz w:val="22"/>
              </w:rPr>
            </w:pPr>
          </w:p>
          <w:p w14:paraId="1B32EEFA" w14:textId="772F71AF" w:rsidR="007A488C" w:rsidRPr="00DA61AC" w:rsidRDefault="00DA61AC" w:rsidP="00E66ABF">
            <w:pPr>
              <w:pStyle w:val="Betarp"/>
              <w:jc w:val="both"/>
              <w:rPr>
                <w:rFonts w:ascii="Verdana" w:hAnsi="Verdana"/>
                <w:sz w:val="22"/>
              </w:rPr>
            </w:pPr>
            <w:r>
              <w:lastRenderedPageBreak/>
              <w:t xml:space="preserve">  </w:t>
            </w:r>
            <w:r w:rsidRPr="00DA61AC">
              <w:t xml:space="preserve"> </w:t>
            </w:r>
            <w:r>
              <w:t xml:space="preserve"> </w:t>
            </w:r>
            <w:hyperlink r:id="rId14" w:history="1">
              <w:r w:rsidRPr="00DA61AC">
                <w:rPr>
                  <w:rStyle w:val="Hipersaitas"/>
                  <w:rFonts w:ascii="Verdana" w:hAnsi="Verdana"/>
                  <w:szCs w:val="24"/>
                </w:rPr>
                <w:t>https://vpt.lrv.lt/lt/nuorodos/kiti-duomenys/powerbi/melaginga-informacija-pateikusiu-tiekeju-sarasas-3/</w:t>
              </w:r>
            </w:hyperlink>
          </w:p>
        </w:tc>
      </w:tr>
      <w:tr w:rsidR="00A83E64" w:rsidRPr="00541609"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BBE0" w14:textId="73F6F92E" w:rsidR="007A488C" w:rsidRPr="00541609" w:rsidRDefault="007A488C" w:rsidP="00E66ABF">
            <w:pPr>
              <w:pStyle w:val="Betarp"/>
              <w:suppressAutoHyphens w:val="0"/>
              <w:autoSpaceDN/>
              <w:textAlignment w:val="auto"/>
              <w:rPr>
                <w:rFonts w:ascii="Verdana" w:hAnsi="Verdana"/>
                <w:b/>
                <w:bCs/>
                <w:sz w:val="22"/>
              </w:rPr>
            </w:pPr>
            <w:r w:rsidRPr="00541609">
              <w:rPr>
                <w:rFonts w:ascii="Verdana" w:hAnsi="Verdana"/>
                <w:sz w:val="22"/>
              </w:rPr>
              <w:lastRenderedPageBreak/>
              <w:t>3.4.7.</w:t>
            </w:r>
          </w:p>
          <w:p w14:paraId="480D6C1F" w14:textId="77777777" w:rsidR="007A488C" w:rsidRPr="00541609" w:rsidRDefault="007A488C" w:rsidP="00E66ABF">
            <w:pP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541609" w:rsidRDefault="007A488C" w:rsidP="00E66ABF">
            <w:pPr>
              <w:pStyle w:val="Betarp"/>
              <w:jc w:val="both"/>
              <w:rPr>
                <w:rFonts w:ascii="Verdana" w:hAnsi="Verdana"/>
                <w:b/>
                <w:bCs/>
                <w:sz w:val="22"/>
              </w:rPr>
            </w:pPr>
            <w:r w:rsidRPr="00541609">
              <w:rPr>
                <w:rFonts w:ascii="Verdana" w:hAnsi="Verdana"/>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t>VPĮ 46 straipsnio 4 dalies 5 punktas</w:t>
            </w:r>
          </w:p>
          <w:p w14:paraId="0D0BAAEC" w14:textId="77777777" w:rsidR="007A488C" w:rsidRPr="00541609" w:rsidRDefault="007A488C" w:rsidP="00E66ABF">
            <w:pPr>
              <w:pStyle w:val="Betarp"/>
              <w:jc w:val="both"/>
              <w:rPr>
                <w:rFonts w:ascii="Verdana" w:eastAsia="Yu Mincho" w:hAnsi="Verdana"/>
                <w:sz w:val="22"/>
              </w:rPr>
            </w:pPr>
          </w:p>
          <w:p w14:paraId="13A8C833"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w:t>
            </w:r>
            <w:r w:rsidRPr="00541609">
              <w:rPr>
                <w:rFonts w:ascii="Verdana" w:hAnsi="Verdana"/>
                <w:sz w:val="22"/>
              </w:rPr>
              <w:t xml:space="preserve"> III dalies C15 punktas</w:t>
            </w:r>
          </w:p>
          <w:p w14:paraId="4D15034D" w14:textId="77777777" w:rsidR="007A488C" w:rsidRPr="00541609" w:rsidRDefault="007A488C" w:rsidP="00E66ABF">
            <w:pPr>
              <w:pStyle w:val="Betarp"/>
              <w:jc w:val="both"/>
              <w:rPr>
                <w:rFonts w:ascii="Verdana" w:eastAsia="Yu Mincho" w:hAnsi="Verdana"/>
                <w:sz w:val="22"/>
              </w:rPr>
            </w:pPr>
          </w:p>
          <w:p w14:paraId="3A2C7258" w14:textId="77777777" w:rsidR="007A488C" w:rsidRPr="00541609" w:rsidRDefault="007A488C" w:rsidP="00E66ABF">
            <w:pPr>
              <w:pStyle w:val="Betarp"/>
              <w:jc w:val="both"/>
              <w:rPr>
                <w:rFonts w:ascii="Verdana" w:eastAsia="Yu Mincho" w:hAnsi="Verdana"/>
                <w:sz w:val="22"/>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tc>
      </w:tr>
      <w:tr w:rsidR="00A83E64" w:rsidRPr="00541609"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BAC0" w14:textId="10114B8C" w:rsidR="007A488C" w:rsidRPr="00541609" w:rsidRDefault="007A488C" w:rsidP="00E66ABF">
            <w:pPr>
              <w:pStyle w:val="Betarp"/>
              <w:suppressAutoHyphens w:val="0"/>
              <w:autoSpaceDN/>
              <w:textAlignment w:val="auto"/>
              <w:rPr>
                <w:rFonts w:ascii="Verdana" w:hAnsi="Verdana"/>
                <w:b/>
                <w:bCs/>
                <w:sz w:val="22"/>
              </w:rPr>
            </w:pPr>
            <w:r w:rsidRPr="00541609">
              <w:rPr>
                <w:rFonts w:ascii="Verdana" w:hAnsi="Verdana"/>
                <w:sz w:val="22"/>
              </w:rPr>
              <w:t>3.4.8.</w:t>
            </w:r>
          </w:p>
          <w:p w14:paraId="590F31D0" w14:textId="77777777" w:rsidR="007A488C" w:rsidRPr="00541609" w:rsidRDefault="007A488C" w:rsidP="00E66ABF">
            <w:pP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7A488C" w:rsidRPr="00541609" w:rsidRDefault="007A488C" w:rsidP="00E66ABF">
            <w:pPr>
              <w:jc w:val="both"/>
              <w:rPr>
                <w:rFonts w:ascii="Verdana" w:hAnsi="Verdana"/>
                <w:color w:val="auto"/>
                <w:sz w:val="22"/>
                <w:szCs w:val="22"/>
              </w:rPr>
            </w:pPr>
            <w:r w:rsidRPr="00541609">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541609">
              <w:rPr>
                <w:rFonts w:ascii="Verdana" w:hAnsi="Verdana"/>
                <w:color w:val="auto"/>
                <w:sz w:val="22"/>
                <w:szCs w:val="22"/>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7A488C" w:rsidRPr="00541609" w:rsidRDefault="007A488C" w:rsidP="00E66ABF">
            <w:pPr>
              <w:jc w:val="both"/>
              <w:rPr>
                <w:rFonts w:ascii="Verdana" w:hAnsi="Verdana"/>
                <w:color w:val="auto"/>
                <w:sz w:val="22"/>
                <w:szCs w:val="22"/>
              </w:rPr>
            </w:pPr>
            <w:r w:rsidRPr="00541609">
              <w:rPr>
                <w:rFonts w:ascii="Verdana" w:hAnsi="Verdana"/>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lastRenderedPageBreak/>
              <w:t>VPĮ 46 straipsnio 4 dalies 6 punktas</w:t>
            </w:r>
          </w:p>
          <w:p w14:paraId="2CF21215" w14:textId="77777777" w:rsidR="007A488C" w:rsidRPr="00541609" w:rsidRDefault="007A488C" w:rsidP="00E66ABF">
            <w:pPr>
              <w:pStyle w:val="Betarp"/>
              <w:jc w:val="both"/>
              <w:rPr>
                <w:rFonts w:ascii="Verdana" w:eastAsia="Yu Mincho" w:hAnsi="Verdana"/>
                <w:sz w:val="22"/>
              </w:rPr>
            </w:pPr>
          </w:p>
          <w:p w14:paraId="5DAC8AAA"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w:t>
            </w:r>
            <w:r w:rsidRPr="00541609">
              <w:rPr>
                <w:rFonts w:ascii="Verdana" w:hAnsi="Verdana"/>
                <w:sz w:val="22"/>
              </w:rPr>
              <w:t xml:space="preserve"> III dalies C14 punktas</w:t>
            </w:r>
          </w:p>
          <w:p w14:paraId="3F509032" w14:textId="77777777" w:rsidR="007A488C" w:rsidRPr="00541609" w:rsidRDefault="007A488C" w:rsidP="00E66ABF">
            <w:pPr>
              <w:pStyle w:val="Betarp"/>
              <w:jc w:val="both"/>
              <w:rPr>
                <w:rFonts w:ascii="Verdana" w:eastAsia="Yu Mincho" w:hAnsi="Verdana"/>
                <w:sz w:val="22"/>
              </w:rPr>
            </w:pPr>
          </w:p>
          <w:p w14:paraId="10B8B259" w14:textId="77777777" w:rsidR="007A488C" w:rsidRPr="00541609" w:rsidRDefault="007A488C" w:rsidP="00E66ABF">
            <w:pPr>
              <w:pStyle w:val="Betarp"/>
              <w:jc w:val="both"/>
              <w:rPr>
                <w:rFonts w:ascii="Verdana" w:eastAsia="Yu Mincho" w:hAnsi="Verdana"/>
                <w:sz w:val="22"/>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p w14:paraId="1A8D4793" w14:textId="77777777" w:rsidR="007A488C" w:rsidRPr="00541609" w:rsidRDefault="007A488C" w:rsidP="00E66ABF">
            <w:pPr>
              <w:pStyle w:val="Betarp"/>
              <w:jc w:val="both"/>
              <w:rPr>
                <w:rFonts w:ascii="Verdana" w:hAnsi="Verdana"/>
                <w:sz w:val="22"/>
              </w:rPr>
            </w:pPr>
          </w:p>
          <w:p w14:paraId="38FF879A" w14:textId="77777777" w:rsidR="007A488C" w:rsidRPr="00541609" w:rsidRDefault="007A488C" w:rsidP="00E66ABF">
            <w:pPr>
              <w:pStyle w:val="Betarp"/>
              <w:jc w:val="both"/>
              <w:rPr>
                <w:rFonts w:ascii="Verdana" w:hAnsi="Verdana"/>
                <w:b/>
                <w:bCs/>
                <w:sz w:val="22"/>
              </w:rPr>
            </w:pPr>
            <w:r w:rsidRPr="00541609">
              <w:rPr>
                <w:rFonts w:ascii="Verdana" w:hAnsi="Verdana"/>
                <w:b/>
                <w:bCs/>
                <w:sz w:val="22"/>
              </w:rPr>
              <w:t xml:space="preserve">Priimant sprendimus dėl tiekėjo pašalinimo iš pirkimo procedūros šiame punkte nurodytu pašalinimo pagrindu, </w:t>
            </w:r>
            <w:r w:rsidRPr="00541609">
              <w:rPr>
                <w:rFonts w:ascii="Verdana" w:hAnsi="Verdana"/>
                <w:b/>
                <w:bCs/>
                <w:sz w:val="22"/>
              </w:rPr>
              <w:lastRenderedPageBreak/>
              <w:t xml:space="preserve">gali būti atsižvelgiama į pagal VPĮ 91 straipsnį skelbiamą informaciją: </w:t>
            </w:r>
          </w:p>
          <w:p w14:paraId="3E01F770" w14:textId="77777777" w:rsidR="007A488C" w:rsidRPr="00541609" w:rsidRDefault="007A488C" w:rsidP="00E66ABF">
            <w:pPr>
              <w:pStyle w:val="Betarp"/>
              <w:jc w:val="both"/>
              <w:rPr>
                <w:rFonts w:ascii="Verdana" w:hAnsi="Verdana"/>
                <w:sz w:val="22"/>
              </w:rPr>
            </w:pPr>
          </w:p>
          <w:p w14:paraId="3BC69598" w14:textId="77777777" w:rsidR="00DA61AC" w:rsidRPr="00DA61AC" w:rsidRDefault="00DA61AC" w:rsidP="00DA61AC">
            <w:pPr>
              <w:pStyle w:val="Betarp"/>
              <w:jc w:val="both"/>
              <w:rPr>
                <w:rFonts w:ascii="Verdana" w:hAnsi="Verdana"/>
              </w:rPr>
            </w:pPr>
            <w:hyperlink r:id="rId15" w:history="1">
              <w:r w:rsidRPr="00DA61AC">
                <w:rPr>
                  <w:rStyle w:val="Hipersaitas"/>
                  <w:rFonts w:ascii="Verdana" w:hAnsi="Verdana"/>
                </w:rPr>
                <w:t>https://vpt.lrv.lt/lt/nuorodos/kiti-duomenys/powerbi/nepatikimi-tiekejai-1/</w:t>
              </w:r>
            </w:hyperlink>
            <w:r w:rsidRPr="00DA61AC">
              <w:rPr>
                <w:rFonts w:ascii="Verdana" w:hAnsi="Verdana"/>
              </w:rPr>
              <w:t xml:space="preserve">  </w:t>
            </w:r>
          </w:p>
          <w:p w14:paraId="6C7E4B04" w14:textId="2316C66A" w:rsidR="007A488C" w:rsidRPr="00541609" w:rsidRDefault="007A488C" w:rsidP="00E66ABF">
            <w:pPr>
              <w:pStyle w:val="Betarp"/>
              <w:jc w:val="both"/>
              <w:rPr>
                <w:rStyle w:val="Hipersaitas"/>
                <w:rFonts w:ascii="Verdana" w:hAnsi="Verdana"/>
                <w:color w:val="auto"/>
                <w:sz w:val="22"/>
              </w:rPr>
            </w:pPr>
          </w:p>
          <w:p w14:paraId="4410D5A9" w14:textId="77777777" w:rsidR="007A488C" w:rsidRPr="00541609" w:rsidRDefault="007A488C" w:rsidP="00E66ABF">
            <w:pPr>
              <w:pStyle w:val="Betarp"/>
              <w:jc w:val="both"/>
              <w:rPr>
                <w:rFonts w:ascii="Verdana" w:hAnsi="Verdana"/>
                <w:sz w:val="22"/>
              </w:rPr>
            </w:pPr>
          </w:p>
          <w:p w14:paraId="54E17BF3" w14:textId="77777777" w:rsidR="007A488C" w:rsidRPr="00DA61AC" w:rsidRDefault="007A488C" w:rsidP="00E66ABF">
            <w:pPr>
              <w:pStyle w:val="Betarp"/>
              <w:jc w:val="both"/>
              <w:rPr>
                <w:rFonts w:ascii="Verdana" w:hAnsi="Verdana"/>
                <w:szCs w:val="24"/>
              </w:rPr>
            </w:pPr>
            <w:hyperlink r:id="rId16" w:history="1">
              <w:r w:rsidRPr="00DA61AC">
                <w:rPr>
                  <w:rStyle w:val="Hipersaitas"/>
                  <w:rFonts w:ascii="Verdana" w:hAnsi="Verdana"/>
                  <w:color w:val="auto"/>
                  <w:szCs w:val="24"/>
                </w:rPr>
                <w:t>https://vpt.lrv.lt/lt/pasalinimo-pagrindai-1/nepatikimu-koncesininku-sarasas-1/nepatikimu-koncesininku-sarasas</w:t>
              </w:r>
            </w:hyperlink>
          </w:p>
        </w:tc>
      </w:tr>
      <w:tr w:rsidR="00A83E64" w:rsidRPr="00541609"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98AA" w14:textId="4DF46437" w:rsidR="007A488C" w:rsidRPr="00541609" w:rsidRDefault="007A488C" w:rsidP="00E66ABF">
            <w:pPr>
              <w:pStyle w:val="Betarp"/>
              <w:suppressAutoHyphens w:val="0"/>
              <w:autoSpaceDN/>
              <w:textAlignment w:val="auto"/>
              <w:rPr>
                <w:rFonts w:ascii="Verdana" w:hAnsi="Verdana"/>
                <w:sz w:val="22"/>
              </w:rPr>
            </w:pPr>
            <w:r w:rsidRPr="00541609">
              <w:rPr>
                <w:rFonts w:ascii="Verdana" w:hAnsi="Verdana"/>
                <w:sz w:val="22"/>
              </w:rPr>
              <w:lastRenderedPageBreak/>
              <w:t>3.4.9.</w:t>
            </w:r>
          </w:p>
          <w:p w14:paraId="1C6B714D" w14:textId="77777777" w:rsidR="007A488C" w:rsidRPr="00541609" w:rsidRDefault="007A488C" w:rsidP="00E66ABF">
            <w:pPr>
              <w:jc w:val="cente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64BA5" w14:textId="77777777" w:rsidR="007A488C" w:rsidRPr="00541609" w:rsidRDefault="007A488C" w:rsidP="00E66ABF">
            <w:pPr>
              <w:pStyle w:val="Betarp"/>
              <w:jc w:val="both"/>
              <w:rPr>
                <w:rFonts w:ascii="Verdana" w:hAnsi="Verdana"/>
                <w:sz w:val="22"/>
              </w:rPr>
            </w:pPr>
            <w:r w:rsidRPr="00541609">
              <w:rPr>
                <w:rFonts w:ascii="Verdana" w:hAnsi="Verdana"/>
                <w:sz w:val="22"/>
              </w:rPr>
              <w:t>Tiekėjas yra padaręs rimtą profesinį pažeidimą, dėl kurio perkančioji organizacija abejoja tiekėjo sąžiningumu, kai jis</w:t>
            </w:r>
            <w:bookmarkStart w:id="17" w:name="part_030e6c6c64ba4f96a23474e439d1b80c"/>
            <w:bookmarkEnd w:id="17"/>
            <w:r w:rsidRPr="00541609">
              <w:rPr>
                <w:rFonts w:ascii="Verdana" w:hAnsi="Verdana"/>
                <w:sz w:val="22"/>
              </w:rPr>
              <w:t xml:space="preserve"> yra padaręs finansinės atskaitomybės ir audito teisės aktų pažeidimą ir nuo jo padarymo dienos praėjo mažiau kaip vieni metai.</w:t>
            </w:r>
          </w:p>
          <w:p w14:paraId="7DF0ED60" w14:textId="77777777" w:rsidR="007A488C" w:rsidRPr="00541609" w:rsidRDefault="007A488C" w:rsidP="00E66ABF">
            <w:pPr>
              <w:jc w:val="both"/>
              <w:rPr>
                <w:rFonts w:ascii="Verdana" w:hAnsi="Verdana"/>
                <w:b/>
                <w:bCs/>
                <w:color w:val="auto"/>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t>VPĮ 46 straipsnio 4 dalies 7 punkto a papunktis</w:t>
            </w:r>
          </w:p>
          <w:p w14:paraId="1A648B2B" w14:textId="77777777" w:rsidR="007A488C" w:rsidRPr="00541609" w:rsidRDefault="007A488C" w:rsidP="00E66ABF">
            <w:pPr>
              <w:pStyle w:val="Betarp"/>
              <w:jc w:val="both"/>
              <w:rPr>
                <w:rFonts w:ascii="Verdana" w:eastAsia="Yu Mincho" w:hAnsi="Verdana"/>
                <w:sz w:val="22"/>
              </w:rPr>
            </w:pPr>
          </w:p>
          <w:p w14:paraId="1E3BB15D"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p w14:paraId="45251026" w14:textId="77777777" w:rsidR="007A488C" w:rsidRPr="00541609" w:rsidRDefault="007A488C" w:rsidP="00E66ABF">
            <w:pPr>
              <w:pStyle w:val="Betarp"/>
              <w:jc w:val="both"/>
              <w:rPr>
                <w:rFonts w:ascii="Verdana" w:hAnsi="Verdana"/>
                <w:sz w:val="22"/>
              </w:rPr>
            </w:pPr>
            <w:r w:rsidRPr="00541609">
              <w:rPr>
                <w:rFonts w:ascii="Verdana" w:hAnsi="Verdana"/>
                <w:sz w:val="22"/>
              </w:rPr>
              <w:t xml:space="preserve">Priimant sprendimus dėl tiekėjo pašalinimo iš pirkimo procedūros šiame punkte nurodytu pašalinimo pagrindu, be kita ko, atsižvelgiama į nacionalinėje duomenų bazėje adresu: </w:t>
            </w:r>
            <w:hyperlink r:id="rId17" w:history="1">
              <w:r w:rsidRPr="00541609">
                <w:rPr>
                  <w:rStyle w:val="Hipersaitas"/>
                  <w:rFonts w:ascii="Verdana" w:hAnsi="Verdana"/>
                  <w:color w:val="auto"/>
                  <w:sz w:val="22"/>
                </w:rPr>
                <w:t>https://www.registrucentras.lt/jar/p/index.php</w:t>
              </w:r>
            </w:hyperlink>
          </w:p>
          <w:p w14:paraId="39E96C21" w14:textId="77777777" w:rsidR="007A488C" w:rsidRPr="00541609" w:rsidRDefault="007A488C" w:rsidP="00E66ABF">
            <w:pPr>
              <w:pStyle w:val="Betarp"/>
              <w:jc w:val="both"/>
              <w:rPr>
                <w:rFonts w:ascii="Verdana" w:hAnsi="Verdana"/>
                <w:sz w:val="22"/>
              </w:rPr>
            </w:pPr>
            <w:r w:rsidRPr="00541609">
              <w:rPr>
                <w:rFonts w:ascii="Verdana" w:hAnsi="Verdana"/>
                <w:sz w:val="22"/>
              </w:rPr>
              <w:t xml:space="preserve">paskelbtą informaciją, taip pat į šiame </w:t>
            </w:r>
            <w:r w:rsidRPr="00541609">
              <w:rPr>
                <w:rFonts w:ascii="Verdana" w:hAnsi="Verdana"/>
                <w:sz w:val="22"/>
              </w:rPr>
              <w:lastRenderedPageBreak/>
              <w:t>informaciniame pranešime pateiktą informaciją:</w:t>
            </w:r>
          </w:p>
          <w:p w14:paraId="4AE5FE29" w14:textId="6499CBCB" w:rsidR="007A488C" w:rsidRPr="00541609" w:rsidRDefault="00DA61AC" w:rsidP="00E66ABF">
            <w:pPr>
              <w:pStyle w:val="Betarp"/>
              <w:jc w:val="both"/>
              <w:rPr>
                <w:rFonts w:ascii="Verdana" w:hAnsi="Verdana"/>
                <w:b/>
                <w:bCs/>
                <w:sz w:val="22"/>
              </w:rPr>
            </w:pPr>
            <w:hyperlink r:id="rId18" w:history="1">
              <w:r w:rsidRPr="00DA61AC">
                <w:rPr>
                  <w:rStyle w:val="Hipersaitas"/>
                  <w:rFonts w:ascii="Verdana" w:hAnsi="Verdana"/>
                </w:rPr>
                <w:t>https://vpt.lrv.lt/lt/naujienos-3/finansiniu-ataskaitu-nepateikimas-gali-tapti-kliutimi-dalyvauti-viesuosiuose-pirkimuose</w:t>
              </w:r>
              <w:r w:rsidRPr="00A70341">
                <w:rPr>
                  <w:rStyle w:val="Hipersaitas"/>
                  <w:rFonts w:ascii="Verdana" w:hAnsi="Verdana"/>
                  <w:b/>
                  <w:bCs/>
                </w:rPr>
                <w:t>/</w:t>
              </w:r>
            </w:hyperlink>
          </w:p>
        </w:tc>
      </w:tr>
      <w:tr w:rsidR="00A83E64" w:rsidRPr="00541609"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8DA6E" w14:textId="5191A47D" w:rsidR="007A488C" w:rsidRPr="00541609" w:rsidRDefault="007A488C" w:rsidP="00E66ABF">
            <w:pPr>
              <w:pStyle w:val="Betarp"/>
              <w:suppressAutoHyphens w:val="0"/>
              <w:autoSpaceDN/>
              <w:textAlignment w:val="auto"/>
              <w:rPr>
                <w:rFonts w:ascii="Verdana" w:hAnsi="Verdana"/>
                <w:sz w:val="22"/>
              </w:rPr>
            </w:pPr>
            <w:r w:rsidRPr="00541609">
              <w:rPr>
                <w:rFonts w:ascii="Verdana" w:hAnsi="Verdana"/>
                <w:sz w:val="22"/>
              </w:rPr>
              <w:lastRenderedPageBreak/>
              <w:t>3.4.10.</w:t>
            </w:r>
          </w:p>
          <w:p w14:paraId="3D109896" w14:textId="77777777" w:rsidR="007A488C" w:rsidRPr="00541609" w:rsidRDefault="007A488C" w:rsidP="00E66ABF">
            <w:pP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A488C" w:rsidRPr="00541609" w:rsidRDefault="007A488C" w:rsidP="00E66ABF">
            <w:pPr>
              <w:pStyle w:val="Betarp"/>
              <w:jc w:val="both"/>
              <w:rPr>
                <w:rFonts w:ascii="Verdana" w:hAnsi="Verdana"/>
                <w:b/>
                <w:bCs/>
                <w:sz w:val="22"/>
              </w:rPr>
            </w:pPr>
            <w:r w:rsidRPr="00541609">
              <w:rPr>
                <w:rFonts w:ascii="Verdana" w:hAnsi="Verdana"/>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1609">
              <w:rPr>
                <w:rFonts w:ascii="Verdana" w:hAnsi="Verdana"/>
                <w:sz w:val="22"/>
                <w:vertAlign w:val="superscript"/>
              </w:rPr>
              <w:t>1</w:t>
            </w:r>
            <w:r w:rsidRPr="00541609">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t>VPĮ 46 straipsnio 4 dalies 7 punkto b papunktis</w:t>
            </w:r>
          </w:p>
          <w:p w14:paraId="5E553806" w14:textId="77777777" w:rsidR="007A488C" w:rsidRPr="00541609" w:rsidRDefault="007A488C" w:rsidP="00E66ABF">
            <w:pPr>
              <w:pStyle w:val="Betarp"/>
              <w:jc w:val="both"/>
              <w:rPr>
                <w:rFonts w:ascii="Verdana" w:eastAsia="Yu Mincho" w:hAnsi="Verdana"/>
                <w:sz w:val="22"/>
              </w:rPr>
            </w:pPr>
          </w:p>
          <w:p w14:paraId="06531AB8"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p w14:paraId="2C6FFDDD" w14:textId="77777777" w:rsidR="007A488C" w:rsidRPr="00541609" w:rsidRDefault="007A488C" w:rsidP="00E66ABF">
            <w:pPr>
              <w:pStyle w:val="Betarp"/>
              <w:jc w:val="both"/>
              <w:rPr>
                <w:rFonts w:ascii="Verdana" w:hAnsi="Verdana"/>
                <w:b/>
                <w:bCs/>
                <w:sz w:val="22"/>
              </w:rPr>
            </w:pPr>
          </w:p>
          <w:p w14:paraId="5F6AE2FF" w14:textId="77777777" w:rsidR="007A488C" w:rsidRPr="00541609" w:rsidRDefault="007A488C" w:rsidP="00E66ABF">
            <w:pPr>
              <w:pStyle w:val="Betarp"/>
              <w:jc w:val="both"/>
              <w:rPr>
                <w:rFonts w:ascii="Verdana" w:hAnsi="Verdana"/>
                <w:b/>
                <w:bCs/>
                <w:sz w:val="22"/>
              </w:rPr>
            </w:pPr>
            <w:r w:rsidRPr="00541609">
              <w:rPr>
                <w:rFonts w:ascii="Verdana" w:hAnsi="Verdana"/>
                <w:sz w:val="22"/>
              </w:rPr>
              <w:t>Priimant sprendimus dėl tiekėjo pašalinimo iš pirkimo procedūros šiame punkte nurodytu pašalinimo pagrindu, be kita ko, atsižvelgiama į</w:t>
            </w:r>
            <w:r w:rsidRPr="00541609">
              <w:rPr>
                <w:rFonts w:ascii="Verdana" w:hAnsi="Verdana"/>
                <w:b/>
                <w:bCs/>
                <w:sz w:val="22"/>
              </w:rPr>
              <w:t xml:space="preserve"> </w:t>
            </w:r>
            <w:r w:rsidRPr="00541609">
              <w:rPr>
                <w:rFonts w:ascii="Verdana" w:hAnsi="Verdana"/>
                <w:sz w:val="22"/>
              </w:rPr>
              <w:t xml:space="preserve">nacionalinėje duomenų bazėje adresu </w:t>
            </w:r>
            <w:hyperlink r:id="rId19">
              <w:r w:rsidRPr="00541609">
                <w:rPr>
                  <w:rStyle w:val="Hipersaitas"/>
                  <w:rFonts w:ascii="Verdana" w:hAnsi="Verdana"/>
                  <w:color w:val="auto"/>
                  <w:sz w:val="22"/>
                </w:rPr>
                <w:t>https://www.vmi.lt/evmi/mokesciu-moketoju-informacija</w:t>
              </w:r>
            </w:hyperlink>
            <w:r w:rsidRPr="00541609">
              <w:rPr>
                <w:rFonts w:ascii="Verdana" w:hAnsi="Verdana"/>
                <w:sz w:val="22"/>
              </w:rPr>
              <w:t xml:space="preserve"> skelbiamą informaciją.</w:t>
            </w:r>
          </w:p>
        </w:tc>
      </w:tr>
      <w:tr w:rsidR="00A83E64" w:rsidRPr="00541609"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44645" w14:textId="063759A6" w:rsidR="007A488C" w:rsidRPr="00541609" w:rsidRDefault="007A488C" w:rsidP="00E66ABF">
            <w:pPr>
              <w:pStyle w:val="Betarp"/>
              <w:suppressAutoHyphens w:val="0"/>
              <w:autoSpaceDN/>
              <w:textAlignment w:val="auto"/>
              <w:rPr>
                <w:rFonts w:ascii="Verdana" w:hAnsi="Verdana"/>
                <w:sz w:val="22"/>
              </w:rPr>
            </w:pPr>
            <w:r w:rsidRPr="00541609">
              <w:rPr>
                <w:rFonts w:ascii="Verdana" w:hAnsi="Verdana"/>
                <w:sz w:val="22"/>
              </w:rPr>
              <w:t>3.4.11.</w:t>
            </w:r>
          </w:p>
          <w:p w14:paraId="12F8764C" w14:textId="77777777" w:rsidR="007A488C" w:rsidRPr="00541609" w:rsidRDefault="007A488C" w:rsidP="00E66ABF">
            <w:pPr>
              <w:jc w:val="center"/>
              <w:rPr>
                <w:rFonts w:ascii="Verdana" w:hAnsi="Verdana"/>
                <w:color w:val="auto"/>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A488C" w:rsidRPr="00541609" w:rsidRDefault="007A488C" w:rsidP="00E66ABF">
            <w:pPr>
              <w:pStyle w:val="Betarp"/>
              <w:jc w:val="both"/>
              <w:rPr>
                <w:rFonts w:ascii="Verdana" w:hAnsi="Verdana"/>
                <w:sz w:val="22"/>
              </w:rPr>
            </w:pPr>
            <w:r w:rsidRPr="00541609">
              <w:rPr>
                <w:rFonts w:ascii="Verdana" w:hAnsi="Verdana"/>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A488C" w:rsidRPr="00541609" w:rsidRDefault="007A488C" w:rsidP="00E66ABF">
            <w:pPr>
              <w:pStyle w:val="Betarp"/>
              <w:jc w:val="both"/>
              <w:rPr>
                <w:rFonts w:ascii="Verdana" w:eastAsia="Yu Mincho" w:hAnsi="Verdana"/>
                <w:b/>
                <w:bCs/>
                <w:sz w:val="22"/>
              </w:rPr>
            </w:pPr>
            <w:r w:rsidRPr="00541609">
              <w:rPr>
                <w:rFonts w:ascii="Verdana" w:eastAsia="Yu Mincho" w:hAnsi="Verdana"/>
                <w:b/>
                <w:bCs/>
                <w:sz w:val="22"/>
              </w:rPr>
              <w:t>VPĮ 46 straipsnio 4 dalies 7 punkto c papunktis</w:t>
            </w:r>
          </w:p>
          <w:p w14:paraId="4ED3C83B" w14:textId="77777777" w:rsidR="007A488C" w:rsidRPr="00541609" w:rsidRDefault="007A488C" w:rsidP="00E66ABF">
            <w:pPr>
              <w:pStyle w:val="Betarp"/>
              <w:jc w:val="both"/>
              <w:rPr>
                <w:rFonts w:ascii="Verdana" w:eastAsia="Yu Mincho" w:hAnsi="Verdana"/>
                <w:sz w:val="22"/>
              </w:rPr>
            </w:pPr>
          </w:p>
          <w:p w14:paraId="2DB5681C" w14:textId="77777777" w:rsidR="007A488C" w:rsidRPr="00541609" w:rsidRDefault="007A488C" w:rsidP="00E66ABF">
            <w:pPr>
              <w:pStyle w:val="Betarp"/>
              <w:jc w:val="both"/>
              <w:rPr>
                <w:rFonts w:ascii="Verdana" w:eastAsia="Yu Mincho" w:hAnsi="Verdana"/>
                <w:sz w:val="22"/>
              </w:rPr>
            </w:pPr>
            <w:r w:rsidRPr="00541609">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A488C" w:rsidRPr="00541609" w:rsidRDefault="007A488C" w:rsidP="00E66ABF">
            <w:pPr>
              <w:pStyle w:val="Betarp"/>
              <w:jc w:val="both"/>
              <w:rPr>
                <w:rFonts w:ascii="Verdana" w:hAnsi="Verdana"/>
                <w:sz w:val="22"/>
              </w:rPr>
            </w:pPr>
            <w:r w:rsidRPr="00541609">
              <w:rPr>
                <w:rFonts w:ascii="Verdana" w:hAnsi="Verdana"/>
                <w:sz w:val="22"/>
              </w:rPr>
              <w:t>Iš Lietuvoje įsteigtų subjektų įrodančių dokumentų nereikalaujama. Užtenka pateikto EBVPD.</w:t>
            </w:r>
          </w:p>
          <w:p w14:paraId="5FD0392F" w14:textId="77777777" w:rsidR="007A488C" w:rsidRPr="00541609" w:rsidRDefault="007A488C" w:rsidP="00E66ABF">
            <w:pPr>
              <w:pStyle w:val="Betarp"/>
              <w:jc w:val="both"/>
              <w:rPr>
                <w:rFonts w:ascii="Verdana" w:hAnsi="Verdana"/>
                <w:sz w:val="22"/>
              </w:rPr>
            </w:pPr>
          </w:p>
          <w:p w14:paraId="522EB21D" w14:textId="77777777" w:rsidR="007A488C" w:rsidRPr="00541609" w:rsidRDefault="007A488C" w:rsidP="00E66ABF">
            <w:pPr>
              <w:jc w:val="both"/>
              <w:rPr>
                <w:rFonts w:ascii="Verdana" w:hAnsi="Verdana"/>
                <w:b/>
                <w:bCs/>
                <w:color w:val="auto"/>
                <w:sz w:val="22"/>
                <w:szCs w:val="22"/>
              </w:rPr>
            </w:pPr>
            <w:r w:rsidRPr="00541609">
              <w:rPr>
                <w:rFonts w:ascii="Verdana" w:hAnsi="Verdana"/>
                <w:b/>
                <w:bCs/>
                <w:color w:val="auto"/>
                <w:sz w:val="22"/>
                <w:szCs w:val="22"/>
              </w:rPr>
              <w:t xml:space="preserve">Priimant sprendimus dėl tiekėjo pašalinimo iš pirkimo procedūros šiame punkte nurodytu pašalinimo pagrindu, be kita ko, atsižvelgiama į nacionalinėje duomenų bazėje adresu: </w:t>
            </w:r>
          </w:p>
          <w:p w14:paraId="6473EDE8" w14:textId="77777777" w:rsidR="007A488C" w:rsidRPr="00541609" w:rsidRDefault="007A488C" w:rsidP="00E66ABF">
            <w:pPr>
              <w:jc w:val="both"/>
              <w:rPr>
                <w:rFonts w:ascii="Verdana" w:hAnsi="Verdana"/>
                <w:color w:val="auto"/>
                <w:sz w:val="22"/>
                <w:szCs w:val="22"/>
              </w:rPr>
            </w:pPr>
            <w:hyperlink r:id="rId20" w:history="1">
              <w:r w:rsidRPr="00541609">
                <w:rPr>
                  <w:rStyle w:val="Hipersaitas"/>
                  <w:rFonts w:ascii="Verdana" w:hAnsi="Verdana"/>
                  <w:color w:val="auto"/>
                  <w:sz w:val="22"/>
                  <w:szCs w:val="22"/>
                </w:rPr>
                <w:t>https://kt.gov.lt/lt/atviri-duomenys/diskvalifikavimas-is-viesuju-pirkimu</w:t>
              </w:r>
            </w:hyperlink>
            <w:r w:rsidRPr="00541609">
              <w:rPr>
                <w:rFonts w:ascii="Verdana" w:hAnsi="Verdana"/>
                <w:color w:val="auto"/>
                <w:sz w:val="22"/>
                <w:szCs w:val="22"/>
              </w:rPr>
              <w:t xml:space="preserve"> skelbiamą informaciją. </w:t>
            </w:r>
          </w:p>
        </w:tc>
      </w:tr>
    </w:tbl>
    <w:p w14:paraId="51BFFA4B" w14:textId="77777777" w:rsidR="00752729" w:rsidRPr="00A83E64" w:rsidRDefault="00752729" w:rsidP="00541609">
      <w:pPr>
        <w:tabs>
          <w:tab w:val="left" w:pos="1260"/>
        </w:tabs>
        <w:suppressAutoHyphens/>
        <w:jc w:val="both"/>
        <w:rPr>
          <w:rFonts w:ascii="Verdana" w:hAnsi="Verdana"/>
          <w:color w:val="000000"/>
          <w:lang w:eastAsia="lt-LT"/>
        </w:rPr>
      </w:pPr>
    </w:p>
    <w:p w14:paraId="46A9DEDD" w14:textId="1223F43F" w:rsidR="00837443" w:rsidRDefault="00B6726C" w:rsidP="008760F7">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A83E64">
        <w:rPr>
          <w:rFonts w:ascii="Verdana" w:eastAsia="Arial Unicode MS" w:hAnsi="Verdana"/>
          <w:b/>
          <w:bCs/>
          <w:color w:val="00000A"/>
          <w:sz w:val="24"/>
          <w:szCs w:val="24"/>
          <w:lang w:eastAsia="lt-LT"/>
        </w:rPr>
        <w:t>Tiekėjų kvalifikacijos reikalavimai</w:t>
      </w:r>
      <w:r w:rsidR="006A632A">
        <w:rPr>
          <w:rFonts w:ascii="Verdana" w:eastAsia="Arial Unicode MS" w:hAnsi="Verdana"/>
          <w:b/>
          <w:bCs/>
          <w:color w:val="00000A"/>
          <w:sz w:val="24"/>
          <w:szCs w:val="24"/>
          <w:lang w:eastAsia="lt-LT"/>
        </w:rPr>
        <w:t>:</w:t>
      </w:r>
      <w:r w:rsidRPr="00A83E6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6A632A" w14:paraId="1FD4D04B" w14:textId="77777777" w:rsidTr="00A26AAD">
        <w:trPr>
          <w:trHeight w:val="248"/>
        </w:trPr>
        <w:tc>
          <w:tcPr>
            <w:tcW w:w="851" w:type="dxa"/>
            <w:tcBorders>
              <w:bottom w:val="single" w:sz="4" w:space="0" w:color="auto"/>
            </w:tcBorders>
            <w:tcMar>
              <w:left w:w="103" w:type="dxa"/>
            </w:tcMar>
          </w:tcPr>
          <w:p w14:paraId="0E4B9AB3" w14:textId="77777777" w:rsidR="006A632A" w:rsidRPr="006A632A" w:rsidRDefault="006A632A" w:rsidP="00A26AAD">
            <w:pPr>
              <w:pStyle w:val="Body2"/>
              <w:ind w:right="-197" w:hanging="103"/>
              <w:jc w:val="center"/>
              <w:rPr>
                <w:rFonts w:ascii="Verdana" w:hAnsi="Verdana" w:cs="Times New Roman"/>
                <w:lang w:val="lt-LT"/>
              </w:rPr>
            </w:pPr>
            <w:r w:rsidRPr="006A632A">
              <w:rPr>
                <w:rFonts w:ascii="Verdana" w:hAnsi="Verdana" w:cs="Times New Roman"/>
                <w:color w:val="00000A"/>
                <w:lang w:val="lt-LT"/>
              </w:rPr>
              <w:t>Eil. Nr.</w:t>
            </w:r>
          </w:p>
        </w:tc>
        <w:tc>
          <w:tcPr>
            <w:tcW w:w="3827" w:type="dxa"/>
            <w:tcMar>
              <w:left w:w="103" w:type="dxa"/>
            </w:tcMar>
          </w:tcPr>
          <w:p w14:paraId="057A8446" w14:textId="77777777" w:rsidR="006A632A" w:rsidRPr="006A632A" w:rsidRDefault="006A632A" w:rsidP="00A26AAD">
            <w:pPr>
              <w:pStyle w:val="Body2"/>
              <w:jc w:val="center"/>
              <w:rPr>
                <w:rFonts w:ascii="Verdana" w:hAnsi="Verdana" w:cs="Times New Roman"/>
                <w:lang w:val="lt-LT"/>
              </w:rPr>
            </w:pPr>
            <w:r w:rsidRPr="006A632A">
              <w:rPr>
                <w:rFonts w:ascii="Verdana" w:hAnsi="Verdana" w:cs="Times New Roman"/>
                <w:color w:val="00000A"/>
                <w:lang w:val="lt-LT"/>
              </w:rPr>
              <w:t>Kvalifikacijos reikalavimas</w:t>
            </w:r>
          </w:p>
        </w:tc>
        <w:tc>
          <w:tcPr>
            <w:tcW w:w="5061" w:type="dxa"/>
            <w:tcMar>
              <w:left w:w="103" w:type="dxa"/>
            </w:tcMar>
          </w:tcPr>
          <w:p w14:paraId="4831213C" w14:textId="77777777" w:rsidR="006A632A" w:rsidRPr="006A632A" w:rsidRDefault="006A632A" w:rsidP="00A26AAD">
            <w:pPr>
              <w:pStyle w:val="Body2"/>
              <w:jc w:val="center"/>
              <w:rPr>
                <w:rFonts w:ascii="Verdana" w:hAnsi="Verdana" w:cs="Times New Roman"/>
                <w:lang w:val="lt-LT"/>
              </w:rPr>
            </w:pPr>
            <w:r w:rsidRPr="006A632A">
              <w:rPr>
                <w:rFonts w:ascii="Verdana" w:hAnsi="Verdana" w:cs="Times New Roman"/>
                <w:color w:val="00000A"/>
                <w:lang w:val="lt-LT"/>
              </w:rPr>
              <w:t>Pateikiami dokumentai</w:t>
            </w:r>
          </w:p>
        </w:tc>
      </w:tr>
      <w:tr w:rsidR="006A632A" w:rsidRPr="006A632A" w14:paraId="6FCAD0C0" w14:textId="77777777" w:rsidTr="00A26AAD">
        <w:tc>
          <w:tcPr>
            <w:tcW w:w="851" w:type="dxa"/>
            <w:tcBorders>
              <w:bottom w:val="nil"/>
            </w:tcBorders>
            <w:tcMar>
              <w:left w:w="103" w:type="dxa"/>
            </w:tcMar>
          </w:tcPr>
          <w:p w14:paraId="42478A63" w14:textId="77777777" w:rsidR="006A632A" w:rsidRPr="006A632A" w:rsidRDefault="006A632A" w:rsidP="00A26AAD">
            <w:pPr>
              <w:pStyle w:val="Body2"/>
              <w:ind w:right="-197" w:hanging="103"/>
              <w:jc w:val="center"/>
              <w:rPr>
                <w:rFonts w:ascii="Verdana" w:hAnsi="Verdana" w:cs="Times New Roman"/>
                <w:color w:val="00000A"/>
                <w:lang w:val="lt-LT"/>
              </w:rPr>
            </w:pPr>
            <w:r w:rsidRPr="006A632A">
              <w:rPr>
                <w:rFonts w:ascii="Verdana" w:hAnsi="Verdana" w:cs="Times New Roman"/>
                <w:color w:val="00000A"/>
                <w:lang w:val="lt-LT"/>
              </w:rPr>
              <w:t>3.5.1.</w:t>
            </w:r>
          </w:p>
        </w:tc>
        <w:tc>
          <w:tcPr>
            <w:tcW w:w="3827" w:type="dxa"/>
            <w:vMerge w:val="restart"/>
            <w:tcMar>
              <w:left w:w="103" w:type="dxa"/>
            </w:tcMar>
          </w:tcPr>
          <w:p w14:paraId="4D94DA32" w14:textId="0F9E98B0" w:rsidR="006A632A" w:rsidRPr="006A632A" w:rsidRDefault="006A632A" w:rsidP="00A26AAD">
            <w:pPr>
              <w:snapToGrid w:val="0"/>
              <w:jc w:val="both"/>
              <w:rPr>
                <w:rFonts w:ascii="Verdana" w:hAnsi="Verdana"/>
                <w:sz w:val="22"/>
                <w:szCs w:val="22"/>
              </w:rPr>
            </w:pPr>
            <w:r w:rsidRPr="006A632A">
              <w:rPr>
                <w:rFonts w:ascii="Verdana" w:hAnsi="Verdana"/>
                <w:sz w:val="22"/>
                <w:szCs w:val="22"/>
              </w:rPr>
              <w:t xml:space="preserve">Tiekėjas per </w:t>
            </w:r>
            <w:r w:rsidRPr="006A632A">
              <w:rPr>
                <w:rFonts w:ascii="Verdana" w:hAnsi="Verdana"/>
                <w:iCs/>
                <w:spacing w:val="2"/>
                <w:sz w:val="22"/>
                <w:szCs w:val="22"/>
              </w:rPr>
              <w:t>paskutinius 3</w:t>
            </w:r>
            <w:r w:rsidRPr="006A632A">
              <w:rPr>
                <w:rFonts w:ascii="Verdana" w:hAnsi="Verdana"/>
                <w:sz w:val="22"/>
                <w:szCs w:val="22"/>
              </w:rPr>
              <w:t xml:space="preserve"> metus arba per laiką nuo tiekėjo įregistravimo dienos (jeigu tiekėjas vykdė veiklą mažiau nei 3 metus) iki pasiūlymo pateikimo termino pabaigos pagal vieną ar daugiau sutarčių yra savo jėgomis (</w:t>
            </w:r>
            <w:r w:rsidRPr="006A632A">
              <w:rPr>
                <w:rFonts w:ascii="Verdana" w:hAnsi="Verdana"/>
                <w:i/>
                <w:iCs/>
                <w:sz w:val="22"/>
                <w:szCs w:val="22"/>
              </w:rPr>
              <w:t xml:space="preserve">tiekėjui nedraudžiama remtis sutartimi, kurią tiekėjas vykdė ne vienas, bet kartu su kitais ūkio subjektais, tačiau tokiu atveju bus vertinami būtent konkretaus tiekėjo, dalyvaujančio viešajame pirkime, pristatytos su ar be  sumontavimu ir/ar surinkimu </w:t>
            </w:r>
            <w:r w:rsidRPr="006A632A">
              <w:rPr>
                <w:rFonts w:ascii="Verdana" w:eastAsia="Times New Roman" w:hAnsi="Verdana"/>
                <w:bCs/>
                <w:i/>
                <w:iCs/>
                <w:sz w:val="22"/>
                <w:szCs w:val="22"/>
              </w:rPr>
              <w:t>ir/ar</w:t>
            </w:r>
            <w:r w:rsidRPr="006A632A">
              <w:rPr>
                <w:rFonts w:ascii="Verdana" w:eastAsia="Times New Roman" w:hAnsi="Verdana"/>
                <w:bCs/>
                <w:i/>
                <w:sz w:val="22"/>
                <w:szCs w:val="22"/>
              </w:rPr>
              <w:t xml:space="preserve"> su kitomis su prekėmis susijusiomis paslaugomis</w:t>
            </w:r>
            <w:r w:rsidRPr="006A632A">
              <w:rPr>
                <w:rFonts w:ascii="Verdana" w:hAnsi="Verdana"/>
                <w:i/>
                <w:iCs/>
                <w:sz w:val="22"/>
                <w:szCs w:val="22"/>
              </w:rPr>
              <w:t>, jų apimtis, vertė, o ne visas vykdytos sutarties objektas</w:t>
            </w:r>
            <w:r w:rsidRPr="006A632A">
              <w:rPr>
                <w:rFonts w:ascii="Verdana" w:hAnsi="Verdana"/>
                <w:sz w:val="22"/>
                <w:szCs w:val="22"/>
              </w:rPr>
              <w:t xml:space="preserve">) </w:t>
            </w:r>
            <w:r w:rsidRPr="00541609">
              <w:rPr>
                <w:rFonts w:ascii="Verdana" w:hAnsi="Verdana"/>
                <w:sz w:val="22"/>
                <w:szCs w:val="22"/>
              </w:rPr>
              <w:t>pristatęs su ar be</w:t>
            </w:r>
            <w:r w:rsidRPr="006A632A">
              <w:rPr>
                <w:rFonts w:ascii="Verdana" w:hAnsi="Verdana"/>
                <w:i/>
                <w:iCs/>
                <w:sz w:val="22"/>
                <w:szCs w:val="22"/>
              </w:rPr>
              <w:t xml:space="preserve">  </w:t>
            </w:r>
            <w:r w:rsidRPr="006A632A">
              <w:rPr>
                <w:rFonts w:ascii="Verdana" w:hAnsi="Verdana"/>
                <w:sz w:val="22"/>
                <w:szCs w:val="22"/>
              </w:rPr>
              <w:t xml:space="preserve">sumontavimu ir/ar  surinkimu </w:t>
            </w:r>
            <w:r w:rsidRPr="006A632A">
              <w:rPr>
                <w:rFonts w:ascii="Verdana" w:eastAsia="Times New Roman" w:hAnsi="Verdana"/>
                <w:bCs/>
                <w:iCs/>
                <w:sz w:val="22"/>
                <w:szCs w:val="22"/>
              </w:rPr>
              <w:t>ir/ar su kitomis su prekėmis susijusiomis paslaugomis</w:t>
            </w:r>
            <w:r w:rsidRPr="006A632A">
              <w:rPr>
                <w:rFonts w:ascii="Verdana" w:hAnsi="Verdana"/>
                <w:iCs/>
                <w:sz w:val="22"/>
                <w:szCs w:val="22"/>
              </w:rPr>
              <w:t xml:space="preserve">, </w:t>
            </w:r>
            <w:r w:rsidRPr="006A632A">
              <w:rPr>
                <w:rFonts w:ascii="Verdana" w:hAnsi="Verdana"/>
                <w:sz w:val="22"/>
                <w:szCs w:val="22"/>
              </w:rPr>
              <w:t xml:space="preserve">baldus,  kurių bendra vertė yra ne mažesnė kaip </w:t>
            </w:r>
            <w:r w:rsidR="00DA61AC">
              <w:rPr>
                <w:rFonts w:ascii="Verdana" w:hAnsi="Verdana"/>
                <w:sz w:val="22"/>
                <w:szCs w:val="22"/>
              </w:rPr>
              <w:t>75</w:t>
            </w:r>
            <w:r w:rsidR="00541609">
              <w:rPr>
                <w:rFonts w:ascii="Verdana" w:hAnsi="Verdana"/>
                <w:sz w:val="22"/>
                <w:szCs w:val="22"/>
              </w:rPr>
              <w:t xml:space="preserve"> </w:t>
            </w:r>
            <w:r w:rsidRPr="006A632A">
              <w:rPr>
                <w:rFonts w:ascii="Verdana" w:hAnsi="Verdana"/>
                <w:sz w:val="22"/>
                <w:szCs w:val="22"/>
              </w:rPr>
              <w:t>000,00 (</w:t>
            </w:r>
            <w:r w:rsidR="00DA61AC">
              <w:rPr>
                <w:rFonts w:ascii="Verdana" w:hAnsi="Verdana"/>
                <w:sz w:val="22"/>
                <w:szCs w:val="22"/>
              </w:rPr>
              <w:t>septyniasdešimt</w:t>
            </w:r>
            <w:r w:rsidR="00541609">
              <w:rPr>
                <w:rFonts w:ascii="Verdana" w:hAnsi="Verdana"/>
                <w:sz w:val="22"/>
                <w:szCs w:val="22"/>
              </w:rPr>
              <w:t xml:space="preserve"> </w:t>
            </w:r>
            <w:r w:rsidR="00DA61AC">
              <w:rPr>
                <w:rFonts w:ascii="Verdana" w:hAnsi="Verdana"/>
                <w:sz w:val="22"/>
                <w:szCs w:val="22"/>
              </w:rPr>
              <w:t>penki</w:t>
            </w:r>
            <w:r w:rsidR="00541609">
              <w:rPr>
                <w:rFonts w:ascii="Verdana" w:hAnsi="Verdana"/>
                <w:sz w:val="22"/>
                <w:szCs w:val="22"/>
              </w:rPr>
              <w:t xml:space="preserve"> tūkstan</w:t>
            </w:r>
            <w:r w:rsidR="00DA61AC">
              <w:rPr>
                <w:rFonts w:ascii="Verdana" w:hAnsi="Verdana"/>
                <w:sz w:val="22"/>
                <w:szCs w:val="22"/>
              </w:rPr>
              <w:t>čiai</w:t>
            </w:r>
            <w:r w:rsidR="00541609">
              <w:rPr>
                <w:rFonts w:ascii="Verdana" w:hAnsi="Verdana"/>
                <w:sz w:val="22"/>
                <w:szCs w:val="22"/>
              </w:rPr>
              <w:t>, 00 ct</w:t>
            </w:r>
            <w:r w:rsidRPr="006A632A">
              <w:rPr>
                <w:rFonts w:ascii="Verdana" w:hAnsi="Verdana"/>
                <w:sz w:val="22"/>
                <w:szCs w:val="22"/>
              </w:rPr>
              <w:t xml:space="preserve">) Eur be PVM. </w:t>
            </w:r>
          </w:p>
          <w:p w14:paraId="62838F06" w14:textId="77777777" w:rsidR="006A632A" w:rsidRPr="006A632A" w:rsidRDefault="006A632A" w:rsidP="00A26AAD">
            <w:pPr>
              <w:snapToGrid w:val="0"/>
              <w:jc w:val="both"/>
              <w:rPr>
                <w:rFonts w:ascii="Verdana" w:hAnsi="Verdana" w:cs="Times New Roman Bold Italic"/>
                <w:b/>
                <w:bCs/>
                <w:i/>
                <w:iCs/>
                <w:sz w:val="22"/>
                <w:szCs w:val="22"/>
              </w:rPr>
            </w:pPr>
            <w:r w:rsidRPr="006A632A">
              <w:rPr>
                <w:rFonts w:ascii="Verdana" w:hAnsi="Verdana" w:cs="Times New Roman Bold Italic"/>
                <w:b/>
                <w:bCs/>
                <w:i/>
                <w:iCs/>
                <w:sz w:val="22"/>
                <w:szCs w:val="22"/>
              </w:rPr>
              <w:t>Pastabos:</w:t>
            </w:r>
          </w:p>
          <w:p w14:paraId="6C12B15E" w14:textId="77777777" w:rsidR="006A632A" w:rsidRPr="006A632A" w:rsidRDefault="006A632A" w:rsidP="00A26AAD">
            <w:pPr>
              <w:shd w:val="clear" w:color="auto" w:fill="FFFFFF"/>
              <w:jc w:val="both"/>
              <w:textAlignment w:val="baseline"/>
              <w:rPr>
                <w:rFonts w:ascii="Verdana" w:eastAsia="Times New Roman" w:hAnsi="Verdana"/>
                <w:color w:val="000000"/>
                <w:sz w:val="22"/>
                <w:szCs w:val="22"/>
                <w:bdr w:val="none" w:sz="0" w:space="0" w:color="auto" w:frame="1"/>
              </w:rPr>
            </w:pPr>
            <w:r w:rsidRPr="006A632A">
              <w:rPr>
                <w:rFonts w:ascii="Verdana" w:eastAsia="Times New Roman" w:hAnsi="Verdana"/>
                <w:i/>
                <w:iCs/>
                <w:color w:val="000000"/>
                <w:sz w:val="22"/>
                <w:szCs w:val="22"/>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242B5B56" w14:textId="77777777" w:rsidR="006A632A" w:rsidRPr="006A632A" w:rsidRDefault="006A632A" w:rsidP="00A26AAD">
            <w:pPr>
              <w:shd w:val="clear" w:color="auto" w:fill="FFFFFF"/>
              <w:jc w:val="both"/>
              <w:textAlignment w:val="baseline"/>
              <w:rPr>
                <w:rFonts w:ascii="Verdana" w:eastAsia="Times New Roman" w:hAnsi="Verdana"/>
                <w:color w:val="000000"/>
                <w:sz w:val="22"/>
                <w:szCs w:val="22"/>
                <w:lang w:val="en-US"/>
              </w:rPr>
            </w:pPr>
            <w:r w:rsidRPr="006A632A">
              <w:rPr>
                <w:rFonts w:ascii="Verdana" w:eastAsia="Times New Roman" w:hAnsi="Verdana"/>
                <w:i/>
                <w:iCs/>
                <w:color w:val="000000"/>
                <w:sz w:val="22"/>
                <w:szCs w:val="22"/>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5061" w:type="dxa"/>
            <w:vMerge w:val="restart"/>
            <w:tcMar>
              <w:left w:w="103" w:type="dxa"/>
            </w:tcMar>
          </w:tcPr>
          <w:p w14:paraId="2E5BB335" w14:textId="77777777" w:rsidR="006A632A" w:rsidRPr="006A632A" w:rsidRDefault="006A632A" w:rsidP="00A26AAD">
            <w:pPr>
              <w:tabs>
                <w:tab w:val="left" w:pos="459"/>
              </w:tabs>
              <w:jc w:val="both"/>
              <w:rPr>
                <w:rFonts w:ascii="Verdana" w:eastAsia="MS Mincho" w:hAnsi="Verdana"/>
                <w:sz w:val="22"/>
                <w:szCs w:val="22"/>
              </w:rPr>
            </w:pPr>
            <w:r w:rsidRPr="006A632A">
              <w:rPr>
                <w:rFonts w:ascii="Verdana" w:eastAsia="MS Mincho" w:hAnsi="Verdana"/>
                <w:sz w:val="22"/>
                <w:szCs w:val="22"/>
              </w:rPr>
              <w:t xml:space="preserve">Pagrindinių per paskutinius 3 metus </w:t>
            </w:r>
            <w:r w:rsidRPr="006A632A">
              <w:rPr>
                <w:rFonts w:ascii="Verdana" w:hAnsi="Verdana"/>
                <w:sz w:val="22"/>
                <w:szCs w:val="22"/>
              </w:rPr>
              <w:t>arba per laiką nuo tiekėjo įregistravimo dienos (jeigu tiekėjas vykdė veiklą mažiau nei 3 metus) savo jėgomis patiektų (</w:t>
            </w:r>
            <w:r w:rsidRPr="006A632A">
              <w:rPr>
                <w:rFonts w:ascii="Verdana" w:eastAsia="Times New Roman" w:hAnsi="Verdana"/>
                <w:bCs/>
                <w:iCs/>
                <w:sz w:val="22"/>
                <w:szCs w:val="22"/>
              </w:rPr>
              <w:t>su ar be sumontavimu ir/ar surinkimu ir/ar su kitomis su prekėmis susijusiomis paslaugomis)</w:t>
            </w:r>
            <w:r w:rsidRPr="006A632A">
              <w:rPr>
                <w:rFonts w:ascii="Verdana" w:hAnsi="Verdana"/>
                <w:sz w:val="22"/>
                <w:szCs w:val="22"/>
              </w:rPr>
              <w:t xml:space="preserve"> prekių (sutarčių) sąrašas, kuriame nurodytos prekių bendros sumos, tiekėjo savo jėgomis įvykdytų paslaugų dalis sutartyje (Eur be PVM), datos, vieta ir prekių gavėjai (tiek viešieji, tiek privatieji). Kartu su patiektų (</w:t>
            </w:r>
            <w:r w:rsidRPr="006A632A">
              <w:rPr>
                <w:rFonts w:ascii="Verdana" w:eastAsia="Times New Roman" w:hAnsi="Verdana"/>
                <w:bCs/>
                <w:iCs/>
                <w:sz w:val="22"/>
                <w:szCs w:val="22"/>
              </w:rPr>
              <w:t xml:space="preserve">su ar be </w:t>
            </w:r>
            <w:r w:rsidRPr="006A632A">
              <w:rPr>
                <w:rFonts w:ascii="Verdana" w:hAnsi="Verdana"/>
                <w:sz w:val="22"/>
                <w:szCs w:val="22"/>
              </w:rPr>
              <w:t>sumontavimu ir/ar surinkimu</w:t>
            </w:r>
            <w:r w:rsidRPr="006A632A">
              <w:rPr>
                <w:rFonts w:ascii="Verdana" w:eastAsia="Times New Roman" w:hAnsi="Verdana"/>
                <w:bCs/>
                <w:iCs/>
                <w:sz w:val="22"/>
                <w:szCs w:val="22"/>
              </w:rPr>
              <w:t xml:space="preserve"> ir/ar su kitomis su prekėmis susijusiomis paslaugomis)</w:t>
            </w:r>
            <w:r w:rsidRPr="006A632A">
              <w:rPr>
                <w:rFonts w:ascii="Verdana" w:hAnsi="Verdana"/>
                <w:sz w:val="22"/>
                <w:szCs w:val="22"/>
              </w:rPr>
              <w:t xml:space="preserve"> prekių (sutarčių) sąrašu pateikti užsakovų pažymas, kuriose būtų nurodytos prekių bendros sumos, tiekėjo savo jėgomis įvykdytų paslaugų dalis sutartyje (Eur be PVM), datos ir vieta, prekių gavėjai, ar sutartis įvykdyta tinkamai. </w:t>
            </w:r>
          </w:p>
          <w:p w14:paraId="0EF6BE3E" w14:textId="77777777" w:rsidR="006A632A" w:rsidRPr="006A632A" w:rsidRDefault="006A632A" w:rsidP="00A26AAD">
            <w:pPr>
              <w:tabs>
                <w:tab w:val="left" w:pos="459"/>
              </w:tabs>
              <w:jc w:val="both"/>
              <w:rPr>
                <w:rFonts w:ascii="Verdana" w:eastAsia="MS Mincho" w:hAnsi="Verdana"/>
                <w:sz w:val="22"/>
                <w:szCs w:val="22"/>
              </w:rPr>
            </w:pPr>
          </w:p>
          <w:p w14:paraId="2AECF6AA" w14:textId="77777777" w:rsidR="006A632A" w:rsidRPr="006A632A" w:rsidRDefault="006A632A" w:rsidP="00A26AAD">
            <w:pPr>
              <w:pStyle w:val="Default"/>
              <w:jc w:val="both"/>
              <w:rPr>
                <w:rFonts w:ascii="Verdana" w:eastAsia="Times New Roman" w:hAnsi="Verdana"/>
                <w:i/>
                <w:color w:val="auto"/>
                <w:sz w:val="22"/>
                <w:szCs w:val="22"/>
              </w:rPr>
            </w:pPr>
            <w:r w:rsidRPr="006A632A">
              <w:rPr>
                <w:rFonts w:ascii="Verdana" w:eastAsia="Times New Roman" w:hAnsi="Verdana"/>
                <w:i/>
                <w:color w:val="auto"/>
                <w:sz w:val="22"/>
                <w:szCs w:val="22"/>
              </w:rPr>
              <w:t>Pastabos:</w:t>
            </w:r>
          </w:p>
          <w:p w14:paraId="5FBF9CB1" w14:textId="77777777" w:rsidR="006A632A" w:rsidRPr="006A632A" w:rsidRDefault="006A632A" w:rsidP="00A26AAD">
            <w:pPr>
              <w:pStyle w:val="Default"/>
              <w:jc w:val="both"/>
              <w:rPr>
                <w:rFonts w:ascii="Verdana" w:eastAsia="Times New Roman" w:hAnsi="Verdana"/>
                <w:i/>
                <w:color w:val="auto"/>
                <w:sz w:val="22"/>
                <w:szCs w:val="22"/>
              </w:rPr>
            </w:pPr>
            <w:r w:rsidRPr="006A632A">
              <w:rPr>
                <w:rFonts w:ascii="Verdana" w:eastAsia="Times New Roman" w:hAnsi="Verdana"/>
                <w:i/>
                <w:color w:val="auto"/>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54EB1056" w14:textId="77777777" w:rsidR="006A632A" w:rsidRPr="006A632A" w:rsidRDefault="006A632A" w:rsidP="00A26AAD">
            <w:pPr>
              <w:pStyle w:val="Default"/>
              <w:jc w:val="both"/>
              <w:rPr>
                <w:rFonts w:ascii="Verdana" w:eastAsia="Times New Roman" w:hAnsi="Verdana"/>
                <w:i/>
                <w:color w:val="auto"/>
                <w:sz w:val="22"/>
                <w:szCs w:val="22"/>
              </w:rPr>
            </w:pPr>
            <w:r w:rsidRPr="006A632A">
              <w:rPr>
                <w:rFonts w:ascii="Verdana" w:eastAsia="Times New Roman" w:hAnsi="Verdana"/>
                <w:i/>
                <w:color w:val="auto"/>
                <w:sz w:val="22"/>
                <w:szCs w:val="22"/>
              </w:rPr>
              <w:t>2) tiekėjas gali remtis kitų ūkio subjektų pajėgumais tik tuo atveju, jeigu tie subjektai patys vykdys tą pirkimo sutarties dalį, kuriai reikia jų turimų pajėgumų;</w:t>
            </w:r>
          </w:p>
          <w:p w14:paraId="58DE8B82" w14:textId="77777777" w:rsidR="006A632A" w:rsidRPr="006A632A" w:rsidRDefault="006A632A" w:rsidP="00A26AAD">
            <w:pPr>
              <w:pStyle w:val="Default"/>
              <w:jc w:val="both"/>
              <w:rPr>
                <w:rFonts w:ascii="Verdana" w:eastAsia="Times New Roman" w:hAnsi="Verdana"/>
                <w:i/>
                <w:color w:val="auto"/>
                <w:sz w:val="22"/>
                <w:szCs w:val="22"/>
              </w:rPr>
            </w:pPr>
            <w:r w:rsidRPr="006A632A">
              <w:rPr>
                <w:rFonts w:ascii="Verdana" w:eastAsia="Times New Roman" w:hAnsi="Verdana"/>
                <w:i/>
                <w:color w:val="auto"/>
                <w:sz w:val="22"/>
                <w:szCs w:val="22"/>
              </w:rPr>
              <w:t>3) subtiekėjams šis reikalavimas nekeliamas.</w:t>
            </w:r>
          </w:p>
          <w:p w14:paraId="6C9AD304" w14:textId="77777777" w:rsidR="006A632A" w:rsidRPr="006A632A" w:rsidRDefault="006A632A" w:rsidP="00A26AAD">
            <w:pPr>
              <w:pStyle w:val="Body2"/>
              <w:rPr>
                <w:rFonts w:ascii="Verdana" w:hAnsi="Verdana" w:cs="Times New Roman"/>
                <w:lang w:val="lt-LT"/>
              </w:rPr>
            </w:pPr>
          </w:p>
          <w:p w14:paraId="0A9E23A9" w14:textId="77777777" w:rsidR="006A632A" w:rsidRPr="006A632A" w:rsidRDefault="006A632A" w:rsidP="00A26AAD">
            <w:pPr>
              <w:pStyle w:val="Sraopastraipa"/>
              <w:spacing w:line="20" w:lineRule="atLeast"/>
              <w:ind w:left="28"/>
              <w:jc w:val="both"/>
              <w:rPr>
                <w:rFonts w:ascii="Verdana" w:hAnsi="Verdana"/>
                <w:b/>
              </w:rPr>
            </w:pPr>
            <w:r w:rsidRPr="006A632A">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6A632A" w:rsidRPr="006A632A" w14:paraId="6D7EDF86" w14:textId="77777777" w:rsidTr="00A26AAD">
        <w:trPr>
          <w:trHeight w:val="803"/>
        </w:trPr>
        <w:tc>
          <w:tcPr>
            <w:tcW w:w="851" w:type="dxa"/>
            <w:tcBorders>
              <w:top w:val="nil"/>
            </w:tcBorders>
            <w:tcMar>
              <w:left w:w="103" w:type="dxa"/>
            </w:tcMar>
          </w:tcPr>
          <w:p w14:paraId="52B74518" w14:textId="77777777" w:rsidR="006A632A" w:rsidRPr="006A632A" w:rsidRDefault="006A632A" w:rsidP="00A26AAD">
            <w:pPr>
              <w:pStyle w:val="Body2"/>
              <w:ind w:right="-197"/>
              <w:rPr>
                <w:rFonts w:ascii="Verdana" w:hAnsi="Verdana" w:cs="Times New Roman"/>
                <w:color w:val="00000A"/>
                <w:lang w:val="lt-LT"/>
              </w:rPr>
            </w:pPr>
          </w:p>
        </w:tc>
        <w:tc>
          <w:tcPr>
            <w:tcW w:w="3827" w:type="dxa"/>
            <w:vMerge/>
            <w:tcMar>
              <w:left w:w="103" w:type="dxa"/>
            </w:tcMar>
          </w:tcPr>
          <w:p w14:paraId="5BE2808F" w14:textId="77777777" w:rsidR="006A632A" w:rsidRPr="006A632A" w:rsidRDefault="006A632A" w:rsidP="00A26AAD">
            <w:pPr>
              <w:jc w:val="both"/>
              <w:rPr>
                <w:rFonts w:ascii="Verdana" w:hAnsi="Verdana"/>
                <w:sz w:val="22"/>
                <w:szCs w:val="22"/>
              </w:rPr>
            </w:pPr>
          </w:p>
        </w:tc>
        <w:tc>
          <w:tcPr>
            <w:tcW w:w="5061" w:type="dxa"/>
            <w:vMerge/>
            <w:tcMar>
              <w:left w:w="103" w:type="dxa"/>
            </w:tcMar>
          </w:tcPr>
          <w:p w14:paraId="1B6ADBCC" w14:textId="77777777" w:rsidR="006A632A" w:rsidRPr="006A632A" w:rsidRDefault="006A632A" w:rsidP="00A26AAD">
            <w:pPr>
              <w:ind w:left="34"/>
              <w:jc w:val="both"/>
              <w:rPr>
                <w:rFonts w:ascii="Verdana" w:hAnsi="Verdana"/>
                <w:b/>
                <w:sz w:val="22"/>
                <w:szCs w:val="22"/>
              </w:rPr>
            </w:pPr>
          </w:p>
        </w:tc>
      </w:tr>
    </w:tbl>
    <w:p w14:paraId="739A22F2" w14:textId="77777777" w:rsidR="00541609" w:rsidRDefault="00541609" w:rsidP="00541609">
      <w:pPr>
        <w:pStyle w:val="Betarp"/>
        <w:jc w:val="both"/>
        <w:rPr>
          <w:rFonts w:ascii="Verdana" w:hAnsi="Verdana"/>
          <w:color w:val="00000A"/>
          <w:szCs w:val="24"/>
        </w:rPr>
      </w:pPr>
    </w:p>
    <w:p w14:paraId="47AD6A6F" w14:textId="1CD5FF20" w:rsidR="006A632A" w:rsidRDefault="00541609" w:rsidP="00541609">
      <w:pPr>
        <w:pStyle w:val="Betarp"/>
        <w:ind w:firstLine="709"/>
        <w:jc w:val="both"/>
        <w:rPr>
          <w:rFonts w:ascii="Verdana" w:hAnsi="Verdana"/>
          <w:sz w:val="22"/>
        </w:rPr>
      </w:pPr>
      <w:r>
        <w:rPr>
          <w:rFonts w:ascii="Verdana" w:hAnsi="Verdana"/>
          <w:color w:val="00000A"/>
          <w:szCs w:val="24"/>
        </w:rPr>
        <w:lastRenderedPageBreak/>
        <w:t xml:space="preserve">3.6. </w:t>
      </w:r>
      <w:r w:rsidR="006A632A" w:rsidRPr="003D4647">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77777777" w:rsidR="006A632A" w:rsidRPr="003D4647" w:rsidRDefault="006A632A" w:rsidP="006A632A">
      <w:pPr>
        <w:pStyle w:val="Body2"/>
        <w:tabs>
          <w:tab w:val="left" w:pos="12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3.7.</w:t>
      </w:r>
      <w:r w:rsidRPr="003D4647">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C9AE066" w14:textId="77777777" w:rsidR="006A632A" w:rsidRPr="003D4647" w:rsidRDefault="006A632A" w:rsidP="006A632A">
      <w:pPr>
        <w:pStyle w:val="Body2"/>
        <w:tabs>
          <w:tab w:val="left" w:pos="12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3.8.</w:t>
      </w:r>
      <w:r w:rsidRPr="003D4647">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1C9F8EA9" w14:textId="77777777" w:rsidR="006A632A" w:rsidRPr="003D4647" w:rsidRDefault="006A632A" w:rsidP="006A632A">
      <w:pPr>
        <w:pStyle w:val="Body2"/>
        <w:tabs>
          <w:tab w:val="left" w:pos="12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3.9.</w:t>
      </w:r>
      <w:r w:rsidRPr="003D4647">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030A88F" w14:textId="77777777" w:rsidR="006A632A" w:rsidRPr="003D4647" w:rsidRDefault="006A632A" w:rsidP="006A632A">
      <w:pPr>
        <w:pStyle w:val="Body2"/>
        <w:tabs>
          <w:tab w:val="left" w:pos="1260"/>
          <w:tab w:val="left" w:pos="1418"/>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3.10.</w:t>
      </w:r>
      <w:r w:rsidRPr="003D4647">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72F9D9F8" w:rsidR="006A632A" w:rsidRPr="003D4647" w:rsidRDefault="006A632A" w:rsidP="006A632A">
      <w:pPr>
        <w:pStyle w:val="Body2"/>
        <w:tabs>
          <w:tab w:val="left" w:pos="1260"/>
          <w:tab w:val="left" w:pos="1418"/>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lastRenderedPageBreak/>
        <w:t>3.11.</w:t>
      </w:r>
      <w:r w:rsidRPr="003D4647">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002618D7" w:rsidRPr="0043466C">
          <w:rPr>
            <w:rStyle w:val="Hipersaitas"/>
            <w:rFonts w:ascii="Verdana" w:hAnsi="Verdana"/>
            <w:sz w:val="24"/>
            <w:szCs w:val="24"/>
            <w:lang w:val="lt-LT"/>
          </w:rPr>
          <w:t>https://ec.europa.eu/tools/ecertis/</w:t>
        </w:r>
      </w:hyperlink>
      <w:r w:rsidRPr="003D4647">
        <w:rPr>
          <w:rFonts w:ascii="Verdana" w:hAnsi="Verdana" w:cs="Times New Roman"/>
          <w:color w:val="00000A"/>
          <w:sz w:val="24"/>
          <w:szCs w:val="24"/>
          <w:lang w:val="lt-LT"/>
        </w:rPr>
        <w:t xml:space="preserve">. </w:t>
      </w:r>
    </w:p>
    <w:p w14:paraId="2819E1E9" w14:textId="77777777" w:rsidR="006A632A" w:rsidRPr="003D4647" w:rsidRDefault="006A632A" w:rsidP="006A632A">
      <w:pPr>
        <w:pStyle w:val="Body2"/>
        <w:tabs>
          <w:tab w:val="left" w:pos="1260"/>
          <w:tab w:val="left" w:pos="1418"/>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3.12.</w:t>
      </w:r>
      <w:r w:rsidRPr="003D4647">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03FC6397" w14:textId="77777777" w:rsidR="006A632A" w:rsidRPr="003D4647" w:rsidRDefault="006A632A" w:rsidP="006A632A">
      <w:pPr>
        <w:pStyle w:val="Body2"/>
        <w:tabs>
          <w:tab w:val="left" w:pos="1260"/>
          <w:tab w:val="left" w:pos="1418"/>
          <w:tab w:val="left" w:pos="1701"/>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3.12.1.</w:t>
      </w:r>
      <w:r w:rsidRPr="003D4647">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855753" w14:textId="77777777" w:rsidR="006A632A" w:rsidRPr="003D4647" w:rsidRDefault="006A632A" w:rsidP="006A632A">
      <w:pPr>
        <w:pStyle w:val="Body2"/>
        <w:tabs>
          <w:tab w:val="left" w:pos="1260"/>
          <w:tab w:val="left" w:pos="1418"/>
          <w:tab w:val="left" w:pos="1701"/>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3.12.2.</w:t>
      </w:r>
      <w:r w:rsidRPr="003D4647">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7777777" w:rsidR="006A632A" w:rsidRPr="003D4647" w:rsidRDefault="006A632A" w:rsidP="006A632A">
      <w:pPr>
        <w:pStyle w:val="Body2"/>
        <w:tabs>
          <w:tab w:val="left" w:pos="1260"/>
          <w:tab w:val="left" w:pos="1418"/>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3.13.</w:t>
      </w:r>
      <w:r w:rsidRPr="003D4647">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487A21F" w14:textId="77777777" w:rsidR="006A632A" w:rsidRPr="003D4647" w:rsidRDefault="006A632A" w:rsidP="006A632A">
      <w:pPr>
        <w:pStyle w:val="Body2"/>
        <w:tabs>
          <w:tab w:val="left" w:pos="1260"/>
          <w:tab w:val="left" w:pos="1418"/>
          <w:tab w:val="left" w:pos="1701"/>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3.13.1.</w:t>
      </w:r>
      <w:r w:rsidRPr="003D4647">
        <w:rPr>
          <w:rFonts w:ascii="Verdana" w:hAnsi="Verdana" w:cs="Times New Roman"/>
          <w:color w:val="00000A"/>
          <w:sz w:val="24"/>
          <w:szCs w:val="24"/>
          <w:lang w:val="lt-LT"/>
        </w:rPr>
        <w:tab/>
        <w:t>priesaikos deklaracija;</w:t>
      </w:r>
    </w:p>
    <w:p w14:paraId="32633CB4" w14:textId="77777777" w:rsidR="006A632A" w:rsidRPr="003D4647" w:rsidRDefault="006A632A" w:rsidP="006A632A">
      <w:pPr>
        <w:pStyle w:val="Body2"/>
        <w:tabs>
          <w:tab w:val="left" w:pos="1260"/>
          <w:tab w:val="left" w:pos="1418"/>
          <w:tab w:val="left" w:pos="1701"/>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3.13.2.</w:t>
      </w:r>
      <w:r w:rsidRPr="003D4647">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77777777" w:rsidR="006A632A" w:rsidRPr="003D4647" w:rsidRDefault="006A632A" w:rsidP="006A632A">
      <w:pPr>
        <w:pStyle w:val="Body2"/>
        <w:tabs>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3.14.</w:t>
      </w:r>
      <w:r w:rsidRPr="003D4647">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77777777" w:rsidR="006A632A" w:rsidRPr="003D4647" w:rsidRDefault="006A632A" w:rsidP="006A632A">
      <w:pPr>
        <w:pStyle w:val="Body2"/>
        <w:tabs>
          <w:tab w:val="left" w:pos="1260"/>
          <w:tab w:val="left" w:pos="1418"/>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3.15.</w:t>
      </w:r>
      <w:r w:rsidRPr="003D4647">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w:t>
      </w:r>
      <w:r w:rsidRPr="003D4647">
        <w:rPr>
          <w:rFonts w:ascii="Verdana" w:hAnsi="Verdana" w:cs="Times New Roman"/>
          <w:color w:val="00000A"/>
          <w:sz w:val="24"/>
          <w:szCs w:val="24"/>
          <w:lang w:val="lt-LT"/>
        </w:rPr>
        <w:lastRenderedPageBreak/>
        <w:t xml:space="preserve">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362D8C43" w14:textId="77777777" w:rsidR="006A632A" w:rsidRPr="003D4647" w:rsidRDefault="006A632A" w:rsidP="006A632A">
      <w:pPr>
        <w:pStyle w:val="Body2"/>
        <w:tabs>
          <w:tab w:val="left" w:pos="709"/>
          <w:tab w:val="left" w:pos="851"/>
          <w:tab w:val="left" w:pos="993"/>
          <w:tab w:val="left" w:pos="1134"/>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 xml:space="preserve">     - apie tai jis turi informuoti užsakovą, nurodydamas subrangovo pakeitimo priežastis;</w:t>
      </w:r>
    </w:p>
    <w:p w14:paraId="0C6AAA27" w14:textId="77777777" w:rsidR="006A632A" w:rsidRPr="003D4647" w:rsidRDefault="006A632A" w:rsidP="006A632A">
      <w:pPr>
        <w:pStyle w:val="Body2"/>
        <w:tabs>
          <w:tab w:val="left" w:pos="709"/>
          <w:tab w:val="left" w:pos="851"/>
          <w:tab w:val="left" w:pos="1134"/>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 xml:space="preserve">     - gavęs tokį pranešimą, užsakovas kartu su rangovu protokolu įformina susitarimą dėl subrangovo pakeitimo. </w:t>
      </w:r>
    </w:p>
    <w:p w14:paraId="730E5C67" w14:textId="77777777" w:rsidR="006A632A" w:rsidRPr="003D4647" w:rsidRDefault="006A632A" w:rsidP="006A632A">
      <w:pPr>
        <w:pStyle w:val="Body2"/>
        <w:tabs>
          <w:tab w:val="left" w:pos="12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77777777" w:rsidR="006A632A" w:rsidRPr="003D4647" w:rsidRDefault="006A632A" w:rsidP="006A632A">
      <w:pPr>
        <w:pStyle w:val="Body2"/>
        <w:tabs>
          <w:tab w:val="left" w:pos="1260"/>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3.16.</w:t>
      </w:r>
      <w:r w:rsidRPr="003D4647">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EACD0F6" w14:textId="77777777" w:rsidR="006A632A" w:rsidRPr="003D4647" w:rsidRDefault="006A632A" w:rsidP="006A632A">
      <w:pPr>
        <w:pStyle w:val="Body2"/>
        <w:tabs>
          <w:tab w:val="left" w:pos="1260"/>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3.17.</w:t>
      </w:r>
      <w:r w:rsidRPr="003D4647">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06D93FA4" w14:textId="77777777" w:rsidR="006A632A" w:rsidRPr="003D4647" w:rsidRDefault="006A632A" w:rsidP="006A632A">
      <w:pPr>
        <w:pStyle w:val="Body2"/>
        <w:tabs>
          <w:tab w:val="left" w:pos="1260"/>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3.18.</w:t>
      </w:r>
      <w:r w:rsidRPr="003D4647">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76B3AFD" w14:textId="77777777" w:rsidR="006A632A" w:rsidRPr="003D4647" w:rsidRDefault="006A632A" w:rsidP="006A632A">
      <w:pPr>
        <w:pStyle w:val="Body2"/>
        <w:tabs>
          <w:tab w:val="left" w:pos="1260"/>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3.19.</w:t>
      </w:r>
      <w:r w:rsidRPr="003D4647">
        <w:rPr>
          <w:rFonts w:ascii="Verdana" w:hAnsi="Verdana" w:cs="Times New Roman"/>
          <w:color w:val="00000A"/>
          <w:sz w:val="24"/>
          <w:szCs w:val="24"/>
          <w:lang w:val="lt-LT"/>
        </w:rPr>
        <w:tab/>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w:t>
      </w:r>
      <w:r w:rsidRPr="003D4647">
        <w:rPr>
          <w:rFonts w:ascii="Verdana" w:hAnsi="Verdana" w:cs="Times New Roman"/>
          <w:color w:val="00000A"/>
          <w:sz w:val="24"/>
          <w:szCs w:val="24"/>
          <w:lang w:val="lt-LT"/>
        </w:rPr>
        <w:lastRenderedPageBreak/>
        <w:t xml:space="preserve">dėl užsienio valstybėse išduotų dokumentų legalizavimo panaikinimo (Žin., 1997, Nr. 68-1699). </w:t>
      </w:r>
    </w:p>
    <w:p w14:paraId="47C2CF88" w14:textId="77777777" w:rsidR="006A632A" w:rsidRPr="003D4647" w:rsidRDefault="006A632A" w:rsidP="006A632A">
      <w:pPr>
        <w:pStyle w:val="Body2"/>
        <w:tabs>
          <w:tab w:val="left" w:pos="1260"/>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3.20.</w:t>
      </w:r>
      <w:r w:rsidRPr="003D4647">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77777777" w:rsidR="006A632A" w:rsidRPr="003D4647" w:rsidRDefault="006A632A" w:rsidP="006A632A">
      <w:pPr>
        <w:pStyle w:val="Body2"/>
        <w:tabs>
          <w:tab w:val="left" w:pos="1260"/>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3.21.</w:t>
      </w:r>
      <w:r w:rsidRPr="003D4647">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77777777" w:rsidR="006A632A" w:rsidRDefault="006A632A" w:rsidP="006A632A">
      <w:pPr>
        <w:pStyle w:val="Body2"/>
        <w:tabs>
          <w:tab w:val="left" w:pos="1260"/>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3.22.</w:t>
      </w:r>
      <w:r w:rsidRPr="003D4647">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7122CEE" w14:textId="5A59CA33" w:rsidR="00B842BC" w:rsidRDefault="006A632A" w:rsidP="006A632A">
      <w:pPr>
        <w:pStyle w:val="Body2"/>
        <w:tabs>
          <w:tab w:val="left" w:pos="1260"/>
          <w:tab w:val="left" w:pos="1560"/>
        </w:tabs>
        <w:ind w:firstLine="709"/>
        <w:rPr>
          <w:rFonts w:ascii="Verdana" w:hAnsi="Verdana" w:cs="Times New Roman"/>
          <w:color w:val="00000A"/>
          <w:sz w:val="24"/>
          <w:szCs w:val="24"/>
          <w:lang w:val="lt-LT"/>
        </w:rPr>
      </w:pPr>
      <w:r w:rsidRPr="003D4647">
        <w:rPr>
          <w:rFonts w:ascii="Verdana" w:hAnsi="Verdana" w:cs="Times New Roman"/>
          <w:color w:val="00000A"/>
          <w:sz w:val="24"/>
          <w:szCs w:val="24"/>
          <w:lang w:val="lt-LT"/>
        </w:rPr>
        <w:t>3.23.</w:t>
      </w:r>
      <w:r w:rsidRPr="003D4647">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r>
        <w:rPr>
          <w:rFonts w:ascii="Verdana" w:hAnsi="Verdana" w:cs="Times New Roman"/>
          <w:color w:val="00000A"/>
          <w:sz w:val="24"/>
          <w:szCs w:val="24"/>
          <w:lang w:val="lt-LT"/>
        </w:rPr>
        <w:t>.</w:t>
      </w:r>
    </w:p>
    <w:p w14:paraId="6C21B07C" w14:textId="77777777" w:rsidR="006A632A" w:rsidRPr="00A83E64" w:rsidRDefault="006A632A" w:rsidP="006A632A">
      <w:pPr>
        <w:pStyle w:val="Body2"/>
        <w:tabs>
          <w:tab w:val="left" w:pos="1260"/>
          <w:tab w:val="left" w:pos="1560"/>
        </w:tabs>
        <w:ind w:firstLine="709"/>
        <w:rPr>
          <w:rFonts w:ascii="Verdana" w:hAnsi="Verdana" w:cs="Times New Roman"/>
          <w:color w:val="00000A"/>
          <w:sz w:val="24"/>
          <w:szCs w:val="24"/>
          <w:lang w:val="lt-LT"/>
        </w:rPr>
      </w:pPr>
    </w:p>
    <w:p w14:paraId="0F5292BC" w14:textId="235A0FA2" w:rsidR="00B842BC" w:rsidRPr="00A83E64" w:rsidRDefault="006A632A" w:rsidP="006A632A">
      <w:pPr>
        <w:pStyle w:val="Antrat"/>
        <w:ind w:left="360"/>
        <w:jc w:val="center"/>
        <w:rPr>
          <w:rFonts w:ascii="Verdana" w:hAnsi="Verdana" w:cs="Times New Roman"/>
          <w:color w:val="auto"/>
          <w:sz w:val="24"/>
          <w:szCs w:val="24"/>
          <w:lang w:val="lt-LT"/>
        </w:rPr>
      </w:pPr>
      <w:bookmarkStart w:id="18" w:name="_Toc488998670"/>
      <w:bookmarkStart w:id="19" w:name="_Toc513076"/>
      <w:bookmarkStart w:id="20" w:name="_Toc103675627"/>
      <w:bookmarkEnd w:id="18"/>
      <w:r>
        <w:rPr>
          <w:rFonts w:ascii="Verdana" w:hAnsi="Verdana" w:cs="Times New Roman"/>
          <w:color w:val="auto"/>
          <w:sz w:val="24"/>
          <w:szCs w:val="24"/>
          <w:lang w:val="lt-LT"/>
        </w:rPr>
        <w:t xml:space="preserve">IV. </w:t>
      </w:r>
      <w:r w:rsidR="00B842BC" w:rsidRPr="00A83E64">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A83E64" w:rsidRDefault="00B842BC" w:rsidP="00CC769C">
      <w:pPr>
        <w:pStyle w:val="Body2"/>
        <w:spacing w:after="0"/>
        <w:rPr>
          <w:rFonts w:ascii="Verdana" w:hAnsi="Verdana" w:cs="Times New Roman"/>
          <w:color w:val="00000A"/>
          <w:sz w:val="24"/>
          <w:szCs w:val="24"/>
          <w:lang w:val="lt-LT"/>
        </w:rPr>
      </w:pPr>
    </w:p>
    <w:p w14:paraId="7645DF0A" w14:textId="77777777" w:rsidR="006A632A" w:rsidRDefault="006A632A" w:rsidP="006A632A">
      <w:pPr>
        <w:pStyle w:val="Body2"/>
        <w:tabs>
          <w:tab w:val="left" w:pos="851"/>
        </w:tabs>
        <w:spacing w:after="0"/>
        <w:ind w:left="142" w:firstLine="426"/>
        <w:rPr>
          <w:rFonts w:ascii="Verdana" w:hAnsi="Verdana" w:cs="Times New Roman"/>
          <w:sz w:val="24"/>
          <w:szCs w:val="24"/>
          <w:lang w:val="lt-LT"/>
        </w:rPr>
      </w:pPr>
      <w:r>
        <w:rPr>
          <w:rFonts w:ascii="Verdana" w:hAnsi="Verdana" w:cs="Times New Roman"/>
          <w:color w:val="00000A"/>
          <w:sz w:val="24"/>
          <w:szCs w:val="24"/>
          <w:lang w:val="lt-LT"/>
        </w:rPr>
        <w:t xml:space="preserve">4.1. </w:t>
      </w:r>
      <w:r w:rsidR="00B842BC" w:rsidRPr="00A83E64">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A83E64">
        <w:rPr>
          <w:rFonts w:ascii="Verdana" w:hAnsi="Verdana"/>
          <w:sz w:val="24"/>
          <w:szCs w:val="24"/>
          <w:lang w:val="lt-LT"/>
        </w:rPr>
        <w:t xml:space="preserve">Perkančiajai organizacijai </w:t>
      </w:r>
      <w:r w:rsidR="00B842BC" w:rsidRPr="00A83E64">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A83E64">
        <w:rPr>
          <w:rFonts w:ascii="Verdana" w:hAnsi="Verdana"/>
          <w:kern w:val="16"/>
          <w:sz w:val="24"/>
          <w:szCs w:val="24"/>
          <w:lang w:val="lt-LT"/>
        </w:rPr>
        <w:t xml:space="preserve">Perkančioji organizacija </w:t>
      </w:r>
      <w:r w:rsidR="00B842BC" w:rsidRPr="00A83E64">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A83E64">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FE96054" w14:textId="77777777" w:rsidR="006A632A" w:rsidRDefault="006A632A" w:rsidP="006A632A">
      <w:pPr>
        <w:pStyle w:val="Body2"/>
        <w:tabs>
          <w:tab w:val="left" w:pos="851"/>
        </w:tabs>
        <w:spacing w:after="0"/>
        <w:ind w:left="142" w:firstLine="426"/>
        <w:rPr>
          <w:rFonts w:ascii="Verdana" w:hAnsi="Verdana" w:cs="Times New Roman"/>
          <w:sz w:val="24"/>
          <w:szCs w:val="24"/>
          <w:lang w:val="lt-LT"/>
        </w:rPr>
      </w:pPr>
      <w:r>
        <w:rPr>
          <w:rFonts w:ascii="Verdana" w:hAnsi="Verdana" w:cs="Times New Roman"/>
          <w:sz w:val="24"/>
          <w:szCs w:val="24"/>
          <w:lang w:val="lt-LT"/>
        </w:rPr>
        <w:t xml:space="preserve">4.2. </w:t>
      </w:r>
      <w:r w:rsidR="00B842BC" w:rsidRPr="00A83E6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4FDF78EF" w:rsidR="00B842BC" w:rsidRPr="00A83E64" w:rsidRDefault="006A632A" w:rsidP="006A632A">
      <w:pPr>
        <w:pStyle w:val="Body2"/>
        <w:tabs>
          <w:tab w:val="left" w:pos="851"/>
        </w:tabs>
        <w:spacing w:after="0"/>
        <w:ind w:left="142" w:firstLine="426"/>
        <w:rPr>
          <w:rFonts w:ascii="Verdana" w:hAnsi="Verdana" w:cs="Times New Roman"/>
          <w:sz w:val="24"/>
          <w:szCs w:val="24"/>
          <w:lang w:val="lt-LT"/>
        </w:rPr>
      </w:pPr>
      <w:r>
        <w:rPr>
          <w:rFonts w:ascii="Verdana" w:hAnsi="Verdana" w:cs="Times New Roman"/>
          <w:sz w:val="24"/>
          <w:szCs w:val="24"/>
          <w:lang w:val="lt-LT"/>
        </w:rPr>
        <w:t xml:space="preserve">4.3.  </w:t>
      </w:r>
      <w:r w:rsidR="00B842BC" w:rsidRPr="00A83E64">
        <w:rPr>
          <w:rFonts w:ascii="Verdana" w:hAnsi="Verdana"/>
          <w:kern w:val="16"/>
          <w:sz w:val="24"/>
          <w:szCs w:val="24"/>
          <w:lang w:val="lt-LT"/>
        </w:rPr>
        <w:t xml:space="preserve">Perkančioji organizacija </w:t>
      </w:r>
      <w:r w:rsidR="00B842BC" w:rsidRPr="00A83E64">
        <w:rPr>
          <w:rFonts w:ascii="Verdana" w:hAnsi="Verdana" w:cs="Times New Roman"/>
          <w:color w:val="00000A"/>
          <w:sz w:val="24"/>
          <w:szCs w:val="24"/>
          <w:lang w:val="lt-LT"/>
        </w:rPr>
        <w:t xml:space="preserve">nereikalauja, kad ūkio subjektų grupės pateiktą pasiūlymą pripažinus geriausiu ir </w:t>
      </w:r>
      <w:r w:rsidR="00B842BC" w:rsidRPr="00A83E64">
        <w:rPr>
          <w:rFonts w:ascii="Verdana" w:hAnsi="Verdana"/>
          <w:sz w:val="24"/>
          <w:szCs w:val="24"/>
          <w:lang w:val="lt-LT"/>
        </w:rPr>
        <w:t xml:space="preserve">Perkančiajai organizacijai </w:t>
      </w:r>
      <w:r w:rsidR="00B842BC" w:rsidRPr="00A83E64">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83E64" w:rsidRDefault="00B842BC" w:rsidP="00CC769C">
      <w:pPr>
        <w:pStyle w:val="1Skyrius"/>
        <w:ind w:left="1080" w:hanging="360"/>
        <w:rPr>
          <w:rFonts w:ascii="Verdana" w:hAnsi="Verdana"/>
          <w:color w:val="000000"/>
          <w:sz w:val="24"/>
          <w:szCs w:val="24"/>
          <w:lang w:val="lt-LT"/>
        </w:rPr>
      </w:pPr>
    </w:p>
    <w:p w14:paraId="33BE728F"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21" w:name="_Toc488998671"/>
      <w:bookmarkStart w:id="22" w:name="_Toc513077"/>
      <w:bookmarkStart w:id="23" w:name="_Toc103675628"/>
      <w:bookmarkEnd w:id="21"/>
      <w:r w:rsidRPr="00A83E64">
        <w:rPr>
          <w:rFonts w:ascii="Verdana" w:hAnsi="Verdana" w:cs="Times New Roman"/>
          <w:color w:val="auto"/>
          <w:sz w:val="24"/>
          <w:szCs w:val="24"/>
          <w:lang w:val="lt-LT"/>
        </w:rPr>
        <w:t>PASIŪLYMŲ RENGIMAS, PATEIKIMAS, KEITIMAS</w:t>
      </w:r>
      <w:bookmarkEnd w:id="22"/>
      <w:bookmarkEnd w:id="23"/>
    </w:p>
    <w:p w14:paraId="2C3DB23D" w14:textId="77777777" w:rsidR="00B842BC" w:rsidRPr="00A83E64" w:rsidRDefault="00B842BC" w:rsidP="00CC769C">
      <w:pPr>
        <w:pStyle w:val="Body2"/>
        <w:spacing w:after="0"/>
        <w:rPr>
          <w:rFonts w:ascii="Verdana" w:hAnsi="Verdana" w:cs="Times New Roman"/>
          <w:color w:val="00000A"/>
          <w:sz w:val="24"/>
          <w:szCs w:val="24"/>
          <w:lang w:val="lt-LT"/>
        </w:rPr>
      </w:pPr>
    </w:p>
    <w:p w14:paraId="55EBA347" w14:textId="77777777" w:rsidR="00B842BC" w:rsidRPr="00A83E64" w:rsidRDefault="00B842BC" w:rsidP="006A632A">
      <w:pPr>
        <w:pStyle w:val="Body2"/>
        <w:numPr>
          <w:ilvl w:val="1"/>
          <w:numId w:val="67"/>
        </w:numPr>
        <w:tabs>
          <w:tab w:val="left" w:pos="142"/>
        </w:tabs>
        <w:spacing w:after="0" w:line="0" w:lineRule="atLeast"/>
        <w:ind w:left="0" w:firstLine="720"/>
        <w:rPr>
          <w:rFonts w:ascii="Verdana" w:hAnsi="Verdana" w:cs="Times New Roman"/>
          <w:kern w:val="16"/>
          <w:sz w:val="24"/>
          <w:szCs w:val="24"/>
          <w:lang w:val="lt-LT"/>
        </w:rPr>
      </w:pPr>
      <w:r w:rsidRPr="00A83E64">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73FC6D3" w14:textId="27255413" w:rsidR="00B842BC" w:rsidRPr="00A83E64" w:rsidRDefault="00B842BC" w:rsidP="006A632A">
      <w:pPr>
        <w:pStyle w:val="Body2"/>
        <w:numPr>
          <w:ilvl w:val="1"/>
          <w:numId w:val="67"/>
        </w:numPr>
        <w:tabs>
          <w:tab w:val="left" w:pos="1260"/>
        </w:tabs>
        <w:spacing w:after="0" w:line="0" w:lineRule="atLeast"/>
        <w:ind w:left="0" w:firstLine="720"/>
        <w:rPr>
          <w:rFonts w:ascii="Verdana" w:hAnsi="Verdana" w:cs="Times New Roman"/>
          <w:sz w:val="24"/>
          <w:szCs w:val="24"/>
          <w:lang w:val="lt-LT"/>
        </w:rPr>
      </w:pPr>
      <w:r w:rsidRPr="00A83E64">
        <w:rPr>
          <w:rFonts w:ascii="Verdana" w:hAnsi="Verdana" w:cs="Times New Roman"/>
          <w:kern w:val="16"/>
          <w:sz w:val="24"/>
          <w:szCs w:val="24"/>
          <w:lang w:val="lt-LT"/>
        </w:rPr>
        <w:t>Perkančioji orga</w:t>
      </w:r>
      <w:r w:rsidRPr="00A83E64">
        <w:rPr>
          <w:rFonts w:ascii="Verdana" w:hAnsi="Verdana"/>
          <w:kern w:val="16"/>
          <w:sz w:val="24"/>
          <w:szCs w:val="24"/>
          <w:lang w:val="lt-LT"/>
        </w:rPr>
        <w:t xml:space="preserve">nizacija </w:t>
      </w:r>
      <w:r w:rsidRPr="00A83E64">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A83E64">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395A49" w:rsidRPr="00395A49">
          <w:rPr>
            <w:rFonts w:ascii="Verdana" w:hAnsi="Verdana"/>
            <w:color w:val="0000FF"/>
            <w:sz w:val="24"/>
            <w:szCs w:val="24"/>
            <w:u w:val="single"/>
            <w:lang w:val="lt-LT" w:eastAsia="en-US"/>
          </w:rPr>
          <w:t>https://viesiejipirkimai.lt</w:t>
        </w:r>
      </w:hyperlink>
      <w:r w:rsidRPr="00A83E64">
        <w:fldChar w:fldCharType="begin"/>
      </w:r>
      <w:r w:rsidRPr="00A83E64">
        <w:rPr>
          <w:rFonts w:ascii="Verdana" w:hAnsi="Verdana"/>
          <w:vanish/>
          <w:color w:val="auto"/>
          <w:sz w:val="24"/>
          <w:szCs w:val="24"/>
          <w:lang w:val="lt-LT"/>
        </w:rPr>
        <w:instrText>HYPERLINK "https://pirkimai.eviesiejipirkimai.lt/" \h</w:instrText>
      </w:r>
      <w:r w:rsidRPr="00A83E64">
        <w:fldChar w:fldCharType="separate"/>
      </w:r>
      <w:r w:rsidRPr="00A83E64">
        <w:rPr>
          <w:rStyle w:val="Internetosaitas"/>
          <w:rFonts w:ascii="Verdana" w:hAnsi="Verdana" w:cs="Times New Roman"/>
          <w:vanish/>
          <w:webHidden/>
          <w:color w:val="auto"/>
          <w:sz w:val="24"/>
          <w:szCs w:val="24"/>
          <w:lang w:val="lt-LT"/>
        </w:rPr>
        <w:t>https://pirkimai.eviesiejipirkimai.lt</w:t>
      </w:r>
      <w:r w:rsidRPr="00A83E64">
        <w:rPr>
          <w:rStyle w:val="Internetosaitas"/>
          <w:rFonts w:ascii="Verdana" w:hAnsi="Verdana" w:cs="Times New Roman"/>
          <w:vanish/>
          <w:color w:val="auto"/>
          <w:sz w:val="24"/>
          <w:szCs w:val="24"/>
          <w:lang w:val="lt-LT"/>
        </w:rPr>
        <w:fldChar w:fldCharType="end"/>
      </w:r>
      <w:r w:rsidRPr="00A83E64">
        <w:rPr>
          <w:rFonts w:ascii="Verdana" w:hAnsi="Verdana" w:cs="Times New Roman"/>
          <w:color w:val="auto"/>
          <w:sz w:val="24"/>
          <w:szCs w:val="24"/>
          <w:lang w:val="lt-LT"/>
        </w:rPr>
        <w:t xml:space="preserve">). Visi dokumentai, patvirtinantys tiekėjų kvalifikacijos atitiktį </w:t>
      </w:r>
      <w:r w:rsidR="000D4A0F" w:rsidRPr="00A83E64">
        <w:rPr>
          <w:rFonts w:ascii="Verdana" w:hAnsi="Verdana" w:cs="Times New Roman"/>
          <w:color w:val="auto"/>
          <w:sz w:val="24"/>
          <w:szCs w:val="24"/>
          <w:lang w:val="lt-LT"/>
        </w:rPr>
        <w:t>Pirkimo</w:t>
      </w:r>
      <w:r w:rsidRPr="00A83E64">
        <w:rPr>
          <w:rFonts w:ascii="Verdana" w:hAnsi="Verdana" w:cs="Times New Roman"/>
          <w:color w:val="auto"/>
          <w:sz w:val="24"/>
          <w:szCs w:val="24"/>
          <w:lang w:val="lt-LT"/>
        </w:rPr>
        <w:t xml:space="preserve"> sąlygose nustatytiems kvalifikacijos reikalavimams (jeigu taikoma), kiti </w:t>
      </w:r>
      <w:r w:rsidRPr="00A83E64">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7DFCE354" w:rsidR="00B842BC" w:rsidRPr="00A83E64"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bookmarkStart w:id="24" w:name="_Ref74228450"/>
      <w:r w:rsidRPr="00A83E64">
        <w:rPr>
          <w:rFonts w:ascii="Verdana" w:hAnsi="Verdana"/>
          <w:sz w:val="24"/>
          <w:szCs w:val="24"/>
          <w:lang w:val="lt-LT"/>
        </w:rPr>
        <w:t xml:space="preserve">Pasiūlymo kaina </w:t>
      </w:r>
      <w:r w:rsidRPr="00A83E64">
        <w:rPr>
          <w:rFonts w:ascii="Verdana" w:hAnsi="Verdana"/>
          <w:b/>
          <w:sz w:val="24"/>
          <w:szCs w:val="24"/>
          <w:lang w:val="lt-LT"/>
        </w:rPr>
        <w:t xml:space="preserve">negali viršyti </w:t>
      </w:r>
      <w:r w:rsidR="00541609">
        <w:rPr>
          <w:rFonts w:ascii="Verdana" w:hAnsi="Verdana"/>
          <w:b/>
          <w:sz w:val="24"/>
          <w:szCs w:val="24"/>
          <w:lang w:val="lt-LT"/>
        </w:rPr>
        <w:t>1</w:t>
      </w:r>
      <w:r w:rsidR="00395A49">
        <w:rPr>
          <w:rFonts w:ascii="Verdana" w:hAnsi="Verdana"/>
          <w:b/>
          <w:sz w:val="24"/>
          <w:szCs w:val="24"/>
          <w:lang w:val="lt-LT"/>
        </w:rPr>
        <w:t>50</w:t>
      </w:r>
      <w:r w:rsidR="00541609">
        <w:rPr>
          <w:rFonts w:ascii="Verdana" w:hAnsi="Verdana"/>
          <w:b/>
          <w:sz w:val="24"/>
          <w:szCs w:val="24"/>
          <w:lang w:val="lt-LT"/>
        </w:rPr>
        <w:t> 000,00</w:t>
      </w:r>
      <w:r w:rsidR="00F36475" w:rsidRPr="00A83E64">
        <w:rPr>
          <w:rFonts w:ascii="Verdana" w:hAnsi="Verdana"/>
          <w:b/>
          <w:sz w:val="24"/>
          <w:szCs w:val="24"/>
          <w:lang w:val="lt-LT"/>
        </w:rPr>
        <w:t xml:space="preserve"> Eur be PVM</w:t>
      </w:r>
      <w:r w:rsidRPr="00A83E64">
        <w:rPr>
          <w:rFonts w:ascii="Verdana" w:hAnsi="Verdana"/>
          <w:sz w:val="24"/>
          <w:szCs w:val="24"/>
          <w:lang w:val="lt-LT"/>
        </w:rPr>
        <w:t xml:space="preserve">. Jeigu pasiūlymo kaina bus didesnė, pasiūlymas bus atmestas vadovaujantis </w:t>
      </w:r>
      <w:r w:rsidR="000D4A0F" w:rsidRPr="00A83E64">
        <w:rPr>
          <w:rFonts w:ascii="Verdana" w:hAnsi="Verdana"/>
          <w:sz w:val="24"/>
          <w:szCs w:val="24"/>
          <w:lang w:val="lt-LT"/>
        </w:rPr>
        <w:t>P</w:t>
      </w:r>
      <w:r w:rsidRPr="00A83E64">
        <w:rPr>
          <w:rFonts w:ascii="Verdana" w:hAnsi="Verdana"/>
          <w:sz w:val="24"/>
          <w:szCs w:val="24"/>
          <w:lang w:val="lt-LT"/>
        </w:rPr>
        <w:t xml:space="preserve">irkimo sąlygų </w:t>
      </w:r>
      <w:r w:rsidR="004B4702" w:rsidRPr="00A83E64">
        <w:rPr>
          <w:rFonts w:ascii="Verdana" w:hAnsi="Verdana"/>
          <w:sz w:val="24"/>
          <w:szCs w:val="24"/>
          <w:lang w:val="lt-LT"/>
        </w:rPr>
        <w:t>11.1.3</w:t>
      </w:r>
      <w:r w:rsidRPr="00A83E64">
        <w:rPr>
          <w:rFonts w:ascii="Verdana" w:hAnsi="Verdana"/>
          <w:sz w:val="24"/>
          <w:szCs w:val="24"/>
          <w:lang w:val="lt-LT"/>
        </w:rPr>
        <w:t xml:space="preserve"> punkto nuostatomis.</w:t>
      </w:r>
      <w:bookmarkEnd w:id="24"/>
    </w:p>
    <w:p w14:paraId="56BEE5C5" w14:textId="11C38E9C" w:rsidR="00B842BC" w:rsidRPr="00A83E64" w:rsidRDefault="00EF3944" w:rsidP="006A632A">
      <w:pPr>
        <w:pStyle w:val="Body2"/>
        <w:numPr>
          <w:ilvl w:val="1"/>
          <w:numId w:val="67"/>
        </w:numPr>
        <w:tabs>
          <w:tab w:val="left" w:pos="1134"/>
        </w:tabs>
        <w:spacing w:after="0"/>
        <w:ind w:left="0" w:firstLine="720"/>
        <w:rPr>
          <w:rFonts w:ascii="Verdana" w:hAnsi="Verdana" w:cs="Times New Roman"/>
          <w:color w:val="auto"/>
          <w:sz w:val="24"/>
          <w:szCs w:val="24"/>
          <w:lang w:val="lt-LT"/>
        </w:rPr>
      </w:pPr>
      <w:r w:rsidRPr="00A83E64">
        <w:rPr>
          <w:rFonts w:ascii="Verdana" w:hAnsi="Verdana"/>
          <w:b/>
          <w:bCs/>
          <w:sz w:val="24"/>
          <w:szCs w:val="24"/>
          <w:lang w:val="lt-LT"/>
        </w:rPr>
        <w:t xml:space="preserve"> </w:t>
      </w:r>
      <w:r w:rsidR="00B842BC" w:rsidRPr="00A83E64">
        <w:rPr>
          <w:rFonts w:ascii="Verdana" w:hAnsi="Verdana"/>
          <w:b/>
          <w:bCs/>
          <w:sz w:val="24"/>
          <w:szCs w:val="24"/>
          <w:lang w:val="lt-LT"/>
        </w:rPr>
        <w:t xml:space="preserve">Pasiūlymas turi būti pateiktas </w:t>
      </w:r>
      <w:r w:rsidR="00B842BC" w:rsidRPr="00A83E64">
        <w:rPr>
          <w:rFonts w:ascii="Verdana" w:hAnsi="Verdana" w:cs="Times New Roman"/>
          <w:b/>
          <w:bCs/>
          <w:sz w:val="24"/>
          <w:szCs w:val="24"/>
          <w:lang w:val="lt-LT"/>
        </w:rPr>
        <w:t>iki</w:t>
      </w:r>
      <w:r w:rsidR="00F40ABB" w:rsidRPr="00A83E64">
        <w:rPr>
          <w:rFonts w:ascii="Verdana" w:hAnsi="Verdana" w:cs="Times New Roman"/>
          <w:b/>
          <w:bCs/>
          <w:sz w:val="24"/>
          <w:szCs w:val="24"/>
          <w:lang w:val="lt-LT"/>
        </w:rPr>
        <w:t xml:space="preserve"> </w:t>
      </w:r>
      <w:r w:rsidR="00F40ABB" w:rsidRPr="00A83E64">
        <w:rPr>
          <w:rStyle w:val="cf01"/>
          <w:rFonts w:ascii="Verdana" w:hAnsi="Verdana" w:cs="Times New Roman"/>
          <w:b/>
          <w:bCs/>
          <w:sz w:val="24"/>
          <w:szCs w:val="24"/>
          <w:lang w:val="lt-LT"/>
        </w:rPr>
        <w:t>pirkimo skelbime nurodytos datos ir laiko</w:t>
      </w:r>
      <w:r w:rsidR="00F40ABB" w:rsidRPr="00A83E64">
        <w:rPr>
          <w:rStyle w:val="cf01"/>
          <w:rFonts w:ascii="Verdana" w:hAnsi="Verdana" w:cs="Times New Roman"/>
          <w:sz w:val="24"/>
          <w:szCs w:val="24"/>
          <w:lang w:val="lt-LT"/>
        </w:rPr>
        <w:t xml:space="preserve"> </w:t>
      </w:r>
      <w:r w:rsidR="00B842BC" w:rsidRPr="00A83E64">
        <w:rPr>
          <w:rFonts w:ascii="Verdana" w:hAnsi="Verdana" w:cs="Times New Roman"/>
          <w:color w:val="auto"/>
          <w:sz w:val="24"/>
          <w:szCs w:val="24"/>
          <w:lang w:val="lt-LT"/>
        </w:rPr>
        <w:t xml:space="preserve">(Lietuvos Respublikos laiku) tik elektroninėmis priemonėmis, naudojant CVP IS. </w:t>
      </w:r>
    </w:p>
    <w:p w14:paraId="74819067" w14:textId="77777777" w:rsidR="00B842BC" w:rsidRPr="00A83E64"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A83E64">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A83E64"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A83E64">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A83E64" w:rsidRDefault="004B4702" w:rsidP="006A632A">
      <w:pPr>
        <w:pStyle w:val="Sraopastraipa"/>
        <w:numPr>
          <w:ilvl w:val="1"/>
          <w:numId w:val="67"/>
        </w:numPr>
        <w:spacing w:after="0" w:line="240" w:lineRule="auto"/>
        <w:ind w:left="142" w:firstLine="567"/>
        <w:jc w:val="both"/>
        <w:rPr>
          <w:rFonts w:ascii="Verdana" w:eastAsia="Arial Unicode MS" w:hAnsi="Verdana"/>
          <w:color w:val="00000A"/>
          <w:sz w:val="24"/>
          <w:szCs w:val="24"/>
          <w:lang w:eastAsia="lt-LT"/>
        </w:rPr>
      </w:pPr>
      <w:r w:rsidRPr="00A83E6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A83E64"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A83E64">
        <w:rPr>
          <w:rFonts w:ascii="Verdana" w:hAnsi="Verdana"/>
          <w:sz w:val="24"/>
          <w:szCs w:val="24"/>
          <w:lang w:val="lt-LT"/>
        </w:rPr>
        <w:t xml:space="preserve">Pasiūlyme turi būti nurodytas jo galiojimo terminas. Pasiūlymas turi galioti ne trumpiau nei </w:t>
      </w:r>
      <w:r w:rsidR="007A162D" w:rsidRPr="00A83E64">
        <w:rPr>
          <w:rFonts w:ascii="Verdana" w:hAnsi="Verdana"/>
          <w:sz w:val="24"/>
          <w:szCs w:val="24"/>
          <w:u w:val="single"/>
          <w:lang w:val="lt-LT"/>
        </w:rPr>
        <w:t>3 mėnesius</w:t>
      </w:r>
      <w:r w:rsidRPr="00A83E64">
        <w:rPr>
          <w:rFonts w:ascii="Verdana" w:hAnsi="Verdana"/>
          <w:sz w:val="24"/>
          <w:szCs w:val="24"/>
          <w:lang w:val="lt-LT"/>
        </w:rPr>
        <w:t xml:space="preserve"> nuo konkurso pasiūlymų pateikimo termino </w:t>
      </w:r>
      <w:r w:rsidRPr="00A83E64">
        <w:rPr>
          <w:rFonts w:ascii="Verdana" w:hAnsi="Verdana"/>
          <w:sz w:val="24"/>
          <w:szCs w:val="24"/>
          <w:lang w:val="lt-LT"/>
        </w:rPr>
        <w:lastRenderedPageBreak/>
        <w:t>pabaigos. Jeigu pasiūlyme nenurodytas jo galiojimo laikas, laikoma, kad pasiūlymas galioja tiek, kiek nustatyta pirkimo dokumentuose.</w:t>
      </w:r>
    </w:p>
    <w:p w14:paraId="3CC1DF63" w14:textId="4D23CFAD" w:rsidR="00B842BC" w:rsidRPr="00A83E64"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A83E64">
        <w:rPr>
          <w:rFonts w:ascii="Verdana" w:hAnsi="Verdana" w:cs="Times New Roman"/>
          <w:color w:val="00000A"/>
          <w:sz w:val="24"/>
          <w:szCs w:val="24"/>
          <w:lang w:val="lt-LT"/>
        </w:rPr>
        <w:t>Pasiūlyme nurodoma kaina</w:t>
      </w:r>
      <w:r w:rsidR="00D0112C" w:rsidRPr="00A83E64">
        <w:rPr>
          <w:rFonts w:ascii="Verdana" w:hAnsi="Verdana" w:cs="Times New Roman"/>
          <w:color w:val="00000A"/>
          <w:sz w:val="24"/>
          <w:szCs w:val="24"/>
          <w:lang w:val="lt-LT"/>
        </w:rPr>
        <w:t>/įkainiai</w:t>
      </w:r>
      <w:r w:rsidRPr="00A83E64">
        <w:rPr>
          <w:rFonts w:ascii="Verdana" w:hAnsi="Verdana" w:cs="Times New Roman"/>
          <w:color w:val="00000A"/>
          <w:sz w:val="24"/>
          <w:szCs w:val="24"/>
          <w:lang w:val="lt-LT"/>
        </w:rPr>
        <w:t xml:space="preserve"> pateikiama eurais. Apskaičiuojant kainą</w:t>
      </w:r>
      <w:r w:rsidR="00D0112C" w:rsidRPr="00A83E64">
        <w:rPr>
          <w:rFonts w:ascii="Verdana" w:hAnsi="Verdana" w:cs="Times New Roman"/>
          <w:color w:val="00000A"/>
          <w:sz w:val="24"/>
          <w:szCs w:val="24"/>
          <w:lang w:val="lt-LT"/>
        </w:rPr>
        <w:t>/įkainį</w:t>
      </w:r>
      <w:r w:rsidRPr="00A83E64">
        <w:rPr>
          <w:rFonts w:ascii="Verdana" w:hAnsi="Verdana" w:cs="Times New Roman"/>
          <w:color w:val="00000A"/>
          <w:sz w:val="24"/>
          <w:szCs w:val="24"/>
          <w:lang w:val="lt-LT"/>
        </w:rPr>
        <w:t xml:space="preserve"> turi būti atsižvelgta į visus </w:t>
      </w:r>
      <w:r w:rsidR="000D4A0F" w:rsidRPr="00A83E64">
        <w:rPr>
          <w:rFonts w:ascii="Verdana" w:hAnsi="Verdana" w:cs="Times New Roman"/>
          <w:color w:val="00000A"/>
          <w:sz w:val="24"/>
          <w:szCs w:val="24"/>
          <w:lang w:val="lt-LT"/>
        </w:rPr>
        <w:t>P</w:t>
      </w:r>
      <w:r w:rsidRPr="00A83E64">
        <w:rPr>
          <w:rFonts w:ascii="Verdana" w:hAnsi="Verdana" w:cs="Times New Roman"/>
          <w:color w:val="00000A"/>
          <w:sz w:val="24"/>
          <w:szCs w:val="24"/>
          <w:lang w:val="lt-LT"/>
        </w:rPr>
        <w:t>irkimo sąlygų, įskaitant pirkimo sutarties projektą, reikalavimus. Į pasiūlymo kainą</w:t>
      </w:r>
      <w:r w:rsidR="00D0112C" w:rsidRPr="00A83E64">
        <w:rPr>
          <w:rFonts w:ascii="Verdana" w:hAnsi="Verdana" w:cs="Times New Roman"/>
          <w:color w:val="00000A"/>
          <w:sz w:val="24"/>
          <w:szCs w:val="24"/>
          <w:lang w:val="lt-LT"/>
        </w:rPr>
        <w:t>/įkainius</w:t>
      </w:r>
      <w:r w:rsidRPr="00A83E64">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A83E64"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A83E64">
        <w:rPr>
          <w:rFonts w:ascii="Verdana" w:hAnsi="Verdana"/>
          <w:kern w:val="16"/>
          <w:sz w:val="24"/>
          <w:szCs w:val="24"/>
          <w:lang w:val="lt-LT"/>
        </w:rPr>
        <w:t xml:space="preserve">Perkančioji organizacija </w:t>
      </w:r>
      <w:r w:rsidRPr="00A83E64">
        <w:rPr>
          <w:rFonts w:ascii="Verdana" w:hAnsi="Verdana" w:cs="Times New Roman"/>
          <w:color w:val="00000A"/>
          <w:sz w:val="24"/>
          <w:szCs w:val="24"/>
          <w:lang w:val="lt-LT"/>
        </w:rPr>
        <w:t xml:space="preserve">turi teisę pratęsti pasiūlymo pateikimo terminą. Apie naują pasiūlymų pateikimo terminą </w:t>
      </w:r>
      <w:r w:rsidRPr="00A83E64">
        <w:rPr>
          <w:rFonts w:ascii="Verdana" w:hAnsi="Verdana"/>
          <w:kern w:val="16"/>
          <w:sz w:val="24"/>
          <w:szCs w:val="24"/>
          <w:lang w:val="lt-LT"/>
        </w:rPr>
        <w:t xml:space="preserve">Perkančioji organizacija </w:t>
      </w:r>
      <w:r w:rsidRPr="00A83E64">
        <w:rPr>
          <w:rFonts w:ascii="Verdana" w:hAnsi="Verdana" w:cs="Times New Roman"/>
          <w:color w:val="00000A"/>
          <w:sz w:val="24"/>
          <w:szCs w:val="24"/>
          <w:lang w:val="lt-LT"/>
        </w:rPr>
        <w:t>paskelbia CVP IS ir praneša prie pirkimo CVP IS prisijungusiems tiekėjams.</w:t>
      </w:r>
    </w:p>
    <w:p w14:paraId="45185124" w14:textId="77777777" w:rsidR="00B842BC" w:rsidRPr="00A83E64" w:rsidRDefault="00B842BC" w:rsidP="006A632A">
      <w:pPr>
        <w:pStyle w:val="Body2"/>
        <w:numPr>
          <w:ilvl w:val="1"/>
          <w:numId w:val="67"/>
        </w:numPr>
        <w:spacing w:after="0"/>
        <w:ind w:left="0" w:firstLine="720"/>
        <w:rPr>
          <w:rFonts w:ascii="Verdana" w:hAnsi="Verdana" w:cs="Times New Roman"/>
          <w:sz w:val="24"/>
          <w:szCs w:val="24"/>
          <w:lang w:val="lt-LT"/>
        </w:rPr>
      </w:pPr>
      <w:r w:rsidRPr="00A83E64">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A83E64">
        <w:rPr>
          <w:rFonts w:ascii="Verdana" w:hAnsi="Verdana" w:cs="Times New Roman"/>
          <w:color w:val="00000A"/>
          <w:sz w:val="24"/>
          <w:szCs w:val="24"/>
          <w:lang w:val="lt-LT"/>
        </w:rPr>
        <w:tab/>
      </w:r>
    </w:p>
    <w:p w14:paraId="50EDA3D3" w14:textId="777B4078" w:rsidR="00B842BC" w:rsidRPr="00A83E64" w:rsidRDefault="00B842BC" w:rsidP="006A632A">
      <w:pPr>
        <w:pStyle w:val="Body2"/>
        <w:numPr>
          <w:ilvl w:val="1"/>
          <w:numId w:val="67"/>
        </w:numPr>
        <w:tabs>
          <w:tab w:val="left" w:pos="1260"/>
        </w:tabs>
        <w:ind w:left="0" w:firstLine="720"/>
        <w:rPr>
          <w:rFonts w:ascii="Verdana" w:hAnsi="Verdana" w:cs="Times New Roman"/>
          <w:b/>
          <w:bCs/>
          <w:sz w:val="24"/>
          <w:szCs w:val="24"/>
          <w:lang w:val="lt-LT"/>
        </w:rPr>
      </w:pPr>
      <w:r w:rsidRPr="00A83E64">
        <w:rPr>
          <w:rFonts w:ascii="Verdana" w:hAnsi="Verdana" w:cs="Times New Roman"/>
          <w:b/>
          <w:bCs/>
          <w:color w:val="00000A"/>
          <w:sz w:val="24"/>
          <w:szCs w:val="24"/>
          <w:lang w:val="lt-LT"/>
        </w:rPr>
        <w:t>Tiekėjo pasiūlymą sudaro CVP IS priemonėmis pateiktos informacijos ir dokumentų visuma</w:t>
      </w:r>
      <w:r w:rsidR="00D0112C" w:rsidRPr="00A83E64">
        <w:rPr>
          <w:rFonts w:ascii="Verdana" w:hAnsi="Verdana" w:cs="Times New Roman"/>
          <w:b/>
          <w:bCs/>
          <w:color w:val="00000A"/>
          <w:sz w:val="24"/>
          <w:szCs w:val="24"/>
          <w:lang w:val="lt-LT"/>
        </w:rPr>
        <w:t xml:space="preserve"> (įskaitant pasiūlymo paaiškinimus bei atsakymus dėl pasiūlymo (jei tokių bus)</w:t>
      </w:r>
      <w:r w:rsidR="00D0112C" w:rsidRPr="00A83E64">
        <w:rPr>
          <w:rFonts w:ascii="Verdana" w:hAnsi="Verdana" w:cs="Times New Roman"/>
          <w:b/>
          <w:bCs/>
          <w:sz w:val="24"/>
          <w:szCs w:val="24"/>
          <w:lang w:val="lt-LT"/>
        </w:rPr>
        <w:t>)</w:t>
      </w:r>
      <w:r w:rsidRPr="00A83E64">
        <w:rPr>
          <w:rFonts w:ascii="Verdana" w:hAnsi="Verdana" w:cs="Times New Roman"/>
          <w:b/>
          <w:bCs/>
          <w:color w:val="00000A"/>
          <w:sz w:val="24"/>
          <w:szCs w:val="24"/>
          <w:lang w:val="lt-LT"/>
        </w:rPr>
        <w:t>:</w:t>
      </w:r>
    </w:p>
    <w:p w14:paraId="0055F54E" w14:textId="7AE68DDD" w:rsidR="0050593F" w:rsidRPr="00A83E64" w:rsidRDefault="0050593F" w:rsidP="006A632A">
      <w:pPr>
        <w:pStyle w:val="Body2"/>
        <w:numPr>
          <w:ilvl w:val="2"/>
          <w:numId w:val="67"/>
        </w:numPr>
        <w:tabs>
          <w:tab w:val="left" w:pos="1260"/>
          <w:tab w:val="left" w:pos="1418"/>
          <w:tab w:val="left" w:pos="1560"/>
        </w:tabs>
        <w:ind w:left="0" w:firstLine="709"/>
        <w:rPr>
          <w:rFonts w:ascii="Verdana" w:hAnsi="Verdana"/>
          <w:sz w:val="24"/>
          <w:szCs w:val="24"/>
          <w:lang w:val="lt-LT"/>
        </w:rPr>
      </w:pPr>
      <w:r w:rsidRPr="00A83E64">
        <w:rPr>
          <w:rFonts w:ascii="Verdana" w:hAnsi="Verdana"/>
          <w:sz w:val="24"/>
          <w:szCs w:val="24"/>
          <w:lang w:val="lt-LT"/>
        </w:rPr>
        <w:t>užpildyta pasiūlymo forma, parengta pagal šių pirkimo dokumentų 1 priedą;</w:t>
      </w:r>
    </w:p>
    <w:p w14:paraId="17B32AB3" w14:textId="77777777" w:rsidR="00645167" w:rsidRDefault="005C7D77" w:rsidP="00645167">
      <w:pPr>
        <w:pStyle w:val="Body2"/>
        <w:numPr>
          <w:ilvl w:val="2"/>
          <w:numId w:val="67"/>
        </w:numPr>
        <w:tabs>
          <w:tab w:val="left" w:pos="1260"/>
          <w:tab w:val="left" w:pos="1418"/>
          <w:tab w:val="left" w:pos="1560"/>
        </w:tabs>
        <w:ind w:left="0" w:firstLine="709"/>
        <w:rPr>
          <w:rFonts w:ascii="Verdana" w:hAnsi="Verdana"/>
          <w:sz w:val="24"/>
          <w:szCs w:val="24"/>
          <w:lang w:val="lt-LT"/>
        </w:rPr>
      </w:pPr>
      <w:r w:rsidRPr="00A83E64">
        <w:rPr>
          <w:rFonts w:ascii="Verdana" w:hAnsi="Verdana"/>
          <w:sz w:val="24"/>
          <w:szCs w:val="24"/>
          <w:lang w:val="lt-LT"/>
        </w:rPr>
        <w:t>EBVPD (</w:t>
      </w:r>
      <w:r w:rsidR="007A162D" w:rsidRPr="00A83E64">
        <w:rPr>
          <w:rFonts w:ascii="Verdana" w:hAnsi="Verdana"/>
          <w:sz w:val="24"/>
          <w:szCs w:val="24"/>
          <w:lang w:val="lt-LT"/>
        </w:rPr>
        <w:t xml:space="preserve">pažymų, patvirtinančių VPĮ 46 straipsnyje nurodytų tiekėjo pašalinimo pagrindų nebuvimą, nereikalaujama. Pažymų, patvirtinančių tiekėjo pašalinimo </w:t>
      </w:r>
      <w:r w:rsidR="007A162D" w:rsidRPr="00276A65">
        <w:rPr>
          <w:rFonts w:ascii="Verdana" w:hAnsi="Verdana"/>
          <w:sz w:val="24"/>
          <w:szCs w:val="24"/>
          <w:lang w:val="lt-LT"/>
        </w:rPr>
        <w:t>pagrindų nebuvimą, perkančioji organizacija gali reikalauti iš tiekėjų tik turėdama pagrįstų abejonių dėl šių tiekėjų patikimumo.</w:t>
      </w:r>
      <w:r w:rsidRPr="00276A65">
        <w:rPr>
          <w:rFonts w:ascii="Verdana" w:hAnsi="Verdana"/>
          <w:sz w:val="24"/>
          <w:szCs w:val="24"/>
          <w:lang w:val="lt-LT"/>
        </w:rPr>
        <w:t>);</w:t>
      </w:r>
    </w:p>
    <w:p w14:paraId="633A2618" w14:textId="4F79C069" w:rsidR="00FD64F4" w:rsidRPr="00645167" w:rsidRDefault="00645167" w:rsidP="00645167">
      <w:pPr>
        <w:pStyle w:val="Body2"/>
        <w:numPr>
          <w:ilvl w:val="2"/>
          <w:numId w:val="67"/>
        </w:numPr>
        <w:tabs>
          <w:tab w:val="left" w:pos="1260"/>
          <w:tab w:val="left" w:pos="1418"/>
          <w:tab w:val="left" w:pos="1560"/>
        </w:tabs>
        <w:ind w:left="0" w:firstLine="709"/>
        <w:rPr>
          <w:rFonts w:ascii="Verdana" w:hAnsi="Verdana"/>
          <w:sz w:val="24"/>
          <w:szCs w:val="24"/>
          <w:lang w:val="lt-LT"/>
        </w:rPr>
      </w:pPr>
      <w:r>
        <w:rPr>
          <w:rFonts w:ascii="Verdana" w:hAnsi="Verdana"/>
          <w:sz w:val="24"/>
          <w:szCs w:val="24"/>
          <w:lang w:val="lt-LT"/>
        </w:rPr>
        <w:t xml:space="preserve"> </w:t>
      </w:r>
      <w:r w:rsidRPr="00645167">
        <w:rPr>
          <w:rFonts w:ascii="Verdana" w:hAnsi="Verdana"/>
          <w:sz w:val="24"/>
          <w:szCs w:val="24"/>
          <w:lang w:val="lt-LT"/>
        </w:rPr>
        <w:t>kvalifikaciją patvirtinantys dokumentai (patvirtinančių dokumentų reikalaujama tik iš to dalyvio, kurio pasiūlymas pagal vertinimo rezultatus gali būti pripažintas laimėjusiu);</w:t>
      </w:r>
    </w:p>
    <w:p w14:paraId="6BA0594A" w14:textId="5D8EAA7B" w:rsidR="00B842BC" w:rsidRPr="00A83E64" w:rsidRDefault="00B842BC" w:rsidP="006A632A">
      <w:pPr>
        <w:pStyle w:val="Body2"/>
        <w:numPr>
          <w:ilvl w:val="2"/>
          <w:numId w:val="67"/>
        </w:numPr>
        <w:tabs>
          <w:tab w:val="left" w:pos="1260"/>
          <w:tab w:val="left" w:pos="1418"/>
          <w:tab w:val="left" w:pos="1560"/>
        </w:tabs>
        <w:ind w:left="0" w:firstLine="709"/>
        <w:rPr>
          <w:rFonts w:ascii="Verdana" w:hAnsi="Verdana" w:cs="Times New Roman"/>
          <w:color w:val="auto"/>
          <w:sz w:val="24"/>
          <w:szCs w:val="24"/>
          <w:lang w:val="lt-LT"/>
        </w:rPr>
      </w:pPr>
      <w:r w:rsidRPr="00276A65">
        <w:rPr>
          <w:rFonts w:ascii="Verdana" w:hAnsi="Verdana" w:cs="Times New Roman"/>
          <w:color w:val="auto"/>
          <w:sz w:val="24"/>
          <w:szCs w:val="24"/>
          <w:lang w:val="lt-LT"/>
        </w:rPr>
        <w:t>jungtinės</w:t>
      </w:r>
      <w:r w:rsidRPr="00A83E64">
        <w:rPr>
          <w:rFonts w:ascii="Verdana" w:hAnsi="Verdana" w:cs="Times New Roman"/>
          <w:color w:val="auto"/>
          <w:sz w:val="24"/>
          <w:szCs w:val="24"/>
          <w:lang w:val="lt-LT"/>
        </w:rPr>
        <w:t xml:space="preserve"> veiklos sutarties skaitmeninė kopija (jeigu dalyvauja ūkio subjektų grupė); </w:t>
      </w:r>
    </w:p>
    <w:p w14:paraId="018E5AB5" w14:textId="1E3D0267" w:rsidR="00B842BC" w:rsidRPr="00A83E64" w:rsidRDefault="00B842BC" w:rsidP="006A632A">
      <w:pPr>
        <w:pStyle w:val="Body2"/>
        <w:numPr>
          <w:ilvl w:val="2"/>
          <w:numId w:val="67"/>
        </w:numPr>
        <w:tabs>
          <w:tab w:val="left" w:pos="1260"/>
          <w:tab w:val="left" w:pos="1418"/>
          <w:tab w:val="left" w:pos="1560"/>
        </w:tabs>
        <w:ind w:left="0" w:firstLine="709"/>
        <w:rPr>
          <w:rFonts w:ascii="Verdana" w:hAnsi="Verdana" w:cs="Times New Roman"/>
          <w:color w:val="auto"/>
          <w:sz w:val="24"/>
          <w:szCs w:val="24"/>
          <w:lang w:val="lt-LT"/>
        </w:rPr>
      </w:pPr>
      <w:r w:rsidRPr="00A83E64">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52241A4" w:rsidR="005228ED" w:rsidRPr="00A83E64" w:rsidRDefault="00B842BC" w:rsidP="006A632A">
      <w:pPr>
        <w:pStyle w:val="Body2"/>
        <w:numPr>
          <w:ilvl w:val="2"/>
          <w:numId w:val="67"/>
        </w:numPr>
        <w:tabs>
          <w:tab w:val="left" w:pos="1260"/>
          <w:tab w:val="left" w:pos="1418"/>
          <w:tab w:val="left" w:pos="1560"/>
        </w:tabs>
        <w:ind w:left="0" w:firstLine="709"/>
        <w:rPr>
          <w:rFonts w:ascii="Verdana" w:hAnsi="Verdana" w:cs="Times New Roman"/>
          <w:color w:val="auto"/>
          <w:sz w:val="24"/>
          <w:szCs w:val="24"/>
          <w:lang w:val="lt-LT"/>
        </w:rPr>
      </w:pPr>
      <w:r w:rsidRPr="00A83E64">
        <w:rPr>
          <w:rFonts w:ascii="Verdana" w:hAnsi="Verdana" w:cs="Times New Roman"/>
          <w:color w:val="auto"/>
          <w:sz w:val="24"/>
          <w:szCs w:val="24"/>
          <w:lang w:val="lt-LT"/>
        </w:rPr>
        <w:t xml:space="preserve">kita pirkimo dokumentuose prašoma informacija ir (ar) dokumentai. </w:t>
      </w:r>
    </w:p>
    <w:p w14:paraId="57109162" w14:textId="248F13E3" w:rsidR="00B842BC" w:rsidRPr="00A83E64" w:rsidRDefault="00B842BC" w:rsidP="006A632A">
      <w:pPr>
        <w:pStyle w:val="Sraopastraipa"/>
        <w:numPr>
          <w:ilvl w:val="1"/>
          <w:numId w:val="67"/>
        </w:numPr>
        <w:tabs>
          <w:tab w:val="left" w:pos="142"/>
          <w:tab w:val="left" w:pos="993"/>
        </w:tabs>
        <w:spacing w:after="0" w:line="240" w:lineRule="auto"/>
        <w:ind w:left="0" w:firstLine="709"/>
        <w:jc w:val="both"/>
        <w:rPr>
          <w:rFonts w:ascii="Verdana" w:hAnsi="Verdana"/>
          <w:sz w:val="24"/>
          <w:szCs w:val="24"/>
          <w:lang w:eastAsia="lt-LT"/>
        </w:rPr>
      </w:pPr>
      <w:r w:rsidRPr="00A83E64">
        <w:rPr>
          <w:rFonts w:ascii="Verdana" w:hAnsi="Verdana"/>
          <w:kern w:val="16"/>
          <w:sz w:val="24"/>
          <w:szCs w:val="24"/>
        </w:rPr>
        <w:t xml:space="preserve">Perkančioji organizacija </w:t>
      </w:r>
      <w:r w:rsidRPr="00A83E64">
        <w:rPr>
          <w:rFonts w:ascii="Verdana" w:hAnsi="Verdana"/>
          <w:iCs/>
          <w:sz w:val="24"/>
          <w:szCs w:val="24"/>
        </w:rPr>
        <w:t>reikalauja, kad pasiūlymas būtų pasirašytas kvalifikuotu elektroniniu parašu, atitinkančiu</w:t>
      </w:r>
      <w:r w:rsidRPr="00A83E64">
        <w:rPr>
          <w:rFonts w:ascii="Verdana" w:hAnsi="Verdana"/>
          <w:sz w:val="24"/>
          <w:szCs w:val="24"/>
        </w:rPr>
        <w:t xml:space="preserve"> </w:t>
      </w:r>
      <w:r w:rsidR="00645167" w:rsidRPr="00645167">
        <w:rPr>
          <w:rFonts w:ascii="Verdana" w:hAnsi="Verdana"/>
          <w:sz w:val="24"/>
          <w:szCs w:val="24"/>
        </w:rPr>
        <w:t>Lietuvos Respublikos elektroninės atpažinties ir elektroninių operacijų patikimumo užtikrinimo paslaugų</w:t>
      </w:r>
      <w:r w:rsidRPr="00A83E64">
        <w:rPr>
          <w:rFonts w:ascii="Verdana" w:hAnsi="Verdana"/>
          <w:sz w:val="24"/>
          <w:szCs w:val="24"/>
        </w:rPr>
        <w:t xml:space="preserve">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Pr="00A83E64">
        <w:rPr>
          <w:rFonts w:ascii="Verdana" w:hAnsi="Verdana"/>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A83E64">
        <w:rPr>
          <w:rFonts w:ascii="Verdana" w:hAnsi="Verdana"/>
          <w:kern w:val="16"/>
          <w:sz w:val="24"/>
          <w:szCs w:val="24"/>
          <w:lang w:eastAsia="ar-SA"/>
        </w:rPr>
        <w:t>.</w:t>
      </w:r>
      <w:r w:rsidR="00645167" w:rsidRPr="00645167">
        <w:t xml:space="preserve"> </w:t>
      </w:r>
      <w:r w:rsidR="00645167" w:rsidRPr="00645167">
        <w:rPr>
          <w:rFonts w:ascii="Verdana" w:hAnsi="Verdana"/>
          <w:b/>
          <w:bCs/>
          <w:kern w:val="16"/>
          <w:sz w:val="24"/>
          <w:szCs w:val="24"/>
          <w:lang w:eastAsia="ar-SA"/>
        </w:rPr>
        <w:t>(</w:t>
      </w:r>
      <w:r w:rsidR="00645167" w:rsidRPr="000E3233">
        <w:rPr>
          <w:rFonts w:ascii="Verdana" w:hAnsi="Verdana"/>
          <w:b/>
          <w:bCs/>
          <w:color w:val="FF0000"/>
          <w:kern w:val="16"/>
          <w:sz w:val="24"/>
          <w:szCs w:val="24"/>
          <w:lang w:eastAsia="ar-SA"/>
        </w:rPr>
        <w:t>SVARBU! Naujoje CVP IS nėra galimybės pasiūlymo pasirašyti pačioje sistemoje, todėl tai privalo būti atlikta už naujo CVP IS ribų t. y. tiekėjas visą pasiūlymą turi pasirašyti vienu el. parašu už CVP IS ribų ir į CVP IS įkelti jau pasirašytą pasiūlymą.</w:t>
      </w:r>
      <w:r w:rsidR="00645167" w:rsidRPr="00645167">
        <w:rPr>
          <w:rFonts w:ascii="Verdana" w:hAnsi="Verdana"/>
          <w:b/>
          <w:bCs/>
          <w:kern w:val="16"/>
          <w:sz w:val="24"/>
          <w:szCs w:val="24"/>
          <w:lang w:eastAsia="ar-SA"/>
        </w:rPr>
        <w:t>)</w:t>
      </w:r>
    </w:p>
    <w:p w14:paraId="30D89716" w14:textId="635FC9F4" w:rsidR="0050593F" w:rsidRPr="00A83E64" w:rsidRDefault="0050593F" w:rsidP="006A632A">
      <w:pPr>
        <w:pStyle w:val="Sraopastraipa"/>
        <w:numPr>
          <w:ilvl w:val="1"/>
          <w:numId w:val="67"/>
        </w:numPr>
        <w:spacing w:after="0" w:line="240" w:lineRule="auto"/>
        <w:ind w:left="0" w:firstLine="709"/>
        <w:jc w:val="both"/>
        <w:rPr>
          <w:rFonts w:ascii="Verdana" w:eastAsia="Arial Unicode MS" w:hAnsi="Verdana" w:cs="Arial Unicode MS"/>
          <w:sz w:val="24"/>
          <w:szCs w:val="24"/>
          <w:lang w:eastAsia="lt-LT"/>
        </w:rPr>
      </w:pPr>
      <w:r w:rsidRPr="00A83E64">
        <w:rPr>
          <w:rFonts w:ascii="Verdana" w:eastAsia="Arial Unicode MS" w:hAnsi="Verdana" w:cs="Arial Unicode MS"/>
          <w:color w:val="000000"/>
          <w:sz w:val="24"/>
          <w:szCs w:val="24"/>
          <w:lang w:eastAsia="lt-LT"/>
        </w:rPr>
        <w:lastRenderedPageBreak/>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A83E64">
        <w:rPr>
          <w:rFonts w:ascii="Verdana" w:eastAsia="Arial Unicode MS" w:hAnsi="Verdana" w:cs="Arial Unicode MS"/>
          <w:color w:val="000000"/>
          <w:sz w:val="24"/>
          <w:szCs w:val="24"/>
          <w:lang w:eastAsia="lt-LT"/>
        </w:rPr>
        <w:t>VPĮ</w:t>
      </w:r>
      <w:r w:rsidRPr="00A83E64">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A83E64">
        <w:rPr>
          <w:rFonts w:ascii="Verdana" w:eastAsia="Arial Unicode MS" w:hAnsi="Verdana" w:cs="Arial Unicode MS"/>
          <w:color w:val="000000"/>
          <w:sz w:val="24"/>
          <w:szCs w:val="24"/>
          <w:lang w:eastAsia="lt-LT"/>
        </w:rPr>
        <w:t>3</w:t>
      </w:r>
      <w:r w:rsidRPr="00A83E64">
        <w:rPr>
          <w:rFonts w:ascii="Verdana" w:eastAsia="Arial Unicode MS" w:hAnsi="Verdana" w:cs="Arial Unicode MS"/>
          <w:color w:val="000000"/>
          <w:sz w:val="24"/>
          <w:szCs w:val="24"/>
          <w:lang w:eastAsia="lt-LT"/>
        </w:rPr>
        <w:t xml:space="preserve"> darbo dienos, nepateikia tokių įrodymų arba pateikia netinkamus įrodymus, </w:t>
      </w:r>
      <w:r w:rsidRPr="00A83E64">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038D408A" w:rsidR="00B842BC" w:rsidRPr="00A83E64" w:rsidRDefault="00B842BC" w:rsidP="006A632A">
      <w:pPr>
        <w:pStyle w:val="Body2"/>
        <w:numPr>
          <w:ilvl w:val="1"/>
          <w:numId w:val="67"/>
        </w:numPr>
        <w:tabs>
          <w:tab w:val="left" w:pos="1260"/>
        </w:tabs>
        <w:spacing w:after="0"/>
        <w:ind w:left="0" w:firstLine="720"/>
        <w:rPr>
          <w:rFonts w:ascii="Verdana" w:hAnsi="Verdana"/>
          <w:strike/>
          <w:color w:val="auto"/>
          <w:sz w:val="24"/>
          <w:szCs w:val="24"/>
          <w:lang w:val="lt-LT"/>
        </w:rPr>
      </w:pPr>
      <w:r w:rsidRPr="00A83E64">
        <w:rPr>
          <w:rFonts w:ascii="Verdana" w:hAnsi="Verdana"/>
          <w:color w:val="auto"/>
          <w:sz w:val="24"/>
          <w:szCs w:val="24"/>
          <w:lang w:val="lt-LT"/>
        </w:rPr>
        <w:t xml:space="preserve">Išaiškinimą </w:t>
      </w:r>
      <w:r w:rsidRPr="00A83E64">
        <w:rPr>
          <w:rFonts w:ascii="Verdana" w:hAnsi="Verdana"/>
          <w:color w:val="auto"/>
          <w:spacing w:val="-2"/>
          <w:sz w:val="24"/>
          <w:szCs w:val="24"/>
          <w:lang w:val="lt-LT"/>
        </w:rPr>
        <w:t>k</w:t>
      </w:r>
      <w:r w:rsidRPr="00A83E64">
        <w:rPr>
          <w:rFonts w:ascii="Verdana" w:hAnsi="Verdana"/>
          <w:color w:val="auto"/>
          <w:sz w:val="24"/>
          <w:szCs w:val="24"/>
          <w:lang w:val="lt-LT"/>
        </w:rPr>
        <w:t xml:space="preserve">aip suprantamas konfidencialumas viešuosiuose pirkimuose (VPĮ 20 straipsnis) galima rasti </w:t>
      </w:r>
      <w:hyperlink r:id="rId23" w:history="1">
        <w:r w:rsidR="008644F4" w:rsidRPr="00A83E64">
          <w:rPr>
            <w:rStyle w:val="Hipersaitas"/>
            <w:rFonts w:ascii="Verdana" w:hAnsi="Verdana" w:cs="Arial Unicode MS"/>
            <w:color w:val="auto"/>
            <w:sz w:val="24"/>
            <w:szCs w:val="24"/>
            <w:lang w:val="lt-LT"/>
          </w:rPr>
          <w:t>čia</w:t>
        </w:r>
      </w:hyperlink>
      <w:r w:rsidR="008644F4" w:rsidRPr="00A83E64">
        <w:rPr>
          <w:rFonts w:ascii="Verdana" w:hAnsi="Verdana"/>
          <w:color w:val="auto"/>
          <w:sz w:val="24"/>
          <w:szCs w:val="24"/>
          <w:lang w:val="lt-LT"/>
        </w:rPr>
        <w:t>.</w:t>
      </w:r>
      <w:r w:rsidRPr="00A83E64">
        <w:rPr>
          <w:rFonts w:ascii="Verdana" w:hAnsi="Verdana"/>
          <w:color w:val="auto"/>
          <w:sz w:val="24"/>
          <w:szCs w:val="24"/>
          <w:lang w:val="lt-LT"/>
        </w:rPr>
        <w:t xml:space="preserve"> </w:t>
      </w:r>
    </w:p>
    <w:p w14:paraId="54185577" w14:textId="77777777" w:rsidR="00B842BC" w:rsidRPr="00A83E64" w:rsidRDefault="00B842BC" w:rsidP="006A632A">
      <w:pPr>
        <w:pStyle w:val="Body2"/>
        <w:numPr>
          <w:ilvl w:val="1"/>
          <w:numId w:val="67"/>
        </w:numPr>
        <w:tabs>
          <w:tab w:val="left" w:pos="1260"/>
        </w:tabs>
        <w:spacing w:after="0"/>
        <w:ind w:left="0" w:firstLine="720"/>
        <w:rPr>
          <w:rFonts w:ascii="Verdana" w:hAnsi="Verdana"/>
          <w:sz w:val="24"/>
          <w:szCs w:val="24"/>
          <w:lang w:val="lt-LT"/>
        </w:rPr>
      </w:pPr>
      <w:r w:rsidRPr="00A83E64">
        <w:rPr>
          <w:rFonts w:ascii="Verdana" w:hAnsi="Verdana"/>
          <w:color w:val="auto"/>
          <w:sz w:val="24"/>
          <w:szCs w:val="24"/>
          <w:lang w:val="lt-LT"/>
        </w:rPr>
        <w:t>Siekiant perkančiajai organizacijai užtikrinti tiekėjo informacijos konfidencialumą ir VPĮ nuostatos CVP IS sistemoje skelb</w:t>
      </w:r>
      <w:r w:rsidRPr="00A83E64">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A83E64">
        <w:rPr>
          <w:rFonts w:ascii="Verdana" w:hAnsi="Verdana"/>
          <w:b/>
          <w:sz w:val="24"/>
          <w:szCs w:val="24"/>
          <w:lang w:val="lt-LT"/>
        </w:rPr>
        <w:t xml:space="preserve">atskirais failais </w:t>
      </w:r>
      <w:r w:rsidRPr="00A83E64">
        <w:rPr>
          <w:rFonts w:ascii="Verdana" w:hAnsi="Verdana"/>
          <w:i/>
          <w:sz w:val="24"/>
          <w:szCs w:val="24"/>
          <w:lang w:val="lt-LT"/>
        </w:rPr>
        <w:t>(bylomis)</w:t>
      </w:r>
      <w:r w:rsidRPr="00A83E64">
        <w:rPr>
          <w:rFonts w:ascii="Verdana" w:hAnsi="Verdana"/>
          <w:sz w:val="24"/>
          <w:szCs w:val="24"/>
          <w:lang w:val="lt-LT"/>
        </w:rPr>
        <w:t>:</w:t>
      </w:r>
    </w:p>
    <w:p w14:paraId="4493ABB8" w14:textId="2E66EE40" w:rsidR="00B842BC" w:rsidRPr="00A83E64" w:rsidRDefault="00B842BC" w:rsidP="006A632A">
      <w:pPr>
        <w:pStyle w:val="Body2"/>
        <w:numPr>
          <w:ilvl w:val="2"/>
          <w:numId w:val="67"/>
        </w:numPr>
        <w:tabs>
          <w:tab w:val="left" w:pos="1260"/>
          <w:tab w:val="left" w:pos="1418"/>
          <w:tab w:val="left" w:pos="1560"/>
        </w:tabs>
        <w:spacing w:after="0"/>
        <w:ind w:left="0" w:firstLine="709"/>
        <w:rPr>
          <w:rFonts w:ascii="Verdana" w:hAnsi="Verdana"/>
          <w:color w:val="auto"/>
          <w:sz w:val="24"/>
          <w:szCs w:val="24"/>
          <w:lang w:val="lt-LT"/>
        </w:rPr>
      </w:pPr>
      <w:r w:rsidRPr="00A83E64">
        <w:rPr>
          <w:rFonts w:ascii="Verdana" w:hAnsi="Verdana"/>
          <w:color w:val="auto"/>
          <w:sz w:val="24"/>
          <w:szCs w:val="24"/>
          <w:lang w:val="lt-LT"/>
        </w:rPr>
        <w:t xml:space="preserve">informaciją, kuri yra konfidenciali, failo </w:t>
      </w:r>
      <w:r w:rsidRPr="00A83E64">
        <w:rPr>
          <w:rFonts w:ascii="Verdana" w:hAnsi="Verdana"/>
          <w:i/>
          <w:color w:val="auto"/>
          <w:sz w:val="24"/>
          <w:szCs w:val="24"/>
          <w:lang w:val="lt-LT"/>
        </w:rPr>
        <w:t xml:space="preserve">(bylos) </w:t>
      </w:r>
      <w:r w:rsidRPr="00A83E64">
        <w:rPr>
          <w:rFonts w:ascii="Verdana" w:hAnsi="Verdana"/>
          <w:color w:val="auto"/>
          <w:sz w:val="24"/>
          <w:szCs w:val="24"/>
          <w:lang w:val="lt-LT"/>
        </w:rPr>
        <w:t xml:space="preserve">pavadinime nurodant „konfidencialu“ arba užpildytoje pasiūlymo formoje pridedamų dokumentų sąraše nurodant, kurie failai </w:t>
      </w:r>
      <w:r w:rsidRPr="00A83E64">
        <w:rPr>
          <w:rFonts w:ascii="Verdana" w:hAnsi="Verdana"/>
          <w:i/>
          <w:color w:val="auto"/>
          <w:sz w:val="24"/>
          <w:szCs w:val="24"/>
          <w:lang w:val="lt-LT"/>
        </w:rPr>
        <w:t>(bylos)</w:t>
      </w:r>
      <w:r w:rsidRPr="00A83E64">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A83E64" w:rsidRDefault="00B842BC" w:rsidP="006A632A">
      <w:pPr>
        <w:pStyle w:val="Body2"/>
        <w:numPr>
          <w:ilvl w:val="2"/>
          <w:numId w:val="67"/>
        </w:numPr>
        <w:tabs>
          <w:tab w:val="left" w:pos="1260"/>
          <w:tab w:val="left" w:pos="1418"/>
          <w:tab w:val="left" w:pos="1560"/>
        </w:tabs>
        <w:spacing w:after="0"/>
        <w:ind w:left="0" w:firstLine="709"/>
        <w:rPr>
          <w:rFonts w:ascii="Verdana" w:hAnsi="Verdana"/>
          <w:color w:val="auto"/>
          <w:sz w:val="24"/>
          <w:szCs w:val="24"/>
          <w:lang w:val="lt-LT"/>
        </w:rPr>
      </w:pPr>
      <w:r w:rsidRPr="00A83E64">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A83E64">
        <w:rPr>
          <w:rFonts w:ascii="Verdana" w:hAnsi="Verdana"/>
          <w:i/>
          <w:color w:val="auto"/>
          <w:sz w:val="24"/>
          <w:szCs w:val="24"/>
          <w:lang w:val="lt-LT"/>
        </w:rPr>
        <w:t xml:space="preserve">(bylos) </w:t>
      </w:r>
      <w:r w:rsidRPr="00A83E64">
        <w:rPr>
          <w:rFonts w:ascii="Verdana" w:hAnsi="Verdana"/>
          <w:color w:val="auto"/>
          <w:sz w:val="24"/>
          <w:szCs w:val="24"/>
          <w:lang w:val="lt-LT"/>
        </w:rPr>
        <w:t xml:space="preserve">pavadinime nurodant „neviešinama“ arba užpildytoje pasiūlymo formoje pridedamų dokumentų sąraše nurodant, kurie failai </w:t>
      </w:r>
      <w:r w:rsidRPr="00A83E64">
        <w:rPr>
          <w:rFonts w:ascii="Verdana" w:hAnsi="Verdana"/>
          <w:i/>
          <w:color w:val="auto"/>
          <w:sz w:val="24"/>
          <w:szCs w:val="24"/>
          <w:lang w:val="lt-LT"/>
        </w:rPr>
        <w:t>(bylos)</w:t>
      </w:r>
      <w:r w:rsidRPr="00A83E64">
        <w:rPr>
          <w:rFonts w:ascii="Verdana" w:hAnsi="Verdana"/>
          <w:color w:val="auto"/>
          <w:sz w:val="24"/>
          <w:szCs w:val="24"/>
          <w:lang w:val="lt-LT"/>
        </w:rPr>
        <w:t xml:space="preserve"> yra neviešinami.</w:t>
      </w:r>
    </w:p>
    <w:p w14:paraId="082B7869" w14:textId="6E6589E6" w:rsidR="002E301E" w:rsidRPr="00A83E64" w:rsidRDefault="004F7A0E" w:rsidP="006A632A">
      <w:pPr>
        <w:pStyle w:val="Body2"/>
        <w:numPr>
          <w:ilvl w:val="1"/>
          <w:numId w:val="67"/>
        </w:numPr>
        <w:tabs>
          <w:tab w:val="left" w:pos="1260"/>
        </w:tabs>
        <w:ind w:left="0" w:firstLine="720"/>
        <w:rPr>
          <w:rFonts w:ascii="Verdana" w:hAnsi="Verdana"/>
          <w:sz w:val="24"/>
          <w:szCs w:val="24"/>
          <w:lang w:val="lt-LT"/>
        </w:rPr>
      </w:pPr>
      <w:r w:rsidRPr="00A83E64">
        <w:rPr>
          <w:rFonts w:ascii="Verdana" w:hAnsi="Verdana" w:cs="Times New Roman"/>
          <w:color w:val="00000A"/>
          <w:sz w:val="24"/>
          <w:szCs w:val="24"/>
          <w:lang w:val="lt-LT"/>
        </w:rPr>
        <w:t xml:space="preserve">. </w:t>
      </w:r>
      <w:r w:rsidR="002E301E" w:rsidRPr="00A83E64">
        <w:rPr>
          <w:rFonts w:ascii="Verdana" w:hAnsi="Verdana"/>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w:t>
      </w:r>
      <w:r w:rsidR="002E301E" w:rsidRPr="00A83E64">
        <w:rPr>
          <w:rFonts w:ascii="Verdana" w:hAnsi="Verdana"/>
          <w:sz w:val="24"/>
          <w:szCs w:val="24"/>
          <w:lang w:val="lt-LT"/>
        </w:rPr>
        <w:lastRenderedPageBreak/>
        <w:t>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A83E64" w:rsidRDefault="00B842BC" w:rsidP="006A632A">
      <w:pPr>
        <w:pStyle w:val="Body2"/>
        <w:numPr>
          <w:ilvl w:val="1"/>
          <w:numId w:val="67"/>
        </w:numPr>
        <w:tabs>
          <w:tab w:val="left" w:pos="1260"/>
        </w:tabs>
        <w:spacing w:after="0"/>
        <w:ind w:left="0" w:firstLine="720"/>
        <w:rPr>
          <w:rFonts w:ascii="Verdana" w:hAnsi="Verdana" w:cs="Times New Roman"/>
          <w:sz w:val="24"/>
          <w:szCs w:val="24"/>
          <w:lang w:val="lt-LT"/>
        </w:rPr>
      </w:pPr>
      <w:r w:rsidRPr="00A83E64">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83E64">
        <w:rPr>
          <w:rFonts w:ascii="Verdana" w:hAnsi="Verdana"/>
          <w:kern w:val="16"/>
          <w:sz w:val="24"/>
          <w:szCs w:val="24"/>
          <w:lang w:val="lt-LT"/>
        </w:rPr>
        <w:t xml:space="preserve">Perkančioji organizacija </w:t>
      </w:r>
      <w:r w:rsidRPr="00A83E64">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A83E64" w:rsidRDefault="004F7A0E" w:rsidP="006A632A">
      <w:pPr>
        <w:pStyle w:val="Body2"/>
        <w:numPr>
          <w:ilvl w:val="1"/>
          <w:numId w:val="67"/>
        </w:numPr>
        <w:tabs>
          <w:tab w:val="left" w:pos="1260"/>
        </w:tabs>
        <w:spacing w:after="0"/>
        <w:ind w:left="0" w:firstLine="720"/>
        <w:rPr>
          <w:rFonts w:ascii="Verdana" w:hAnsi="Verdana" w:cs="Times New Roman"/>
          <w:sz w:val="24"/>
          <w:szCs w:val="24"/>
          <w:lang w:val="lt-LT"/>
        </w:rPr>
      </w:pPr>
      <w:r w:rsidRPr="00A83E64">
        <w:rPr>
          <w:rFonts w:ascii="Verdana" w:hAnsi="Verdana" w:cs="Times New Roman"/>
          <w:sz w:val="24"/>
          <w:szCs w:val="24"/>
          <w:lang w:val="lt-LT"/>
        </w:rPr>
        <w:t xml:space="preserve">. </w:t>
      </w:r>
      <w:r w:rsidRPr="00A83E64">
        <w:rPr>
          <w:rFonts w:ascii="Verdana" w:hAnsi="Verdana" w:cs="Times New Roman"/>
          <w:color w:val="00000A"/>
          <w:sz w:val="24"/>
          <w:szCs w:val="24"/>
          <w:lang w:val="lt-LT"/>
        </w:rPr>
        <w:t xml:space="preserve">Kol nesibaigė pasiūlymų galiojimo laikas, </w:t>
      </w:r>
      <w:r w:rsidRPr="00A83E64">
        <w:rPr>
          <w:rFonts w:ascii="Verdana" w:hAnsi="Verdana" w:cs="Times New Roman"/>
          <w:kern w:val="16"/>
          <w:sz w:val="24"/>
          <w:szCs w:val="24"/>
          <w:lang w:val="lt-LT"/>
        </w:rPr>
        <w:t xml:space="preserve">Perkančioji organizacija </w:t>
      </w:r>
      <w:r w:rsidRPr="00A83E64">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A83E64">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A83E64" w:rsidRDefault="00B842BC" w:rsidP="00CC769C">
      <w:pPr>
        <w:pStyle w:val="Body2"/>
        <w:tabs>
          <w:tab w:val="left" w:pos="1260"/>
        </w:tabs>
        <w:spacing w:after="0"/>
        <w:rPr>
          <w:rFonts w:ascii="Verdana" w:hAnsi="Verdana" w:cs="Times New Roman"/>
          <w:sz w:val="24"/>
          <w:szCs w:val="24"/>
          <w:lang w:val="lt-LT"/>
        </w:rPr>
      </w:pPr>
    </w:p>
    <w:p w14:paraId="6DF4D1ED"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25" w:name="_Toc488998672"/>
      <w:bookmarkStart w:id="26" w:name="_Toc513078"/>
      <w:bookmarkStart w:id="27" w:name="_Toc103675629"/>
      <w:bookmarkEnd w:id="25"/>
      <w:r w:rsidRPr="00A83E64">
        <w:rPr>
          <w:rFonts w:ascii="Verdana" w:hAnsi="Verdana" w:cs="Times New Roman"/>
          <w:color w:val="auto"/>
          <w:sz w:val="24"/>
          <w:szCs w:val="24"/>
          <w:lang w:val="lt-LT"/>
        </w:rPr>
        <w:t>PASIŪLYMŲ ŠIFRAVIMAS</w:t>
      </w:r>
      <w:bookmarkEnd w:id="26"/>
      <w:bookmarkEnd w:id="27"/>
    </w:p>
    <w:p w14:paraId="64265367" w14:textId="77777777" w:rsidR="00B842BC" w:rsidRPr="00A83E64" w:rsidRDefault="00B842BC" w:rsidP="00CC769C">
      <w:pPr>
        <w:pStyle w:val="Pagrindinistekstas"/>
        <w:spacing w:after="0"/>
        <w:rPr>
          <w:rFonts w:ascii="Verdana" w:hAnsi="Verdana"/>
        </w:rPr>
      </w:pPr>
    </w:p>
    <w:p w14:paraId="2D5A7C3F" w14:textId="77777777" w:rsidR="00B842BC" w:rsidRPr="00A83E64" w:rsidRDefault="00B842BC" w:rsidP="006A632A">
      <w:pPr>
        <w:pStyle w:val="Body2"/>
        <w:numPr>
          <w:ilvl w:val="1"/>
          <w:numId w:val="67"/>
        </w:numPr>
        <w:tabs>
          <w:tab w:val="left" w:pos="851"/>
        </w:tabs>
        <w:spacing w:after="0"/>
        <w:ind w:left="0" w:firstLine="709"/>
        <w:rPr>
          <w:rFonts w:ascii="Verdana" w:hAnsi="Verdana" w:cs="Times New Roman"/>
          <w:color w:val="auto"/>
          <w:sz w:val="24"/>
          <w:szCs w:val="24"/>
          <w:lang w:val="lt-LT"/>
        </w:rPr>
      </w:pPr>
      <w:r w:rsidRPr="00A83E64">
        <w:rPr>
          <w:rFonts w:ascii="Verdana" w:hAnsi="Verdana" w:cs="Times New Roman"/>
          <w:color w:val="00000A"/>
          <w:sz w:val="24"/>
          <w:szCs w:val="24"/>
          <w:lang w:val="lt-LT"/>
        </w:rPr>
        <w:t xml:space="preserve">Tiekėjo teikiamas pasiūlymas gali būti užšifruojamas. Tiekėjas, nusprendęs pateikti </w:t>
      </w:r>
      <w:r w:rsidRPr="00A83E64">
        <w:rPr>
          <w:rFonts w:ascii="Verdana" w:hAnsi="Verdana" w:cs="Times New Roman"/>
          <w:color w:val="auto"/>
          <w:sz w:val="24"/>
          <w:szCs w:val="24"/>
          <w:lang w:val="lt-LT"/>
        </w:rPr>
        <w:t>užšifruotą pasiūlymą, turi:</w:t>
      </w:r>
    </w:p>
    <w:p w14:paraId="1DCE65D9" w14:textId="77777777" w:rsidR="004F7A0E" w:rsidRPr="00A83E64" w:rsidRDefault="00B842BC" w:rsidP="006A632A">
      <w:pPr>
        <w:pStyle w:val="Body2"/>
        <w:numPr>
          <w:ilvl w:val="2"/>
          <w:numId w:val="67"/>
        </w:numPr>
        <w:tabs>
          <w:tab w:val="left" w:pos="851"/>
          <w:tab w:val="left" w:pos="1560"/>
        </w:tabs>
        <w:spacing w:after="0"/>
        <w:ind w:left="0" w:firstLine="709"/>
        <w:rPr>
          <w:rFonts w:ascii="Verdana" w:hAnsi="Verdana" w:cs="Times New Roman"/>
          <w:color w:val="auto"/>
          <w:sz w:val="24"/>
          <w:szCs w:val="24"/>
          <w:lang w:val="lt-LT"/>
        </w:rPr>
      </w:pPr>
      <w:r w:rsidRPr="00A83E64">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Pr="00A83E64">
          <w:rPr>
            <w:rStyle w:val="Hipersaitas"/>
            <w:rFonts w:ascii="Verdana" w:hAnsi="Verdana"/>
            <w:color w:val="auto"/>
            <w:sz w:val="24"/>
            <w:szCs w:val="24"/>
            <w:lang w:val="lt-LT"/>
          </w:rPr>
          <w:t>http://vpt.lrv.lt</w:t>
        </w:r>
      </w:hyperlink>
      <w:r w:rsidRPr="00A83E64">
        <w:fldChar w:fldCharType="begin"/>
      </w:r>
      <w:r w:rsidRPr="00A83E64">
        <w:rPr>
          <w:rFonts w:ascii="Verdana" w:hAnsi="Verdana"/>
          <w:vanish/>
          <w:sz w:val="24"/>
          <w:szCs w:val="24"/>
          <w:lang w:val="lt-LT"/>
        </w:rPr>
        <w:instrText>HYPERLINK "http://vpt.lrv.lt/lt/pasiulymu-sifravimas" \h</w:instrText>
      </w:r>
      <w:r w:rsidRPr="00A83E64">
        <w:fldChar w:fldCharType="separate"/>
      </w:r>
      <w:r w:rsidRPr="00A83E64">
        <w:rPr>
          <w:rStyle w:val="Internetosaitas"/>
          <w:rFonts w:ascii="Verdana" w:hAnsi="Verdana" w:cs="Times New Roman"/>
          <w:vanish/>
          <w:webHidden/>
          <w:color w:val="auto"/>
          <w:sz w:val="24"/>
          <w:szCs w:val="24"/>
          <w:lang w:val="lt-LT"/>
        </w:rPr>
        <w:t>http://vpt.lrv.lt/lt/pasiulymu-sifravimas</w:t>
      </w:r>
      <w:r w:rsidRPr="00A83E64">
        <w:rPr>
          <w:rStyle w:val="Internetosaitas"/>
          <w:rFonts w:ascii="Verdana" w:hAnsi="Verdana" w:cs="Times New Roman"/>
          <w:vanish/>
          <w:color w:val="auto"/>
          <w:sz w:val="24"/>
          <w:szCs w:val="24"/>
          <w:lang w:val="lt-LT"/>
        </w:rPr>
        <w:fldChar w:fldCharType="end"/>
      </w:r>
      <w:r w:rsidRPr="00A83E64">
        <w:rPr>
          <w:rFonts w:ascii="Verdana" w:hAnsi="Verdana" w:cs="Times New Roman"/>
          <w:color w:val="auto"/>
          <w:sz w:val="24"/>
          <w:szCs w:val="24"/>
          <w:lang w:val="lt-LT"/>
        </w:rPr>
        <w:t>;</w:t>
      </w:r>
    </w:p>
    <w:p w14:paraId="4AF08BEB" w14:textId="630AE283" w:rsidR="004F7A0E" w:rsidRPr="00A83E64" w:rsidRDefault="004F7A0E" w:rsidP="006A632A">
      <w:pPr>
        <w:pStyle w:val="Body2"/>
        <w:numPr>
          <w:ilvl w:val="2"/>
          <w:numId w:val="67"/>
        </w:numPr>
        <w:tabs>
          <w:tab w:val="left" w:pos="851"/>
          <w:tab w:val="left" w:pos="1560"/>
        </w:tabs>
        <w:spacing w:after="0"/>
        <w:ind w:left="0" w:firstLine="709"/>
        <w:rPr>
          <w:rFonts w:ascii="Verdana" w:hAnsi="Verdana" w:cs="Times New Roman"/>
          <w:color w:val="auto"/>
          <w:sz w:val="24"/>
          <w:szCs w:val="24"/>
          <w:lang w:val="lt-LT"/>
        </w:rPr>
      </w:pPr>
      <w:r w:rsidRPr="00A83E64">
        <w:rPr>
          <w:rFonts w:ascii="Verdana" w:hAnsi="Verdana" w:cs="Times New Roman"/>
          <w:color w:val="00000A"/>
          <w:sz w:val="24"/>
          <w:szCs w:val="24"/>
          <w:lang w:val="lt-LT"/>
        </w:rPr>
        <w:t xml:space="preserve">iki pirminio susipažinimo su CVP IS priemonėmis pateiktais pasiūlymais procedūros pradžios per </w:t>
      </w:r>
      <w:r w:rsidR="00645167">
        <w:rPr>
          <w:rFonts w:ascii="Verdana" w:hAnsi="Verdana" w:cs="Times New Roman"/>
          <w:color w:val="00000A"/>
          <w:sz w:val="24"/>
          <w:szCs w:val="24"/>
          <w:lang w:val="lt-LT"/>
        </w:rPr>
        <w:t>30</w:t>
      </w:r>
      <w:r w:rsidRPr="00A83E64">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A83E64">
        <w:rPr>
          <w:rFonts w:ascii="Verdana" w:hAnsi="Verdana"/>
          <w:kern w:val="16"/>
          <w:sz w:val="24"/>
          <w:szCs w:val="24"/>
          <w:lang w:val="lt-LT"/>
        </w:rPr>
        <w:t>Perkančioji organizacija</w:t>
      </w:r>
      <w:r w:rsidRPr="00A83E64">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A83E64">
        <w:rPr>
          <w:rFonts w:ascii="Verdana" w:hAnsi="Verdana"/>
          <w:kern w:val="16"/>
          <w:sz w:val="24"/>
          <w:szCs w:val="24"/>
          <w:lang w:val="lt-LT"/>
        </w:rPr>
        <w:t xml:space="preserve">Perkančiosios organizacijos </w:t>
      </w:r>
      <w:r w:rsidRPr="00A83E64">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A83E64">
        <w:rPr>
          <w:rFonts w:ascii="Verdana" w:hAnsi="Verdana"/>
          <w:sz w:val="24"/>
          <w:szCs w:val="24"/>
          <w:lang w:val="lt-LT"/>
        </w:rPr>
        <w:t>Perkančiąja organizacija</w:t>
      </w:r>
      <w:r w:rsidRPr="00A83E64">
        <w:rPr>
          <w:rFonts w:ascii="Verdana" w:hAnsi="Verdana" w:cs="Times New Roman"/>
          <w:color w:val="00000A"/>
          <w:sz w:val="24"/>
          <w:szCs w:val="24"/>
          <w:lang w:val="lt-LT"/>
        </w:rPr>
        <w:t xml:space="preserve"> oficialiu jos telefonu ir (arba) kitais būdais). </w:t>
      </w:r>
    </w:p>
    <w:p w14:paraId="0EBD1D56" w14:textId="77777777" w:rsidR="00B842BC" w:rsidRPr="00A83E64" w:rsidRDefault="00B842BC" w:rsidP="006A632A">
      <w:pPr>
        <w:pStyle w:val="Body2"/>
        <w:numPr>
          <w:ilvl w:val="1"/>
          <w:numId w:val="67"/>
        </w:numPr>
        <w:tabs>
          <w:tab w:val="left" w:pos="709"/>
          <w:tab w:val="left" w:pos="12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A83E64">
        <w:rPr>
          <w:rFonts w:ascii="Verdana" w:hAnsi="Verdana"/>
          <w:kern w:val="16"/>
          <w:sz w:val="24"/>
          <w:szCs w:val="24"/>
          <w:lang w:val="lt-LT"/>
        </w:rPr>
        <w:t xml:space="preserve">Perkančioji organizacija </w:t>
      </w:r>
      <w:r w:rsidRPr="00A83E64">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A83E64">
        <w:rPr>
          <w:rFonts w:ascii="Verdana" w:hAnsi="Verdana"/>
          <w:kern w:val="16"/>
          <w:sz w:val="24"/>
          <w:szCs w:val="24"/>
          <w:lang w:val="lt-LT"/>
        </w:rPr>
        <w:t xml:space="preserve">Perkančioji organizacija </w:t>
      </w:r>
      <w:r w:rsidRPr="00A83E64">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A83E64" w:rsidRDefault="00B842BC" w:rsidP="00B842BC">
      <w:pPr>
        <w:pStyle w:val="Body2"/>
        <w:tabs>
          <w:tab w:val="left" w:pos="1260"/>
        </w:tabs>
        <w:ind w:left="720"/>
        <w:rPr>
          <w:rFonts w:ascii="Verdana" w:hAnsi="Verdana" w:cs="Times New Roman"/>
          <w:sz w:val="24"/>
          <w:szCs w:val="24"/>
          <w:lang w:val="lt-LT"/>
        </w:rPr>
      </w:pPr>
    </w:p>
    <w:p w14:paraId="134C2B24"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28" w:name="_Toc488998673"/>
      <w:bookmarkStart w:id="29" w:name="_Toc513079"/>
      <w:bookmarkStart w:id="30" w:name="_Toc103675630"/>
      <w:bookmarkEnd w:id="28"/>
      <w:r w:rsidRPr="00A83E64">
        <w:rPr>
          <w:rFonts w:ascii="Verdana" w:hAnsi="Verdana" w:cs="Times New Roman"/>
          <w:color w:val="auto"/>
          <w:sz w:val="24"/>
          <w:szCs w:val="24"/>
          <w:lang w:val="lt-LT"/>
        </w:rPr>
        <w:t>PASIŪLYMŲ GALIOJIMO UŽTIKRINIMAS</w:t>
      </w:r>
      <w:bookmarkEnd w:id="29"/>
      <w:bookmarkEnd w:id="30"/>
    </w:p>
    <w:p w14:paraId="6C1FB767" w14:textId="77777777" w:rsidR="00B842BC" w:rsidRPr="00A83E64" w:rsidRDefault="00B842BC" w:rsidP="00CC769C">
      <w:pPr>
        <w:pStyle w:val="Body2"/>
        <w:spacing w:after="0"/>
        <w:rPr>
          <w:rFonts w:ascii="Verdana" w:hAnsi="Verdana" w:cs="Times New Roman"/>
          <w:b/>
          <w:bCs/>
          <w:color w:val="00000A"/>
          <w:sz w:val="24"/>
          <w:szCs w:val="24"/>
          <w:lang w:val="lt-LT"/>
        </w:rPr>
      </w:pPr>
    </w:p>
    <w:p w14:paraId="17CBD485" w14:textId="77777777" w:rsidR="00B842BC" w:rsidRPr="00A83E64" w:rsidRDefault="00B842BC" w:rsidP="006A632A">
      <w:pPr>
        <w:pStyle w:val="Body2"/>
        <w:numPr>
          <w:ilvl w:val="1"/>
          <w:numId w:val="67"/>
        </w:numPr>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Pasiūlymo galiojimo užtikrinimas nereikalaujamas.</w:t>
      </w:r>
    </w:p>
    <w:p w14:paraId="01A4AD97" w14:textId="77777777" w:rsidR="00B842BC" w:rsidRPr="00A83E64" w:rsidRDefault="00B842BC" w:rsidP="00CC769C">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32" w:name="_Toc488998675"/>
      <w:bookmarkStart w:id="33" w:name="_Toc513081"/>
      <w:bookmarkStart w:id="34" w:name="_Toc103675631"/>
      <w:bookmarkEnd w:id="32"/>
      <w:r w:rsidRPr="00A83E64">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A83E64" w:rsidRDefault="00B842BC" w:rsidP="00CC769C">
      <w:pPr>
        <w:pStyle w:val="Pagrindinistekstas"/>
        <w:spacing w:after="0"/>
        <w:rPr>
          <w:rFonts w:ascii="Verdana" w:hAnsi="Verdana"/>
        </w:rPr>
      </w:pPr>
    </w:p>
    <w:p w14:paraId="20B0CA17" w14:textId="77777777" w:rsidR="00016878" w:rsidRPr="00016878" w:rsidRDefault="00B842BC" w:rsidP="006A632A">
      <w:pPr>
        <w:pStyle w:val="Sraopastraipa"/>
        <w:numPr>
          <w:ilvl w:val="1"/>
          <w:numId w:val="67"/>
        </w:numPr>
        <w:tabs>
          <w:tab w:val="left" w:pos="360"/>
          <w:tab w:val="left" w:pos="1276"/>
        </w:tabs>
        <w:spacing w:after="0" w:line="240" w:lineRule="auto"/>
        <w:ind w:left="0" w:firstLine="720"/>
        <w:jc w:val="both"/>
        <w:rPr>
          <w:rFonts w:ascii="Verdana" w:hAnsi="Verdana"/>
          <w:sz w:val="24"/>
          <w:szCs w:val="24"/>
        </w:rPr>
      </w:pPr>
      <w:r w:rsidRPr="00A83E64">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016878">
        <w:rPr>
          <w:rFonts w:ascii="Verdana" w:hAnsi="Verdana"/>
          <w:sz w:val="24"/>
          <w:szCs w:val="24"/>
        </w:rPr>
        <w:t>P</w:t>
      </w:r>
      <w:r w:rsidRPr="00016878">
        <w:rPr>
          <w:rFonts w:ascii="Verdana" w:hAnsi="Verdana"/>
          <w:sz w:val="24"/>
          <w:szCs w:val="24"/>
        </w:rPr>
        <w:t>irkimo sąlygas iš karto jas išanalizavę, atsižvelgdami į tai, kad, pasibaigus pasiūlymų pateikimo terminui, pasiūlymo turinio keisti nebus galima.</w:t>
      </w:r>
    </w:p>
    <w:p w14:paraId="0B72D4B2" w14:textId="77FC2F55" w:rsidR="00016878" w:rsidRPr="00016878" w:rsidRDefault="00016878" w:rsidP="006A632A">
      <w:pPr>
        <w:pStyle w:val="Sraopastraipa"/>
        <w:numPr>
          <w:ilvl w:val="1"/>
          <w:numId w:val="67"/>
        </w:numPr>
        <w:tabs>
          <w:tab w:val="left" w:pos="360"/>
          <w:tab w:val="left" w:pos="1276"/>
        </w:tabs>
        <w:spacing w:after="0" w:line="240" w:lineRule="auto"/>
        <w:ind w:left="0" w:firstLine="720"/>
        <w:jc w:val="both"/>
        <w:rPr>
          <w:rFonts w:ascii="Verdana" w:hAnsi="Verdana"/>
          <w:sz w:val="24"/>
          <w:szCs w:val="24"/>
        </w:rPr>
      </w:pPr>
      <w:r w:rsidRPr="00016878">
        <w:rPr>
          <w:rFonts w:ascii="Verdana" w:hAnsi="Verdana" w:cs="Arial Unicode MS"/>
          <w:color w:val="000000"/>
          <w:kern w:val="16"/>
          <w:sz w:val="24"/>
          <w:szCs w:val="24"/>
          <w:lang w:eastAsia="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1048326E" w14:textId="77777777" w:rsidR="00B842BC" w:rsidRPr="00016878" w:rsidRDefault="00B842BC" w:rsidP="006A632A">
      <w:pPr>
        <w:pStyle w:val="Body2"/>
        <w:numPr>
          <w:ilvl w:val="1"/>
          <w:numId w:val="67"/>
        </w:numPr>
        <w:tabs>
          <w:tab w:val="left" w:pos="1260"/>
        </w:tabs>
        <w:spacing w:after="0"/>
        <w:ind w:left="0" w:firstLine="720"/>
        <w:rPr>
          <w:rFonts w:ascii="Verdana" w:hAnsi="Verdana" w:cs="Times New Roman"/>
          <w:sz w:val="24"/>
          <w:szCs w:val="24"/>
          <w:lang w:val="lt-LT"/>
        </w:rPr>
      </w:pPr>
      <w:r w:rsidRPr="00016878">
        <w:rPr>
          <w:rFonts w:ascii="Verdana" w:hAnsi="Verdana"/>
          <w:kern w:val="16"/>
          <w:sz w:val="24"/>
          <w:szCs w:val="24"/>
          <w:lang w:val="lt-LT"/>
        </w:rPr>
        <w:t>Perkančioji</w:t>
      </w:r>
      <w:r w:rsidRPr="00A83E64">
        <w:rPr>
          <w:rFonts w:ascii="Verdana" w:hAnsi="Verdana"/>
          <w:kern w:val="16"/>
          <w:sz w:val="24"/>
          <w:szCs w:val="24"/>
          <w:lang w:val="lt-LT"/>
        </w:rPr>
        <w:t xml:space="preserve"> organizacija</w:t>
      </w:r>
      <w:r w:rsidRPr="00A83E64">
        <w:rPr>
          <w:rFonts w:ascii="Verdana" w:hAnsi="Verdana" w:cs="Times New Roman"/>
          <w:color w:val="00000A"/>
          <w:sz w:val="24"/>
          <w:szCs w:val="24"/>
          <w:lang w:val="lt-LT"/>
        </w:rPr>
        <w:t xml:space="preserve">, paaiškindama ar pataisydama pirkimo dokumentus, </w:t>
      </w:r>
      <w:r w:rsidRPr="00016878">
        <w:rPr>
          <w:rFonts w:ascii="Verdana" w:hAnsi="Verdana" w:cs="Times New Roman"/>
          <w:color w:val="00000A"/>
          <w:sz w:val="24"/>
          <w:szCs w:val="24"/>
          <w:lang w:val="lt-LT"/>
        </w:rPr>
        <w:t>privalo užtikrinti tiekėjų anonimiškumą, t. y. privalo užtikrinti, kad tiekėjas nesužinotų kitų tiekėjų, dalyvaujančių pirkimo procedūrose, pavadinimų ir kitų rekvizitų.</w:t>
      </w:r>
    </w:p>
    <w:p w14:paraId="54D397BD" w14:textId="79D05FB6" w:rsidR="00514CCF" w:rsidRPr="00514CCF" w:rsidRDefault="00514CCF" w:rsidP="006A632A">
      <w:pPr>
        <w:pStyle w:val="Body2"/>
        <w:numPr>
          <w:ilvl w:val="1"/>
          <w:numId w:val="67"/>
        </w:numPr>
        <w:tabs>
          <w:tab w:val="left" w:pos="1260"/>
        </w:tabs>
        <w:spacing w:after="0"/>
        <w:ind w:left="0" w:firstLine="720"/>
        <w:rPr>
          <w:rFonts w:ascii="Verdana" w:hAnsi="Verdana" w:cs="Times New Roman"/>
          <w:sz w:val="24"/>
          <w:szCs w:val="24"/>
          <w:lang w:val="lt-LT"/>
        </w:rPr>
      </w:pPr>
      <w:r w:rsidRPr="00514CCF">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54486D" w14:textId="163B6DBF" w:rsidR="00B842BC" w:rsidRPr="00A83E64" w:rsidRDefault="00B842BC" w:rsidP="006A632A">
      <w:pPr>
        <w:pStyle w:val="Body2"/>
        <w:numPr>
          <w:ilvl w:val="1"/>
          <w:numId w:val="67"/>
        </w:numPr>
        <w:tabs>
          <w:tab w:val="left" w:pos="1260"/>
        </w:tabs>
        <w:spacing w:after="0"/>
        <w:ind w:left="0" w:firstLine="720"/>
        <w:rPr>
          <w:rFonts w:ascii="Verdana" w:hAnsi="Verdana" w:cs="Times New Roman"/>
          <w:sz w:val="24"/>
          <w:szCs w:val="24"/>
          <w:lang w:val="lt-LT"/>
        </w:rPr>
      </w:pPr>
      <w:r w:rsidRPr="00016878">
        <w:rPr>
          <w:rFonts w:ascii="Verdana" w:hAnsi="Verdana" w:cs="Times New Roman"/>
          <w:color w:val="00000A"/>
          <w:sz w:val="24"/>
          <w:szCs w:val="24"/>
          <w:lang w:val="lt-LT"/>
        </w:rPr>
        <w:t xml:space="preserve">Bet kokia informacija, </w:t>
      </w:r>
      <w:r w:rsidR="004B4702" w:rsidRPr="00016878">
        <w:rPr>
          <w:rFonts w:ascii="Verdana" w:hAnsi="Verdana" w:cs="Times New Roman"/>
          <w:color w:val="00000A"/>
          <w:sz w:val="24"/>
          <w:szCs w:val="24"/>
          <w:lang w:val="lt-LT"/>
        </w:rPr>
        <w:t>Pirkimo</w:t>
      </w:r>
      <w:r w:rsidRPr="00016878">
        <w:rPr>
          <w:rFonts w:ascii="Verdana" w:hAnsi="Verdana" w:cs="Times New Roman"/>
          <w:color w:val="00000A"/>
          <w:sz w:val="24"/>
          <w:szCs w:val="24"/>
          <w:lang w:val="lt-LT"/>
        </w:rPr>
        <w:t xml:space="preserve"> sąlygų paaiškinimai, pranešimai ar kitas </w:t>
      </w:r>
      <w:r w:rsidRPr="00016878">
        <w:rPr>
          <w:rFonts w:ascii="Verdana" w:hAnsi="Verdana"/>
          <w:sz w:val="24"/>
          <w:szCs w:val="24"/>
          <w:lang w:val="lt-LT"/>
        </w:rPr>
        <w:t xml:space="preserve">Perkančiosios organizacijos </w:t>
      </w:r>
      <w:r w:rsidRPr="00016878">
        <w:rPr>
          <w:rFonts w:ascii="Verdana" w:hAnsi="Verdana" w:cs="Times New Roman"/>
          <w:color w:val="00000A"/>
          <w:sz w:val="24"/>
          <w:szCs w:val="24"/>
          <w:lang w:val="lt-LT"/>
        </w:rPr>
        <w:t>ir</w:t>
      </w:r>
      <w:r w:rsidRPr="00A83E64">
        <w:rPr>
          <w:rFonts w:ascii="Verdana" w:hAnsi="Verdana" w:cs="Times New Roman"/>
          <w:color w:val="00000A"/>
          <w:sz w:val="24"/>
          <w:szCs w:val="24"/>
          <w:lang w:val="lt-LT"/>
        </w:rPr>
        <w:t xml:space="preserve"> tiekėjo susirašinėjimas yra vykdomas tik CVP IS susirašinėjimo priemonėmis.</w:t>
      </w:r>
    </w:p>
    <w:p w14:paraId="08467794" w14:textId="77777777" w:rsidR="00B842BC" w:rsidRPr="00A83E64" w:rsidRDefault="00B842BC" w:rsidP="00CC769C">
      <w:pPr>
        <w:pStyle w:val="Body2"/>
        <w:tabs>
          <w:tab w:val="left" w:pos="1260"/>
        </w:tabs>
        <w:spacing w:after="0"/>
        <w:ind w:left="720"/>
        <w:rPr>
          <w:rFonts w:ascii="Verdana" w:hAnsi="Verdana" w:cs="Times New Roman"/>
          <w:sz w:val="24"/>
          <w:szCs w:val="24"/>
          <w:lang w:val="lt-LT"/>
        </w:rPr>
      </w:pPr>
    </w:p>
    <w:p w14:paraId="12661BCC"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35" w:name="_Toc488998676"/>
      <w:bookmarkStart w:id="36" w:name="_Toc513082"/>
      <w:bookmarkStart w:id="37" w:name="_Toc103675632"/>
      <w:bookmarkEnd w:id="35"/>
      <w:r w:rsidRPr="00A83E64">
        <w:rPr>
          <w:rFonts w:ascii="Verdana" w:hAnsi="Verdana" w:cs="Times New Roman"/>
          <w:color w:val="auto"/>
          <w:sz w:val="24"/>
          <w:szCs w:val="24"/>
          <w:lang w:val="lt-LT"/>
        </w:rPr>
        <w:t>SUSIPAŽINIMAS SU GAUTAIS PASIŪLYMAIS</w:t>
      </w:r>
      <w:bookmarkEnd w:id="36"/>
      <w:bookmarkEnd w:id="37"/>
    </w:p>
    <w:p w14:paraId="72451478" w14:textId="77777777" w:rsidR="00B842BC" w:rsidRPr="00A83E64" w:rsidRDefault="00B842BC" w:rsidP="00CC769C">
      <w:pPr>
        <w:pStyle w:val="Body2"/>
        <w:spacing w:after="0"/>
        <w:rPr>
          <w:rFonts w:ascii="Verdana" w:hAnsi="Verdana" w:cs="Times New Roman"/>
          <w:color w:val="00000A"/>
          <w:sz w:val="24"/>
          <w:szCs w:val="24"/>
          <w:lang w:val="lt-LT"/>
        </w:rPr>
      </w:pPr>
    </w:p>
    <w:p w14:paraId="75EC7C3F" w14:textId="548894F3" w:rsidR="0084080F" w:rsidRPr="00A83E64" w:rsidRDefault="0084080F" w:rsidP="006A632A">
      <w:pPr>
        <w:pStyle w:val="Body2"/>
        <w:numPr>
          <w:ilvl w:val="1"/>
          <w:numId w:val="67"/>
        </w:numPr>
        <w:ind w:left="0" w:firstLine="720"/>
        <w:rPr>
          <w:rFonts w:ascii="Verdana" w:hAnsi="Verdana"/>
          <w:sz w:val="24"/>
          <w:szCs w:val="24"/>
          <w:lang w:val="lt-LT"/>
        </w:rPr>
      </w:pPr>
      <w:r w:rsidRPr="00A83E64">
        <w:rPr>
          <w:rFonts w:ascii="Verdana" w:hAnsi="Verdana"/>
          <w:sz w:val="24"/>
          <w:szCs w:val="24"/>
          <w:lang w:val="lt-LT"/>
        </w:rPr>
        <w:t xml:space="preserve">Su CVPIS priemonėmis gautais pasiūlymais susipažįstama naudojantis CVP IS priemonėmis. Susipažinimas su CVP IS priemonėmis gautais pasiūlymais vyks </w:t>
      </w:r>
      <w:r w:rsidRPr="00A83E64">
        <w:rPr>
          <w:rFonts w:ascii="Verdana" w:hAnsi="Verdana"/>
          <w:b/>
          <w:bCs/>
          <w:sz w:val="24"/>
          <w:szCs w:val="24"/>
          <w:lang w:val="lt-LT"/>
        </w:rPr>
        <w:t>pirkimo skelbime nurodyta data ir laiku</w:t>
      </w:r>
      <w:r w:rsidRPr="00A83E64">
        <w:rPr>
          <w:rFonts w:ascii="Verdana" w:hAnsi="Verdana"/>
          <w:sz w:val="24"/>
          <w:szCs w:val="24"/>
          <w:lang w:val="lt-LT"/>
        </w:rPr>
        <w:t>.</w:t>
      </w:r>
    </w:p>
    <w:p w14:paraId="0C67766D" w14:textId="2FFEC81D" w:rsidR="0084080F" w:rsidRPr="00A83E64" w:rsidRDefault="0084080F" w:rsidP="006A632A">
      <w:pPr>
        <w:pStyle w:val="Body2"/>
        <w:numPr>
          <w:ilvl w:val="1"/>
          <w:numId w:val="67"/>
        </w:numPr>
        <w:spacing w:after="0"/>
        <w:ind w:left="0" w:firstLine="720"/>
        <w:rPr>
          <w:rFonts w:ascii="Verdana" w:hAnsi="Verdana"/>
          <w:sz w:val="24"/>
          <w:szCs w:val="24"/>
          <w:lang w:val="lt-LT"/>
        </w:rPr>
      </w:pPr>
      <w:r w:rsidRPr="00A83E64">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A83E64" w:rsidRDefault="00B842BC" w:rsidP="00CC769C">
      <w:pPr>
        <w:pStyle w:val="Body2"/>
        <w:spacing w:after="0"/>
        <w:rPr>
          <w:rFonts w:ascii="Verdana" w:hAnsi="Verdana" w:cs="Times New Roman"/>
          <w:sz w:val="24"/>
          <w:szCs w:val="24"/>
          <w:lang w:val="lt-LT"/>
        </w:rPr>
      </w:pPr>
    </w:p>
    <w:p w14:paraId="4EBB3FD1"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38" w:name="_Toc488998677"/>
      <w:bookmarkStart w:id="39" w:name="_Toc513083"/>
      <w:bookmarkStart w:id="40" w:name="_Toc103675633"/>
      <w:bookmarkEnd w:id="38"/>
      <w:r w:rsidRPr="00A83E64">
        <w:rPr>
          <w:rFonts w:ascii="Verdana" w:hAnsi="Verdana" w:cs="Times New Roman"/>
          <w:color w:val="auto"/>
          <w:sz w:val="24"/>
          <w:szCs w:val="24"/>
          <w:lang w:val="lt-LT"/>
        </w:rPr>
        <w:t>PASIŪLYMŲ NAGRINĖJIMAS</w:t>
      </w:r>
      <w:bookmarkEnd w:id="39"/>
      <w:bookmarkEnd w:id="40"/>
    </w:p>
    <w:p w14:paraId="30DCDD29" w14:textId="578DE48D" w:rsidR="00017C0D" w:rsidRPr="00A83E64" w:rsidRDefault="00017C0D" w:rsidP="00CA7819">
      <w:pPr>
        <w:pStyle w:val="Body2"/>
        <w:tabs>
          <w:tab w:val="left" w:pos="1260"/>
        </w:tabs>
        <w:spacing w:after="0"/>
        <w:rPr>
          <w:rFonts w:ascii="Verdana" w:hAnsi="Verdana" w:cs="Times New Roman"/>
          <w:sz w:val="24"/>
          <w:szCs w:val="24"/>
          <w:lang w:val="lt-LT"/>
        </w:rPr>
      </w:pPr>
    </w:p>
    <w:p w14:paraId="17F708B0" w14:textId="31EDDAD8" w:rsidR="00B842BC" w:rsidRPr="00CA7819" w:rsidRDefault="00017C0D" w:rsidP="006A632A">
      <w:pPr>
        <w:pStyle w:val="Body2"/>
        <w:numPr>
          <w:ilvl w:val="1"/>
          <w:numId w:val="67"/>
        </w:numPr>
        <w:tabs>
          <w:tab w:val="left" w:pos="1134"/>
        </w:tabs>
        <w:spacing w:after="0"/>
        <w:ind w:left="0" w:firstLine="709"/>
        <w:rPr>
          <w:rFonts w:ascii="Verdana" w:hAnsi="Verdana"/>
          <w:b/>
          <w:bCs/>
          <w:sz w:val="24"/>
          <w:szCs w:val="24"/>
          <w:lang w:val="lt-LT"/>
        </w:rPr>
      </w:pPr>
      <w:r w:rsidRPr="00A83E64">
        <w:rPr>
          <w:rFonts w:ascii="Verdana" w:hAnsi="Verdana" w:cs="Times New Roman"/>
          <w:color w:val="00000A"/>
          <w:sz w:val="24"/>
          <w:szCs w:val="24"/>
          <w:lang w:val="lt-LT"/>
        </w:rPr>
        <w:t xml:space="preserve">. </w:t>
      </w:r>
      <w:r w:rsidR="00CA7819" w:rsidRPr="00CA7819">
        <w:rPr>
          <w:rFonts w:ascii="Verdana" w:hAnsi="Verdana"/>
          <w:sz w:val="24"/>
          <w:szCs w:val="24"/>
          <w:lang w:val="lt-LT"/>
        </w:rPr>
        <w:t>Pateiktus pasiūlymus nagrinėja, vertina ir palygina Komisija šia tvarka</w:t>
      </w:r>
      <w:r w:rsidR="00CA7819" w:rsidRPr="00CA7819">
        <w:rPr>
          <w:rFonts w:ascii="Verdana" w:hAnsi="Verdana"/>
          <w:b/>
          <w:bCs/>
          <w:sz w:val="24"/>
          <w:szCs w:val="24"/>
          <w:lang w:val="lt-LT"/>
        </w:rPr>
        <w:t>:</w:t>
      </w:r>
    </w:p>
    <w:p w14:paraId="37B9D383" w14:textId="3FE2E811" w:rsidR="00FD11B8" w:rsidRPr="00A83E64" w:rsidRDefault="00FD11B8" w:rsidP="006A632A">
      <w:pPr>
        <w:pStyle w:val="Body2"/>
        <w:numPr>
          <w:ilvl w:val="2"/>
          <w:numId w:val="6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A83E64">
        <w:rPr>
          <w:rFonts w:ascii="Verdana" w:hAnsi="Verdana" w:cs="Times New Roman"/>
          <w:color w:val="00000A"/>
          <w:sz w:val="24"/>
          <w:szCs w:val="24"/>
          <w:lang w:val="lt-LT"/>
        </w:rPr>
        <w:lastRenderedPageBreak/>
        <w:t>įvertina Europos bendrajame viešųjų pirkimų dokumente pateiktą informaciją ir ne vėliau kaip per 3 darbo dienas raštu praneša apie šio patikrinimo rezultatus;</w:t>
      </w:r>
    </w:p>
    <w:p w14:paraId="7B150E4B" w14:textId="655CE493" w:rsidR="00B842BC" w:rsidRPr="00A83E64" w:rsidRDefault="00D0112C" w:rsidP="006A632A">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n</w:t>
      </w:r>
      <w:r w:rsidR="00B842BC" w:rsidRPr="00A83E64">
        <w:rPr>
          <w:rFonts w:ascii="Verdana" w:hAnsi="Verdana" w:cs="Times New Roman"/>
          <w:color w:val="00000A"/>
          <w:sz w:val="24"/>
          <w:szCs w:val="24"/>
          <w:lang w:val="lt-LT"/>
        </w:rPr>
        <w:t>agrinėja</w:t>
      </w:r>
      <w:r w:rsidRPr="00A83E64">
        <w:rPr>
          <w:rFonts w:ascii="Verdana" w:hAnsi="Verdana" w:cs="Times New Roman"/>
          <w:color w:val="00000A"/>
          <w:sz w:val="24"/>
          <w:szCs w:val="24"/>
          <w:lang w:val="lt-LT"/>
        </w:rPr>
        <w:t>,</w:t>
      </w:r>
      <w:r w:rsidR="00B842BC" w:rsidRPr="00A83E64">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A83E64" w:rsidRDefault="00D0112C" w:rsidP="006A632A">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t</w:t>
      </w:r>
      <w:r w:rsidR="00B842BC" w:rsidRPr="00A83E64">
        <w:rPr>
          <w:rFonts w:ascii="Verdana" w:hAnsi="Verdana" w:cs="Times New Roman"/>
          <w:color w:val="00000A"/>
          <w:sz w:val="24"/>
          <w:szCs w:val="24"/>
          <w:lang w:val="lt-LT"/>
        </w:rPr>
        <w:t>ikrina</w:t>
      </w:r>
      <w:r w:rsidRPr="00A83E64">
        <w:rPr>
          <w:rFonts w:ascii="Verdana" w:hAnsi="Verdana" w:cs="Times New Roman"/>
          <w:color w:val="00000A"/>
          <w:sz w:val="24"/>
          <w:szCs w:val="24"/>
          <w:lang w:val="lt-LT"/>
        </w:rPr>
        <w:t>,</w:t>
      </w:r>
      <w:r w:rsidR="00B842BC" w:rsidRPr="00A83E64">
        <w:rPr>
          <w:rFonts w:ascii="Verdana" w:hAnsi="Verdana" w:cs="Times New Roman"/>
          <w:color w:val="00000A"/>
          <w:sz w:val="24"/>
          <w:szCs w:val="24"/>
          <w:lang w:val="lt-LT"/>
        </w:rPr>
        <w:t xml:space="preserve"> ar tiekėjo pasiūlymas atitinka </w:t>
      </w:r>
      <w:r w:rsidR="000D4A0F" w:rsidRPr="00A83E64">
        <w:rPr>
          <w:rFonts w:ascii="Verdana" w:hAnsi="Verdana" w:cs="Times New Roman"/>
          <w:color w:val="00000A"/>
          <w:sz w:val="24"/>
          <w:szCs w:val="24"/>
          <w:lang w:val="lt-LT"/>
        </w:rPr>
        <w:t>P</w:t>
      </w:r>
      <w:r w:rsidR="00B842BC" w:rsidRPr="00A83E64">
        <w:rPr>
          <w:rFonts w:ascii="Verdana" w:hAnsi="Verdana" w:cs="Times New Roman"/>
          <w:color w:val="00000A"/>
          <w:sz w:val="24"/>
          <w:szCs w:val="24"/>
          <w:lang w:val="lt-LT"/>
        </w:rPr>
        <w:t>irkimo sąlygų techninės specifikacijos reikalavimus;</w:t>
      </w:r>
    </w:p>
    <w:p w14:paraId="2C0AADBC" w14:textId="79C86C39" w:rsidR="00B842BC" w:rsidRPr="00A83E64" w:rsidRDefault="00D0112C" w:rsidP="006A632A">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t</w:t>
      </w:r>
      <w:r w:rsidR="00B842BC" w:rsidRPr="00A83E64">
        <w:rPr>
          <w:rFonts w:ascii="Verdana" w:hAnsi="Verdana" w:cs="Times New Roman"/>
          <w:color w:val="00000A"/>
          <w:sz w:val="24"/>
          <w:szCs w:val="24"/>
          <w:lang w:val="lt-LT"/>
        </w:rPr>
        <w:t>ikrina</w:t>
      </w:r>
      <w:r w:rsidRPr="00A83E64">
        <w:rPr>
          <w:rFonts w:ascii="Verdana" w:hAnsi="Verdana" w:cs="Times New Roman"/>
          <w:color w:val="00000A"/>
          <w:sz w:val="24"/>
          <w:szCs w:val="24"/>
          <w:lang w:val="lt-LT"/>
        </w:rPr>
        <w:t>,</w:t>
      </w:r>
      <w:r w:rsidR="00B842BC" w:rsidRPr="00A83E64">
        <w:rPr>
          <w:rFonts w:ascii="Verdana" w:hAnsi="Verdana" w:cs="Times New Roman"/>
          <w:color w:val="00000A"/>
          <w:sz w:val="24"/>
          <w:szCs w:val="24"/>
          <w:lang w:val="lt-LT"/>
        </w:rPr>
        <w:t xml:space="preserve"> ar nebuvo pasiūlytos per didelės, </w:t>
      </w:r>
      <w:r w:rsidR="00B842BC" w:rsidRPr="00A83E64">
        <w:rPr>
          <w:rFonts w:ascii="Verdana" w:hAnsi="Verdana"/>
          <w:sz w:val="24"/>
          <w:szCs w:val="24"/>
          <w:lang w:val="lt-LT"/>
        </w:rPr>
        <w:t xml:space="preserve">Perkančiajai organizacijai </w:t>
      </w:r>
      <w:r w:rsidR="00B842BC" w:rsidRPr="00A83E64">
        <w:rPr>
          <w:rFonts w:ascii="Verdana" w:hAnsi="Verdana" w:cs="Times New Roman"/>
          <w:color w:val="00000A"/>
          <w:sz w:val="24"/>
          <w:szCs w:val="24"/>
          <w:lang w:val="lt-LT"/>
        </w:rPr>
        <w:t xml:space="preserve">nepriimtinos kainos. Laikoma, kad pasiūlyta kaina yra per didelė ir nepriimtina, jeigu ji viršija </w:t>
      </w:r>
      <w:r w:rsidR="00B842BC" w:rsidRPr="00A83E64">
        <w:rPr>
          <w:rFonts w:ascii="Verdana" w:hAnsi="Verdana"/>
          <w:sz w:val="24"/>
          <w:szCs w:val="24"/>
          <w:lang w:val="lt-LT"/>
        </w:rPr>
        <w:t xml:space="preserve">Perkančiosios organizacijos </w:t>
      </w:r>
      <w:r w:rsidR="00B842BC" w:rsidRPr="00A83E64">
        <w:rPr>
          <w:rFonts w:ascii="Verdana" w:hAnsi="Verdana" w:cs="Times New Roman"/>
          <w:color w:val="00000A"/>
          <w:sz w:val="24"/>
          <w:szCs w:val="24"/>
          <w:lang w:val="lt-LT"/>
        </w:rPr>
        <w:t xml:space="preserve">pirkimui skirtas lėšas, nustatytas ir užfiksuotas </w:t>
      </w:r>
      <w:r w:rsidR="00B842BC" w:rsidRPr="00A83E64">
        <w:rPr>
          <w:rFonts w:ascii="Verdana" w:hAnsi="Verdana"/>
          <w:sz w:val="24"/>
          <w:szCs w:val="24"/>
          <w:lang w:val="lt-LT"/>
        </w:rPr>
        <w:t xml:space="preserve">Perkančiosios organizacijos </w:t>
      </w:r>
      <w:r w:rsidR="00B842BC" w:rsidRPr="00A83E64">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A83E64">
        <w:rPr>
          <w:rFonts w:ascii="Verdana" w:hAnsi="Verdana"/>
          <w:kern w:val="16"/>
          <w:sz w:val="24"/>
          <w:szCs w:val="24"/>
          <w:lang w:val="lt-LT"/>
        </w:rPr>
        <w:t xml:space="preserve">Perkančioji organizacija </w:t>
      </w:r>
      <w:r w:rsidR="00B842BC" w:rsidRPr="00A83E64">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A83E64" w:rsidRDefault="00B842BC" w:rsidP="006A632A">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38820127" w14:textId="2DC127AC" w:rsidR="000A5695" w:rsidRDefault="000A5695" w:rsidP="006A632A">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A83E64">
        <w:rPr>
          <w:rFonts w:ascii="Verdana" w:hAnsi="Verdana"/>
          <w:sz w:val="24"/>
          <w:szCs w:val="24"/>
          <w:lang w:val="lt-LT"/>
        </w:rPr>
        <w:t>galimo laimėtojo prašo pateikti pirkimo sąlygų 3</w:t>
      </w:r>
      <w:r w:rsidR="009343BC" w:rsidRPr="00A83E64">
        <w:rPr>
          <w:rFonts w:ascii="Verdana" w:hAnsi="Verdana"/>
          <w:sz w:val="24"/>
          <w:szCs w:val="24"/>
          <w:lang w:val="lt-LT"/>
        </w:rPr>
        <w:t>.</w:t>
      </w:r>
      <w:r w:rsidRPr="00A83E64">
        <w:rPr>
          <w:rFonts w:ascii="Verdana" w:hAnsi="Verdana"/>
          <w:sz w:val="24"/>
          <w:szCs w:val="24"/>
          <w:lang w:val="lt-LT"/>
        </w:rPr>
        <w:t>4 punkte nurodytus dokumentus ir patikrina, ar nėra pirkimo sąlygų 3</w:t>
      </w:r>
      <w:r w:rsidR="00D130CF" w:rsidRPr="00A83E64">
        <w:rPr>
          <w:rFonts w:ascii="Verdana" w:hAnsi="Verdana"/>
          <w:sz w:val="24"/>
          <w:szCs w:val="24"/>
          <w:lang w:val="lt-LT"/>
        </w:rPr>
        <w:t>.4</w:t>
      </w:r>
      <w:r w:rsidRPr="00A83E64">
        <w:rPr>
          <w:rFonts w:ascii="Verdana" w:hAnsi="Verdana"/>
          <w:sz w:val="24"/>
          <w:szCs w:val="24"/>
          <w:lang w:val="lt-LT"/>
        </w:rPr>
        <w:t xml:space="preserve"> </w:t>
      </w:r>
      <w:r w:rsidR="003F7154" w:rsidRPr="00A83E64">
        <w:rPr>
          <w:rFonts w:ascii="Verdana" w:hAnsi="Verdana"/>
          <w:sz w:val="24"/>
          <w:szCs w:val="24"/>
          <w:lang w:val="lt-LT"/>
        </w:rPr>
        <w:t xml:space="preserve"> </w:t>
      </w:r>
      <w:r w:rsidRPr="00A83E64">
        <w:rPr>
          <w:rFonts w:ascii="Verdana" w:hAnsi="Verdana"/>
          <w:sz w:val="24"/>
          <w:szCs w:val="24"/>
          <w:lang w:val="lt-LT"/>
        </w:rPr>
        <w:t>punkte nustatytų pašalinimo pagrindų</w:t>
      </w:r>
      <w:r w:rsidR="003F7154" w:rsidRPr="00A83E64">
        <w:rPr>
          <w:rFonts w:ascii="Verdana" w:hAnsi="Verdana"/>
          <w:sz w:val="24"/>
          <w:szCs w:val="24"/>
          <w:lang w:val="lt-LT"/>
        </w:rPr>
        <w:t xml:space="preserve"> </w:t>
      </w:r>
      <w:r w:rsidR="003F7154" w:rsidRPr="00A83E64">
        <w:rPr>
          <w:rFonts w:ascii="Verdana" w:hAnsi="Verdana"/>
          <w:kern w:val="16"/>
          <w:sz w:val="24"/>
          <w:szCs w:val="24"/>
          <w:lang w:val="lt-LT"/>
        </w:rPr>
        <w:t>(nereikalaujama, jei nėra</w:t>
      </w:r>
      <w:r w:rsidR="003F7154" w:rsidRPr="00A83E64">
        <w:rPr>
          <w:rFonts w:ascii="Verdana" w:hAnsi="Verdana"/>
          <w:sz w:val="24"/>
          <w:szCs w:val="24"/>
          <w:lang w:val="lt-LT"/>
        </w:rPr>
        <w:t xml:space="preserve"> </w:t>
      </w:r>
      <w:r w:rsidR="003F7154" w:rsidRPr="00A83E64">
        <w:rPr>
          <w:rFonts w:ascii="Verdana" w:hAnsi="Verdana" w:cs="Times New Roman"/>
          <w:color w:val="auto"/>
          <w:sz w:val="24"/>
          <w:szCs w:val="24"/>
          <w:lang w:val="lt-LT"/>
        </w:rPr>
        <w:t>pagrįstų abejonių dėl tiekėjų patikimumo</w:t>
      </w:r>
      <w:r w:rsidR="003F7154" w:rsidRPr="00A83E64">
        <w:rPr>
          <w:rFonts w:ascii="Verdana" w:hAnsi="Verdana"/>
          <w:sz w:val="24"/>
          <w:szCs w:val="24"/>
          <w:lang w:val="lt-LT"/>
        </w:rPr>
        <w:t>)</w:t>
      </w:r>
      <w:r w:rsidR="003F7154" w:rsidRPr="00A83E64">
        <w:rPr>
          <w:rFonts w:ascii="Verdana" w:hAnsi="Verdana" w:cs="Times New Roman"/>
          <w:sz w:val="24"/>
          <w:szCs w:val="24"/>
          <w:lang w:val="lt-LT"/>
        </w:rPr>
        <w:t>.</w:t>
      </w:r>
    </w:p>
    <w:p w14:paraId="71C899D2" w14:textId="0734DE2C" w:rsidR="00F04241" w:rsidRPr="00F04241" w:rsidRDefault="00F04241" w:rsidP="00F04241">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AE02D6">
        <w:rPr>
          <w:rFonts w:ascii="Verdana" w:eastAsia="SimSun" w:hAnsi="Verdana" w:cs="Times New Roman"/>
          <w:sz w:val="24"/>
          <w:szCs w:val="24"/>
          <w:lang w:val="lt-LT"/>
        </w:rPr>
        <w:t>galimo laimėtojo prašo pateikti pirkimo sąlygų 3.5 punkt</w:t>
      </w:r>
      <w:r>
        <w:rPr>
          <w:rFonts w:ascii="Verdana" w:eastAsia="SimSun" w:hAnsi="Verdana" w:cs="Times New Roman"/>
          <w:sz w:val="24"/>
          <w:szCs w:val="24"/>
          <w:lang w:val="lt-LT"/>
        </w:rPr>
        <w:t>e</w:t>
      </w:r>
      <w:r w:rsidRPr="00AE02D6">
        <w:rPr>
          <w:rFonts w:ascii="Verdana" w:eastAsia="SimSun" w:hAnsi="Verdana" w:cs="Times New Roman"/>
          <w:sz w:val="24"/>
          <w:szCs w:val="24"/>
          <w:lang w:val="lt-LT"/>
        </w:rPr>
        <w:t xml:space="preserve"> nurodytus dokumentus ir patikrina, ar galimas laimėtojas atitinka pirkimo sąlygų 3.5 punkte nurodytus kvalifikacijos reikalavimus.</w:t>
      </w:r>
    </w:p>
    <w:p w14:paraId="0DA60E61" w14:textId="62BF6C71" w:rsidR="00966625" w:rsidRPr="002D52EE" w:rsidRDefault="00966625" w:rsidP="006A632A">
      <w:pPr>
        <w:pStyle w:val="Body2"/>
        <w:numPr>
          <w:ilvl w:val="1"/>
          <w:numId w:val="67"/>
        </w:numPr>
        <w:tabs>
          <w:tab w:val="left" w:pos="1260"/>
        </w:tabs>
        <w:spacing w:after="0"/>
        <w:ind w:left="0" w:firstLine="720"/>
        <w:rPr>
          <w:rFonts w:ascii="Verdana" w:hAnsi="Verdana" w:cs="Times New Roman"/>
          <w:color w:val="auto"/>
          <w:sz w:val="24"/>
          <w:szCs w:val="24"/>
          <w:lang w:val="lt-LT"/>
        </w:rPr>
      </w:pPr>
      <w:r w:rsidRPr="00A83E64">
        <w:rPr>
          <w:rFonts w:ascii="Verdana" w:hAnsi="Verdana" w:cs="Times New Roman"/>
          <w:color w:val="00000A"/>
          <w:sz w:val="24"/>
          <w:szCs w:val="24"/>
          <w:lang w:val="lt-LT"/>
        </w:rPr>
        <w:t xml:space="preserve"> </w:t>
      </w:r>
      <w:r w:rsidRPr="00A83E64">
        <w:rPr>
          <w:rFonts w:ascii="Verdana" w:eastAsia="Times New Roman" w:hAnsi="Verdana" w:cs="Times New Roman"/>
          <w:color w:val="auto"/>
          <w:sz w:val="24"/>
          <w:szCs w:val="24"/>
          <w:lang w:val="lt-LT"/>
        </w:rPr>
        <w:t xml:space="preserve">Jeigu </w:t>
      </w:r>
      <w:r w:rsidRPr="002D52EE">
        <w:rPr>
          <w:rFonts w:ascii="Verdana" w:eastAsia="Times New Roman" w:hAnsi="Verdana" w:cs="Times New Roman"/>
          <w:color w:val="auto"/>
          <w:sz w:val="24"/>
          <w:szCs w:val="24"/>
          <w:lang w:val="lt-LT"/>
        </w:rPr>
        <w:t>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2D52EE">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2D52EE">
          <w:rPr>
            <w:rStyle w:val="Hipersaitas"/>
            <w:rFonts w:ascii="Verdana" w:eastAsia="Times New Roman" w:hAnsi="Verdana"/>
            <w:color w:val="auto"/>
            <w:sz w:val="24"/>
            <w:szCs w:val="24"/>
            <w:shd w:val="clear" w:color="auto" w:fill="FFFFFF"/>
            <w:lang w:val="lt-LT"/>
          </w:rPr>
          <w:t>Viešųjų pirkimų tarnybos nustatytomis taisyklėmis</w:t>
        </w:r>
      </w:hyperlink>
      <w:r w:rsidRPr="002D52EE">
        <w:rPr>
          <w:rFonts w:ascii="Verdana" w:eastAsia="Times New Roman" w:hAnsi="Verdana" w:cs="Times New Roman"/>
          <w:color w:val="auto"/>
          <w:sz w:val="24"/>
          <w:szCs w:val="24"/>
          <w:shd w:val="clear" w:color="auto" w:fill="FFFFFF"/>
          <w:lang w:val="lt-LT"/>
        </w:rPr>
        <w:t>.</w:t>
      </w:r>
    </w:p>
    <w:p w14:paraId="16F2815A" w14:textId="0D74903F" w:rsidR="00796C3B" w:rsidRPr="00A83E64" w:rsidRDefault="002B02BA" w:rsidP="006A632A">
      <w:pPr>
        <w:pStyle w:val="Body2"/>
        <w:numPr>
          <w:ilvl w:val="1"/>
          <w:numId w:val="67"/>
        </w:numPr>
        <w:tabs>
          <w:tab w:val="left" w:pos="1260"/>
        </w:tabs>
        <w:spacing w:after="0"/>
        <w:ind w:left="0" w:firstLine="720"/>
        <w:rPr>
          <w:rFonts w:ascii="Verdana" w:hAnsi="Verdana"/>
          <w:sz w:val="24"/>
          <w:szCs w:val="24"/>
          <w:lang w:val="lt-LT"/>
        </w:rPr>
      </w:pPr>
      <w:bookmarkStart w:id="42" w:name="part_ce0c2b9bde2a417bb76a1c2db8a7a236"/>
      <w:bookmarkEnd w:id="42"/>
      <w:r w:rsidRPr="002D52EE">
        <w:rPr>
          <w:rFonts w:ascii="Verdana" w:hAnsi="Verdana"/>
          <w:color w:val="auto"/>
          <w:sz w:val="24"/>
          <w:szCs w:val="24"/>
          <w:lang w:val="lt-LT"/>
        </w:rPr>
        <w:t>P</w:t>
      </w:r>
      <w:r w:rsidR="00796C3B" w:rsidRPr="002D52EE">
        <w:rPr>
          <w:rFonts w:ascii="Verdana" w:hAnsi="Verdana"/>
          <w:color w:val="auto"/>
          <w:sz w:val="24"/>
          <w:szCs w:val="24"/>
          <w:lang w:val="lt-LT"/>
        </w:rPr>
        <w:t xml:space="preserve">asiūlymo patikslinimas, papildymas ar paaiškinimas privalo būti pateiktas per </w:t>
      </w:r>
      <w:r w:rsidR="00B81E42" w:rsidRPr="002D52EE">
        <w:rPr>
          <w:rFonts w:ascii="Verdana" w:hAnsi="Verdana"/>
          <w:color w:val="auto"/>
          <w:sz w:val="24"/>
          <w:szCs w:val="24"/>
          <w:lang w:val="lt-LT"/>
        </w:rPr>
        <w:t>Perkančiosios organizacijos</w:t>
      </w:r>
      <w:r w:rsidR="00796C3B" w:rsidRPr="002D52EE">
        <w:rPr>
          <w:rFonts w:ascii="Verdana" w:hAnsi="Verdana"/>
          <w:color w:val="auto"/>
          <w:sz w:val="24"/>
          <w:szCs w:val="24"/>
          <w:lang w:val="lt-LT"/>
        </w:rPr>
        <w:t xml:space="preserve"> nustatytą terminą </w:t>
      </w:r>
      <w:r w:rsidR="00796C3B" w:rsidRPr="00A83E64">
        <w:rPr>
          <w:rFonts w:ascii="Verdana" w:hAnsi="Verdana"/>
          <w:sz w:val="24"/>
          <w:szCs w:val="24"/>
          <w:lang w:val="lt-LT"/>
        </w:rPr>
        <w:t>ir negali lemti naujo pasiūlymo pateikimo, t. y. jį teikiant negali būti atliekamas esminis pasiūlymo pakeitimas</w:t>
      </w:r>
      <w:r w:rsidRPr="00A83E64">
        <w:rPr>
          <w:rFonts w:ascii="Verdana" w:hAnsi="Verdana"/>
          <w:sz w:val="24"/>
          <w:szCs w:val="24"/>
          <w:lang w:val="lt-LT"/>
        </w:rPr>
        <w:t>.</w:t>
      </w:r>
    </w:p>
    <w:p w14:paraId="705908D3" w14:textId="3C7CB0CC" w:rsidR="00796C3B" w:rsidRPr="00A83E64" w:rsidRDefault="00F516DD" w:rsidP="00F516DD">
      <w:pPr>
        <w:pStyle w:val="Body2"/>
        <w:tabs>
          <w:tab w:val="left" w:pos="1260"/>
        </w:tabs>
        <w:ind w:firstLine="709"/>
        <w:rPr>
          <w:rFonts w:ascii="Verdana" w:hAnsi="Verdana"/>
          <w:sz w:val="24"/>
          <w:szCs w:val="24"/>
          <w:lang w:val="lt-LT"/>
        </w:rPr>
      </w:pPr>
      <w:r w:rsidRPr="00A83E64">
        <w:rPr>
          <w:rFonts w:ascii="Verdana" w:hAnsi="Verdana"/>
          <w:sz w:val="24"/>
          <w:szCs w:val="24"/>
          <w:lang w:val="lt-LT"/>
        </w:rPr>
        <w:t>10.</w:t>
      </w:r>
      <w:r w:rsidR="002B02BA" w:rsidRPr="00A83E64">
        <w:rPr>
          <w:rFonts w:ascii="Verdana" w:hAnsi="Verdana"/>
          <w:sz w:val="24"/>
          <w:szCs w:val="24"/>
          <w:lang w:val="lt-LT"/>
        </w:rPr>
        <w:t>4.</w:t>
      </w:r>
      <w:r w:rsidRPr="00A83E64">
        <w:rPr>
          <w:rFonts w:ascii="Verdana" w:hAnsi="Verdana"/>
          <w:sz w:val="24"/>
          <w:szCs w:val="24"/>
          <w:lang w:val="lt-LT"/>
        </w:rPr>
        <w:t xml:space="preserve"> </w:t>
      </w:r>
      <w:bookmarkStart w:id="43" w:name="part_158b60606afc42dba0e6bd3737898715"/>
      <w:bookmarkEnd w:id="43"/>
      <w:r w:rsidR="00796C3B" w:rsidRPr="00A83E64">
        <w:rPr>
          <w:rFonts w:ascii="Verdana" w:hAnsi="Verdana"/>
          <w:sz w:val="24"/>
          <w:szCs w:val="24"/>
          <w:lang w:val="lt-LT"/>
        </w:rPr>
        <w:t xml:space="preserve">pasiūlymo vertinimo metu nustatytos kainos ar sąnaudų apskaičiavimo klaidos privalo būti ištaisytos per </w:t>
      </w:r>
      <w:r w:rsidR="00CC6014" w:rsidRPr="00A83E64">
        <w:rPr>
          <w:rFonts w:ascii="Verdana" w:hAnsi="Verdana"/>
          <w:sz w:val="24"/>
          <w:szCs w:val="24"/>
          <w:lang w:val="lt-LT"/>
        </w:rPr>
        <w:t>Perkančiosios organizacijos</w:t>
      </w:r>
      <w:r w:rsidR="00796C3B" w:rsidRPr="00A83E64">
        <w:rPr>
          <w:rFonts w:ascii="Verdana" w:hAnsi="Verdana"/>
          <w:sz w:val="24"/>
          <w:szCs w:val="24"/>
          <w:lang w:val="lt-LT"/>
        </w:rPr>
        <w:t xml:space="preserve"> nurodytą terminą, nekeičiant susipažinimo su pasiūlymais metu užfiksuotos kainos</w:t>
      </w:r>
      <w:r w:rsidR="009D004B" w:rsidRPr="00A83E64">
        <w:rPr>
          <w:rFonts w:ascii="Verdana" w:hAnsi="Verdana"/>
          <w:sz w:val="24"/>
          <w:szCs w:val="24"/>
          <w:lang w:val="lt-LT"/>
        </w:rPr>
        <w:t xml:space="preserve"> (pirkime taikoma </w:t>
      </w:r>
      <w:r w:rsidR="009D004B" w:rsidRPr="00A83E64">
        <w:rPr>
          <w:rFonts w:ascii="Verdana" w:hAnsi="Verdana"/>
          <w:b/>
          <w:bCs/>
          <w:sz w:val="24"/>
          <w:szCs w:val="24"/>
          <w:lang w:val="lt-LT"/>
        </w:rPr>
        <w:t>fiksuoto</w:t>
      </w:r>
      <w:r w:rsidR="003E3237" w:rsidRPr="00A83E64">
        <w:rPr>
          <w:rFonts w:ascii="Verdana" w:hAnsi="Verdana"/>
          <w:b/>
          <w:bCs/>
          <w:sz w:val="24"/>
          <w:szCs w:val="24"/>
          <w:lang w:val="lt-LT"/>
        </w:rPr>
        <w:t>s</w:t>
      </w:r>
      <w:r w:rsidR="009D004B" w:rsidRPr="00A83E64">
        <w:rPr>
          <w:rFonts w:ascii="Verdana" w:hAnsi="Verdana"/>
          <w:b/>
          <w:bCs/>
          <w:sz w:val="24"/>
          <w:szCs w:val="24"/>
          <w:lang w:val="lt-LT"/>
        </w:rPr>
        <w:t xml:space="preserve"> </w:t>
      </w:r>
      <w:r w:rsidR="003E3237" w:rsidRPr="00A83E64">
        <w:rPr>
          <w:rFonts w:ascii="Verdana" w:hAnsi="Verdana"/>
          <w:b/>
          <w:bCs/>
          <w:sz w:val="24"/>
          <w:szCs w:val="24"/>
          <w:lang w:val="lt-LT"/>
        </w:rPr>
        <w:t>kainos</w:t>
      </w:r>
      <w:r w:rsidR="009D004B" w:rsidRPr="00A83E64">
        <w:rPr>
          <w:rFonts w:ascii="Verdana" w:hAnsi="Verdana"/>
          <w:b/>
          <w:bCs/>
          <w:sz w:val="24"/>
          <w:szCs w:val="24"/>
          <w:lang w:val="lt-LT"/>
        </w:rPr>
        <w:t xml:space="preserve"> </w:t>
      </w:r>
      <w:r w:rsidR="009D004B" w:rsidRPr="00A83E64">
        <w:rPr>
          <w:rFonts w:ascii="Verdana" w:hAnsi="Verdana"/>
          <w:sz w:val="24"/>
          <w:szCs w:val="24"/>
          <w:lang w:val="lt-LT"/>
        </w:rPr>
        <w:t xml:space="preserve">kainodara) </w:t>
      </w:r>
      <w:r w:rsidR="00796C3B" w:rsidRPr="00A83E64">
        <w:rPr>
          <w:rFonts w:ascii="Verdana" w:hAnsi="Verdana"/>
          <w:sz w:val="24"/>
          <w:szCs w:val="24"/>
          <w:lang w:val="lt-LT"/>
        </w:rPr>
        <w:t>ar sąnaudų:</w:t>
      </w:r>
    </w:p>
    <w:p w14:paraId="22B46A29" w14:textId="56E57D87" w:rsidR="00796C3B" w:rsidRPr="00A83E64" w:rsidRDefault="00B81E42" w:rsidP="00B81E42">
      <w:pPr>
        <w:pStyle w:val="Body2"/>
        <w:tabs>
          <w:tab w:val="left" w:pos="1260"/>
        </w:tabs>
        <w:ind w:firstLine="709"/>
        <w:rPr>
          <w:rFonts w:ascii="Verdana" w:hAnsi="Verdana"/>
          <w:sz w:val="24"/>
          <w:szCs w:val="24"/>
          <w:lang w:val="lt-LT"/>
        </w:rPr>
      </w:pPr>
      <w:bookmarkStart w:id="44" w:name="part_62ab7d0ebdd94b57b444df09baa775a1"/>
      <w:bookmarkEnd w:id="44"/>
      <w:r w:rsidRPr="00A83E64">
        <w:rPr>
          <w:rFonts w:ascii="Verdana" w:hAnsi="Verdana"/>
          <w:sz w:val="24"/>
          <w:szCs w:val="24"/>
          <w:lang w:val="lt-LT"/>
        </w:rPr>
        <w:t>10.</w:t>
      </w:r>
      <w:r w:rsidR="002B02BA" w:rsidRPr="00A83E64">
        <w:rPr>
          <w:rFonts w:ascii="Verdana" w:hAnsi="Verdana"/>
          <w:sz w:val="24"/>
          <w:szCs w:val="24"/>
          <w:lang w:val="lt-LT"/>
        </w:rPr>
        <w:t>4.1.</w:t>
      </w:r>
      <w:r w:rsidR="00796C3B" w:rsidRPr="00A83E64">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A83E64" w:rsidRDefault="00B81E42" w:rsidP="00B81E42">
      <w:pPr>
        <w:pStyle w:val="Body2"/>
        <w:tabs>
          <w:tab w:val="left" w:pos="1260"/>
        </w:tabs>
        <w:ind w:firstLine="709"/>
        <w:rPr>
          <w:rFonts w:ascii="Verdana" w:hAnsi="Verdana"/>
          <w:sz w:val="24"/>
          <w:szCs w:val="24"/>
          <w:lang w:val="lt-LT"/>
        </w:rPr>
      </w:pPr>
      <w:bookmarkStart w:id="45" w:name="part_1f09e722ecfa48c38a6c4e4b6c53d4b9"/>
      <w:bookmarkEnd w:id="45"/>
      <w:r w:rsidRPr="00A83E64">
        <w:rPr>
          <w:rFonts w:ascii="Verdana" w:hAnsi="Verdana"/>
          <w:sz w:val="24"/>
          <w:szCs w:val="24"/>
          <w:lang w:val="lt-LT"/>
        </w:rPr>
        <w:t>10.</w:t>
      </w:r>
      <w:r w:rsidR="002B02BA" w:rsidRPr="00A83E64">
        <w:rPr>
          <w:rFonts w:ascii="Verdana" w:hAnsi="Verdana"/>
          <w:sz w:val="24"/>
          <w:szCs w:val="24"/>
          <w:lang w:val="lt-LT"/>
        </w:rPr>
        <w:t>4.2.</w:t>
      </w:r>
      <w:r w:rsidR="00796C3B" w:rsidRPr="00A83E64">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A83E64" w:rsidRDefault="00B81E42" w:rsidP="00B81E42">
      <w:pPr>
        <w:pStyle w:val="Body2"/>
        <w:tabs>
          <w:tab w:val="left" w:pos="1260"/>
        </w:tabs>
        <w:ind w:firstLine="709"/>
        <w:rPr>
          <w:rFonts w:ascii="Verdana" w:hAnsi="Verdana"/>
          <w:sz w:val="24"/>
          <w:szCs w:val="24"/>
          <w:lang w:val="lt-LT"/>
        </w:rPr>
      </w:pPr>
      <w:bookmarkStart w:id="46" w:name="part_5e4662bf894247d7955359aeeebb2de0"/>
      <w:bookmarkEnd w:id="46"/>
      <w:r w:rsidRPr="00A83E64">
        <w:rPr>
          <w:rFonts w:ascii="Verdana" w:hAnsi="Verdana"/>
          <w:sz w:val="24"/>
          <w:szCs w:val="24"/>
          <w:lang w:val="lt-LT"/>
        </w:rPr>
        <w:t>10.</w:t>
      </w:r>
      <w:r w:rsidR="002B02BA" w:rsidRPr="00A83E64">
        <w:rPr>
          <w:rFonts w:ascii="Verdana" w:hAnsi="Verdana"/>
          <w:sz w:val="24"/>
          <w:szCs w:val="24"/>
          <w:lang w:val="lt-LT"/>
        </w:rPr>
        <w:t>4.3.</w:t>
      </w:r>
      <w:r w:rsidR="00796C3B" w:rsidRPr="00A83E64">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A83E64">
        <w:rPr>
          <w:rFonts w:ascii="Verdana" w:hAnsi="Verdana"/>
          <w:sz w:val="24"/>
          <w:szCs w:val="24"/>
          <w:lang w:val="lt-LT"/>
        </w:rPr>
        <w:t>.</w:t>
      </w:r>
    </w:p>
    <w:p w14:paraId="0863F85F" w14:textId="61B02CC6" w:rsidR="00796C3B" w:rsidRPr="00A83E64" w:rsidRDefault="00B81E42" w:rsidP="00B81E42">
      <w:pPr>
        <w:pStyle w:val="Body2"/>
        <w:tabs>
          <w:tab w:val="left" w:pos="1260"/>
        </w:tabs>
        <w:ind w:firstLine="709"/>
        <w:rPr>
          <w:rFonts w:ascii="Verdana" w:hAnsi="Verdana"/>
          <w:sz w:val="24"/>
          <w:szCs w:val="24"/>
          <w:lang w:val="lt-LT"/>
        </w:rPr>
      </w:pPr>
      <w:bookmarkStart w:id="47" w:name="part_5d42f38a13154a6e80925507e8c95d24"/>
      <w:bookmarkEnd w:id="47"/>
      <w:r w:rsidRPr="00A83E64">
        <w:rPr>
          <w:rFonts w:ascii="Verdana" w:hAnsi="Verdana"/>
          <w:sz w:val="24"/>
          <w:szCs w:val="24"/>
          <w:lang w:val="lt-LT"/>
        </w:rPr>
        <w:lastRenderedPageBreak/>
        <w:t>10.</w:t>
      </w:r>
      <w:r w:rsidR="002B02BA" w:rsidRPr="00A83E64">
        <w:rPr>
          <w:rFonts w:ascii="Verdana" w:hAnsi="Verdana"/>
          <w:sz w:val="24"/>
          <w:szCs w:val="24"/>
          <w:lang w:val="lt-LT"/>
        </w:rPr>
        <w:t>4.4.</w:t>
      </w:r>
      <w:r w:rsidR="00796C3B" w:rsidRPr="00A83E64">
        <w:rPr>
          <w:rFonts w:ascii="Verdana" w:hAnsi="Verdana"/>
          <w:sz w:val="24"/>
          <w:szCs w:val="24"/>
          <w:lang w:val="lt-LT"/>
        </w:rPr>
        <w:t xml:space="preserve"> tais atvejais, kai pirkime taikomas kintamo įkainio kainodaros metodas, negali būti keičiamas pasiūlytas antkainis (nuolaida)</w:t>
      </w:r>
      <w:r w:rsidR="00B03B15" w:rsidRPr="00A83E64">
        <w:rPr>
          <w:rFonts w:ascii="Verdana" w:hAnsi="Verdana"/>
          <w:sz w:val="24"/>
          <w:szCs w:val="24"/>
          <w:lang w:val="lt-LT"/>
        </w:rPr>
        <w:t>.</w:t>
      </w:r>
    </w:p>
    <w:p w14:paraId="7E3C0DE7" w14:textId="7EED9A36" w:rsidR="00796C3B" w:rsidRPr="00A83E64" w:rsidRDefault="00B81E42" w:rsidP="00B81E42">
      <w:pPr>
        <w:pStyle w:val="Body2"/>
        <w:tabs>
          <w:tab w:val="left" w:pos="1260"/>
        </w:tabs>
        <w:ind w:firstLine="709"/>
        <w:rPr>
          <w:rFonts w:ascii="Verdana" w:hAnsi="Verdana"/>
          <w:sz w:val="24"/>
          <w:szCs w:val="24"/>
          <w:lang w:val="lt-LT"/>
        </w:rPr>
      </w:pPr>
      <w:bookmarkStart w:id="48" w:name="part_848175399f954ad4a8e8ba0e0cc2a549"/>
      <w:bookmarkEnd w:id="48"/>
      <w:r w:rsidRPr="00A83E64">
        <w:rPr>
          <w:rFonts w:ascii="Verdana" w:hAnsi="Verdana"/>
          <w:sz w:val="24"/>
          <w:szCs w:val="24"/>
          <w:lang w:val="lt-LT"/>
        </w:rPr>
        <w:t>10</w:t>
      </w:r>
      <w:r w:rsidR="00796C3B" w:rsidRPr="00A83E64">
        <w:rPr>
          <w:rFonts w:ascii="Verdana" w:hAnsi="Verdana"/>
          <w:sz w:val="24"/>
          <w:szCs w:val="24"/>
          <w:lang w:val="lt-LT"/>
        </w:rPr>
        <w:t>.</w:t>
      </w:r>
      <w:r w:rsidR="002B02BA" w:rsidRPr="00A83E64">
        <w:rPr>
          <w:rFonts w:ascii="Verdana" w:hAnsi="Verdana"/>
          <w:sz w:val="24"/>
          <w:szCs w:val="24"/>
          <w:lang w:val="lt-LT"/>
        </w:rPr>
        <w:t>5. K</w:t>
      </w:r>
      <w:r w:rsidR="00796C3B" w:rsidRPr="00A83E64">
        <w:rPr>
          <w:rFonts w:ascii="Verdana" w:hAnsi="Verdana"/>
          <w:sz w:val="24"/>
          <w:szCs w:val="24"/>
          <w:lang w:val="lt-LT"/>
        </w:rPr>
        <w:t>ai pasiūlymo trūkumas susijęs su PVM apskaičiavimu</w:t>
      </w:r>
      <w:r w:rsidR="00C010FD" w:rsidRPr="00A83E64">
        <w:rPr>
          <w:rFonts w:ascii="Verdana" w:hAnsi="Verdana"/>
          <w:sz w:val="24"/>
          <w:szCs w:val="24"/>
          <w:lang w:val="lt-LT"/>
        </w:rPr>
        <w:t xml:space="preserve">, </w:t>
      </w:r>
      <w:r w:rsidR="00796C3B" w:rsidRPr="00A83E64">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A83E64">
        <w:rPr>
          <w:rFonts w:ascii="Verdana" w:hAnsi="Verdana"/>
          <w:sz w:val="24"/>
          <w:szCs w:val="24"/>
          <w:lang w:val="lt-LT"/>
        </w:rPr>
        <w:t>.</w:t>
      </w:r>
    </w:p>
    <w:p w14:paraId="29ADAB6F" w14:textId="79116CF9" w:rsidR="00796C3B" w:rsidRPr="00A83E64" w:rsidRDefault="009D004B" w:rsidP="00B81E42">
      <w:pPr>
        <w:pStyle w:val="Body2"/>
        <w:tabs>
          <w:tab w:val="left" w:pos="1260"/>
        </w:tabs>
        <w:ind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A83E64">
        <w:rPr>
          <w:rFonts w:ascii="Verdana" w:hAnsi="Verdana"/>
          <w:sz w:val="24"/>
          <w:szCs w:val="24"/>
          <w:lang w:val="lt-LT"/>
        </w:rPr>
        <w:t>10.</w:t>
      </w:r>
      <w:r w:rsidR="002B02BA" w:rsidRPr="00A83E64">
        <w:rPr>
          <w:rFonts w:ascii="Verdana" w:hAnsi="Verdana"/>
          <w:sz w:val="24"/>
          <w:szCs w:val="24"/>
          <w:lang w:val="lt-LT"/>
        </w:rPr>
        <w:t>6.</w:t>
      </w:r>
      <w:r w:rsidR="00796C3B" w:rsidRPr="00A83E64">
        <w:rPr>
          <w:rFonts w:ascii="Verdana" w:hAnsi="Verdana"/>
          <w:sz w:val="24"/>
          <w:szCs w:val="24"/>
          <w:lang w:val="lt-LT"/>
        </w:rPr>
        <w:t xml:space="preserve"> </w:t>
      </w:r>
      <w:r w:rsidR="00B03B15" w:rsidRPr="00A83E64">
        <w:rPr>
          <w:rFonts w:ascii="Verdana" w:hAnsi="Verdana"/>
          <w:sz w:val="24"/>
          <w:szCs w:val="24"/>
          <w:lang w:val="lt-LT"/>
        </w:rPr>
        <w:t>T</w:t>
      </w:r>
      <w:r w:rsidR="00796C3B" w:rsidRPr="00A83E64">
        <w:rPr>
          <w:rFonts w:ascii="Verdana" w:hAnsi="Verdana"/>
          <w:sz w:val="24"/>
          <w:szCs w:val="24"/>
          <w:lang w:val="lt-LT"/>
        </w:rPr>
        <w:t>iekėjas, teikdamas atsakymą į prašymą patikslinti, papildyti ar paaiškinti pasiūlymą, turi:</w:t>
      </w:r>
    </w:p>
    <w:p w14:paraId="06967F4B" w14:textId="5EDBF798" w:rsidR="00796C3B" w:rsidRPr="00A83E64" w:rsidRDefault="009D004B" w:rsidP="00B81E42">
      <w:pPr>
        <w:pStyle w:val="Body2"/>
        <w:tabs>
          <w:tab w:val="left" w:pos="1260"/>
        </w:tabs>
        <w:ind w:firstLine="709"/>
        <w:rPr>
          <w:rFonts w:ascii="Verdana" w:hAnsi="Verdana"/>
          <w:sz w:val="24"/>
          <w:szCs w:val="24"/>
          <w:lang w:val="lt-LT"/>
        </w:rPr>
      </w:pPr>
      <w:bookmarkStart w:id="51" w:name="part_38db05621d2c4a008678868a5d8616ab"/>
      <w:bookmarkEnd w:id="51"/>
      <w:r w:rsidRPr="00A83E64">
        <w:rPr>
          <w:rFonts w:ascii="Verdana" w:hAnsi="Verdana"/>
          <w:sz w:val="24"/>
          <w:szCs w:val="24"/>
          <w:lang w:val="lt-LT"/>
        </w:rPr>
        <w:t>10.</w:t>
      </w:r>
      <w:r w:rsidR="002B02BA" w:rsidRPr="00A83E64">
        <w:rPr>
          <w:rFonts w:ascii="Verdana" w:hAnsi="Verdana"/>
          <w:sz w:val="24"/>
          <w:szCs w:val="24"/>
          <w:lang w:val="lt-LT"/>
        </w:rPr>
        <w:t>6.1.</w:t>
      </w:r>
      <w:r w:rsidR="00796C3B" w:rsidRPr="00A83E64">
        <w:rPr>
          <w:rFonts w:ascii="Verdana" w:hAnsi="Verdana"/>
          <w:sz w:val="24"/>
          <w:szCs w:val="24"/>
          <w:lang w:val="lt-LT"/>
        </w:rPr>
        <w:t xml:space="preserve"> įvertinti pasiūlymo turinio nustatytas patikslinimo, paaiškinimo ar papildymo ribas. Atsakydamas į </w:t>
      </w:r>
      <w:r w:rsidR="00CC6014" w:rsidRPr="00A83E64">
        <w:rPr>
          <w:rFonts w:ascii="Verdana" w:hAnsi="Verdana"/>
          <w:sz w:val="24"/>
          <w:szCs w:val="24"/>
          <w:lang w:val="lt-LT"/>
        </w:rPr>
        <w:t>Perkančiosios organizacijos</w:t>
      </w:r>
      <w:r w:rsidR="00796C3B" w:rsidRPr="00A83E64">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A83E64" w:rsidRDefault="009D004B" w:rsidP="00B81E42">
      <w:pPr>
        <w:pStyle w:val="Body2"/>
        <w:tabs>
          <w:tab w:val="left" w:pos="1260"/>
        </w:tabs>
        <w:ind w:firstLine="709"/>
        <w:rPr>
          <w:rFonts w:ascii="Verdana" w:hAnsi="Verdana"/>
          <w:sz w:val="24"/>
          <w:szCs w:val="24"/>
          <w:lang w:val="lt-LT"/>
        </w:rPr>
      </w:pPr>
      <w:bookmarkStart w:id="52" w:name="part_8e4ab1173f094679814c2f491254eeb3"/>
      <w:bookmarkEnd w:id="52"/>
      <w:r w:rsidRPr="00A83E64">
        <w:rPr>
          <w:rFonts w:ascii="Verdana" w:hAnsi="Verdana"/>
          <w:sz w:val="24"/>
          <w:szCs w:val="24"/>
          <w:lang w:val="lt-LT"/>
        </w:rPr>
        <w:t>10.</w:t>
      </w:r>
      <w:r w:rsidR="002B02BA" w:rsidRPr="00A83E64">
        <w:rPr>
          <w:rFonts w:ascii="Verdana" w:hAnsi="Verdana"/>
          <w:sz w:val="24"/>
          <w:szCs w:val="24"/>
          <w:lang w:val="lt-LT"/>
        </w:rPr>
        <w:t>6.2.</w:t>
      </w:r>
      <w:r w:rsidR="00796C3B" w:rsidRPr="00A83E64">
        <w:rPr>
          <w:rFonts w:ascii="Verdana" w:hAnsi="Verdana"/>
          <w:sz w:val="24"/>
          <w:szCs w:val="24"/>
          <w:lang w:val="lt-LT"/>
        </w:rPr>
        <w:t xml:space="preserve"> teise patikslinti, paaiškinti ar papildyti pasiūlymą naudotis sąžiningai. Atsakant į </w:t>
      </w:r>
      <w:r w:rsidR="00CC6014" w:rsidRPr="00A83E64">
        <w:rPr>
          <w:rFonts w:ascii="Verdana" w:hAnsi="Verdana"/>
          <w:sz w:val="24"/>
          <w:szCs w:val="24"/>
          <w:lang w:val="lt-LT"/>
        </w:rPr>
        <w:t>Perkančiosios organizacijos</w:t>
      </w:r>
      <w:r w:rsidR="00796C3B" w:rsidRPr="00A83E64">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A83E64">
        <w:rPr>
          <w:rFonts w:ascii="Verdana" w:hAnsi="Verdana"/>
          <w:sz w:val="24"/>
          <w:szCs w:val="24"/>
          <w:lang w:val="lt-LT"/>
        </w:rPr>
        <w:t>.</w:t>
      </w:r>
    </w:p>
    <w:p w14:paraId="0AA68387" w14:textId="59CA0AC9" w:rsidR="00796C3B" w:rsidRPr="00A83E64" w:rsidRDefault="009D004B" w:rsidP="00B81E42">
      <w:pPr>
        <w:pStyle w:val="Body2"/>
        <w:tabs>
          <w:tab w:val="left" w:pos="1260"/>
        </w:tabs>
        <w:ind w:firstLine="709"/>
        <w:rPr>
          <w:rFonts w:ascii="Verdana" w:hAnsi="Verdana"/>
          <w:sz w:val="24"/>
          <w:szCs w:val="24"/>
          <w:lang w:val="lt-LT"/>
        </w:rPr>
      </w:pPr>
      <w:bookmarkStart w:id="53" w:name="part_cb2ddccd64014b948f2104d59206f7b9"/>
      <w:bookmarkEnd w:id="53"/>
      <w:r w:rsidRPr="00A83E64">
        <w:rPr>
          <w:rFonts w:ascii="Verdana" w:hAnsi="Verdana"/>
          <w:sz w:val="24"/>
          <w:szCs w:val="24"/>
          <w:lang w:val="lt-LT"/>
        </w:rPr>
        <w:t>10.</w:t>
      </w:r>
      <w:r w:rsidR="002B02BA" w:rsidRPr="00A83E64">
        <w:rPr>
          <w:rFonts w:ascii="Verdana" w:hAnsi="Verdana"/>
          <w:sz w:val="24"/>
          <w:szCs w:val="24"/>
          <w:lang w:val="lt-LT"/>
        </w:rPr>
        <w:t>7.</w:t>
      </w:r>
      <w:r w:rsidR="00796C3B" w:rsidRPr="00A83E64">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A83E64" w:rsidRDefault="009D004B" w:rsidP="002B02BA">
      <w:pPr>
        <w:pStyle w:val="Body2"/>
        <w:tabs>
          <w:tab w:val="left" w:pos="1260"/>
        </w:tabs>
        <w:ind w:firstLine="709"/>
        <w:rPr>
          <w:rFonts w:ascii="Verdana" w:hAnsi="Verdana"/>
          <w:sz w:val="24"/>
          <w:szCs w:val="24"/>
          <w:lang w:val="lt-LT"/>
        </w:rPr>
      </w:pPr>
      <w:bookmarkStart w:id="54" w:name="part_f7ffdb41e2f14b23ac5fa69b79664c6f"/>
      <w:bookmarkEnd w:id="54"/>
      <w:r w:rsidRPr="00A83E64">
        <w:rPr>
          <w:rFonts w:ascii="Verdana" w:hAnsi="Verdana"/>
          <w:sz w:val="24"/>
          <w:szCs w:val="24"/>
          <w:lang w:val="lt-LT"/>
        </w:rPr>
        <w:t>10.</w:t>
      </w:r>
      <w:r w:rsidR="002B02BA" w:rsidRPr="00A83E64">
        <w:rPr>
          <w:rFonts w:ascii="Verdana" w:hAnsi="Verdana"/>
          <w:sz w:val="24"/>
          <w:szCs w:val="24"/>
          <w:lang w:val="lt-LT"/>
        </w:rPr>
        <w:t>7.1.</w:t>
      </w:r>
      <w:r w:rsidR="00796C3B" w:rsidRPr="00A83E64">
        <w:rPr>
          <w:rFonts w:ascii="Verdana" w:hAnsi="Verdana"/>
          <w:sz w:val="24"/>
          <w:szCs w:val="24"/>
          <w:lang w:val="lt-LT"/>
        </w:rPr>
        <w:t xml:space="preserve"> </w:t>
      </w:r>
      <w:r w:rsidR="00B03B15" w:rsidRPr="00A83E64">
        <w:rPr>
          <w:rFonts w:ascii="Verdana" w:hAnsi="Verdana"/>
          <w:sz w:val="24"/>
          <w:szCs w:val="24"/>
          <w:lang w:val="lt-LT"/>
        </w:rPr>
        <w:t>Perkančiajai organizacijai</w:t>
      </w:r>
      <w:r w:rsidR="00796C3B" w:rsidRPr="00A83E64">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A83E64" w:rsidRDefault="009D004B" w:rsidP="002B02BA">
      <w:pPr>
        <w:pStyle w:val="Body2"/>
        <w:tabs>
          <w:tab w:val="left" w:pos="1260"/>
        </w:tabs>
        <w:ind w:firstLine="709"/>
        <w:rPr>
          <w:rFonts w:ascii="Verdana" w:hAnsi="Verdana"/>
          <w:sz w:val="24"/>
          <w:szCs w:val="24"/>
          <w:lang w:val="lt-LT"/>
        </w:rPr>
      </w:pPr>
      <w:bookmarkStart w:id="55" w:name="part_5d046444bb5e436fb2a662cb00e9ade7"/>
      <w:bookmarkEnd w:id="55"/>
      <w:r w:rsidRPr="00A83E64">
        <w:rPr>
          <w:rFonts w:ascii="Verdana" w:hAnsi="Verdana"/>
          <w:sz w:val="24"/>
          <w:szCs w:val="24"/>
          <w:lang w:val="lt-LT"/>
        </w:rPr>
        <w:t>10.</w:t>
      </w:r>
      <w:r w:rsidR="002B02BA" w:rsidRPr="00A83E64">
        <w:rPr>
          <w:rFonts w:ascii="Verdana" w:hAnsi="Verdana"/>
          <w:sz w:val="24"/>
          <w:szCs w:val="24"/>
          <w:lang w:val="lt-LT"/>
        </w:rPr>
        <w:t>7.2.</w:t>
      </w:r>
      <w:r w:rsidR="00796C3B" w:rsidRPr="00A83E64">
        <w:rPr>
          <w:rFonts w:ascii="Verdana" w:hAnsi="Verdana"/>
          <w:sz w:val="24"/>
          <w:szCs w:val="24"/>
          <w:lang w:val="lt-LT"/>
        </w:rPr>
        <w:t xml:space="preserve"> </w:t>
      </w:r>
      <w:r w:rsidR="00B03B15" w:rsidRPr="00A83E64">
        <w:rPr>
          <w:rFonts w:ascii="Verdana" w:hAnsi="Verdana"/>
          <w:sz w:val="24"/>
          <w:szCs w:val="24"/>
          <w:lang w:val="lt-LT"/>
        </w:rPr>
        <w:t>Perkančiajai organizacijai</w:t>
      </w:r>
      <w:r w:rsidR="00796C3B" w:rsidRPr="00A83E6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7A7C0AF2" w:rsidR="00B842BC" w:rsidRPr="00A83E64" w:rsidRDefault="002B02BA" w:rsidP="000948F7">
      <w:pPr>
        <w:pStyle w:val="Body2"/>
        <w:tabs>
          <w:tab w:val="left" w:pos="0"/>
          <w:tab w:val="left" w:pos="1260"/>
        </w:tabs>
        <w:spacing w:after="0"/>
        <w:ind w:firstLine="709"/>
        <w:rPr>
          <w:rFonts w:ascii="Verdana" w:hAnsi="Verdana" w:cs="Times New Roman"/>
          <w:sz w:val="24"/>
          <w:szCs w:val="24"/>
          <w:lang w:val="lt-LT"/>
        </w:rPr>
      </w:pPr>
      <w:r w:rsidRPr="00A83E64">
        <w:rPr>
          <w:rFonts w:ascii="Verdana" w:hAnsi="Verdana" w:cs="Times New Roman"/>
          <w:color w:val="00000A"/>
          <w:sz w:val="24"/>
          <w:szCs w:val="24"/>
          <w:lang w:val="lt-LT"/>
        </w:rPr>
        <w:t xml:space="preserve">10.8. </w:t>
      </w:r>
      <w:r w:rsidR="00B842BC" w:rsidRPr="00A83E64">
        <w:rPr>
          <w:rFonts w:ascii="Verdana" w:hAnsi="Verdana" w:cs="Times New Roman"/>
          <w:color w:val="00000A"/>
          <w:sz w:val="24"/>
          <w:szCs w:val="24"/>
          <w:lang w:val="lt-LT"/>
        </w:rPr>
        <w:t xml:space="preserve">Jeigu tiekėjas savo pasiūlyme pateikia reikalaujamų dokumentų tinkamai patvirtintas kopijas, </w:t>
      </w:r>
      <w:r w:rsidR="00B842BC" w:rsidRPr="00A83E64">
        <w:rPr>
          <w:rFonts w:ascii="Verdana" w:hAnsi="Verdana"/>
          <w:kern w:val="16"/>
          <w:sz w:val="24"/>
          <w:szCs w:val="24"/>
          <w:lang w:val="lt-LT"/>
        </w:rPr>
        <w:t xml:space="preserve">Perkančioji organizacija </w:t>
      </w:r>
      <w:r w:rsidR="00B842BC" w:rsidRPr="00A83E64">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A83E64" w:rsidRDefault="002B02BA" w:rsidP="000948F7">
      <w:pPr>
        <w:pStyle w:val="Body2"/>
        <w:tabs>
          <w:tab w:val="left" w:pos="1260"/>
        </w:tabs>
        <w:spacing w:after="0"/>
        <w:ind w:firstLine="709"/>
        <w:rPr>
          <w:rFonts w:ascii="Verdana" w:hAnsi="Verdana" w:cs="Times New Roman"/>
          <w:sz w:val="24"/>
          <w:szCs w:val="24"/>
          <w:lang w:val="lt-LT"/>
        </w:rPr>
      </w:pPr>
      <w:r w:rsidRPr="00A83E64">
        <w:rPr>
          <w:rFonts w:ascii="Verdana" w:hAnsi="Verdana"/>
          <w:kern w:val="16"/>
          <w:sz w:val="24"/>
          <w:szCs w:val="24"/>
          <w:lang w:val="lt-LT"/>
        </w:rPr>
        <w:t>10.9.</w:t>
      </w:r>
      <w:r w:rsidR="00B842BC" w:rsidRPr="00A83E64">
        <w:rPr>
          <w:rFonts w:ascii="Verdana" w:hAnsi="Verdana"/>
          <w:kern w:val="16"/>
          <w:sz w:val="24"/>
          <w:szCs w:val="24"/>
          <w:lang w:val="lt-LT"/>
        </w:rPr>
        <w:t xml:space="preserve">Perkančioji organizacija </w:t>
      </w:r>
      <w:r w:rsidR="00B842BC" w:rsidRPr="00A83E64">
        <w:rPr>
          <w:rFonts w:ascii="Verdana" w:hAnsi="Verdana" w:cs="Times New Roman"/>
          <w:color w:val="00000A"/>
          <w:sz w:val="24"/>
          <w:szCs w:val="24"/>
          <w:lang w:val="lt-LT"/>
        </w:rPr>
        <w:t xml:space="preserve">reikalauja, kad </w:t>
      </w:r>
      <w:r w:rsidR="00D63361" w:rsidRPr="00A83E64">
        <w:rPr>
          <w:rFonts w:ascii="Verdana" w:hAnsi="Verdana" w:cs="Times New Roman"/>
          <w:color w:val="00000A"/>
          <w:sz w:val="24"/>
          <w:szCs w:val="24"/>
          <w:lang w:val="lt-LT"/>
        </w:rPr>
        <w:t xml:space="preserve">ekonomiškai naudingiausią pasiūlymą pateikęs </w:t>
      </w:r>
      <w:r w:rsidR="00B842BC" w:rsidRPr="00A83E64">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A83E64">
        <w:rPr>
          <w:rFonts w:ascii="Verdana" w:hAnsi="Verdana" w:cs="Times New Roman"/>
          <w:sz w:val="24"/>
          <w:szCs w:val="24"/>
          <w:lang w:val="lt-LT"/>
        </w:rPr>
        <w:t xml:space="preserve">Perkančiosios organizacijos </w:t>
      </w:r>
      <w:r w:rsidR="00B842BC" w:rsidRPr="00A83E64">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A83E64" w:rsidRDefault="002B02BA" w:rsidP="000948F7">
      <w:pPr>
        <w:pStyle w:val="Body2"/>
        <w:tabs>
          <w:tab w:val="left" w:pos="1260"/>
        </w:tabs>
        <w:spacing w:after="0"/>
        <w:ind w:firstLine="709"/>
        <w:rPr>
          <w:rFonts w:ascii="Verdana" w:hAnsi="Verdana" w:cs="Times New Roman"/>
          <w:sz w:val="24"/>
          <w:szCs w:val="24"/>
          <w:lang w:val="lt-LT"/>
        </w:rPr>
      </w:pPr>
      <w:r w:rsidRPr="00A83E64">
        <w:rPr>
          <w:rFonts w:ascii="Verdana" w:hAnsi="Verdana" w:cs="Times New Roman"/>
          <w:kern w:val="16"/>
          <w:sz w:val="24"/>
          <w:szCs w:val="24"/>
          <w:lang w:val="lt-LT"/>
        </w:rPr>
        <w:t xml:space="preserve">10.10. </w:t>
      </w:r>
      <w:r w:rsidR="00B842BC" w:rsidRPr="00A83E64">
        <w:rPr>
          <w:rFonts w:ascii="Verdana" w:hAnsi="Verdana" w:cs="Times New Roman"/>
          <w:kern w:val="16"/>
          <w:sz w:val="24"/>
          <w:szCs w:val="24"/>
          <w:lang w:val="lt-LT"/>
        </w:rPr>
        <w:t xml:space="preserve">Perkančioji organizacija </w:t>
      </w:r>
      <w:r w:rsidR="00B842BC" w:rsidRPr="00A83E64">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A83E64" w:rsidRDefault="00B842BC" w:rsidP="00CC769C">
      <w:pPr>
        <w:pStyle w:val="Body2"/>
        <w:tabs>
          <w:tab w:val="left" w:pos="1260"/>
        </w:tabs>
        <w:spacing w:after="0"/>
        <w:rPr>
          <w:rFonts w:ascii="Verdana" w:hAnsi="Verdana" w:cs="Times New Roman"/>
          <w:sz w:val="24"/>
          <w:szCs w:val="24"/>
          <w:lang w:val="lt-LT"/>
        </w:rPr>
      </w:pPr>
    </w:p>
    <w:p w14:paraId="641E4C39"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56" w:name="_Toc488998678"/>
      <w:bookmarkStart w:id="57" w:name="_Toc513084"/>
      <w:bookmarkStart w:id="58" w:name="_Toc103675634"/>
      <w:bookmarkEnd w:id="56"/>
      <w:r w:rsidRPr="00A83E64">
        <w:rPr>
          <w:rFonts w:ascii="Verdana" w:hAnsi="Verdana" w:cs="Times New Roman"/>
          <w:color w:val="auto"/>
          <w:sz w:val="24"/>
          <w:szCs w:val="24"/>
          <w:lang w:val="lt-LT"/>
        </w:rPr>
        <w:t>PASIŪLYMŲ ATMETIMO PRIEŽASTYS</w:t>
      </w:r>
      <w:bookmarkEnd w:id="57"/>
      <w:bookmarkEnd w:id="58"/>
    </w:p>
    <w:p w14:paraId="795F18E5" w14:textId="77777777" w:rsidR="00B842BC" w:rsidRPr="00A83E64" w:rsidRDefault="00B842BC" w:rsidP="00CC769C">
      <w:pPr>
        <w:pStyle w:val="Body2"/>
        <w:spacing w:after="0"/>
        <w:rPr>
          <w:rFonts w:ascii="Verdana" w:hAnsi="Verdana" w:cs="Times New Roman"/>
          <w:color w:val="00000A"/>
          <w:sz w:val="24"/>
          <w:szCs w:val="24"/>
          <w:lang w:val="lt-LT"/>
        </w:rPr>
      </w:pPr>
    </w:p>
    <w:p w14:paraId="504B0280" w14:textId="77777777" w:rsidR="00B842BC" w:rsidRPr="00A83E64" w:rsidRDefault="00B842BC" w:rsidP="006A632A">
      <w:pPr>
        <w:pStyle w:val="Body2"/>
        <w:numPr>
          <w:ilvl w:val="1"/>
          <w:numId w:val="67"/>
        </w:numPr>
        <w:tabs>
          <w:tab w:val="left" w:pos="426"/>
          <w:tab w:val="left" w:pos="567"/>
          <w:tab w:val="left" w:pos="1276"/>
          <w:tab w:val="left" w:pos="1560"/>
        </w:tabs>
        <w:spacing w:after="0"/>
        <w:ind w:left="0" w:firstLine="720"/>
        <w:rPr>
          <w:rFonts w:ascii="Verdana" w:hAnsi="Verdana" w:cs="Times New Roman"/>
          <w:sz w:val="24"/>
          <w:szCs w:val="24"/>
          <w:lang w:val="lt-LT"/>
        </w:rPr>
      </w:pPr>
      <w:r w:rsidRPr="00A83E64">
        <w:rPr>
          <w:rFonts w:ascii="Verdana" w:hAnsi="Verdana" w:cs="Times New Roman"/>
          <w:b/>
          <w:bCs/>
          <w:color w:val="00000A"/>
          <w:sz w:val="24"/>
          <w:szCs w:val="24"/>
          <w:lang w:val="lt-LT"/>
        </w:rPr>
        <w:t>Pirkimo Komisija atmeta pasiūlymą, jeigu</w:t>
      </w:r>
      <w:r w:rsidRPr="00A83E64">
        <w:rPr>
          <w:rFonts w:ascii="Verdana" w:hAnsi="Verdana" w:cs="Times New Roman"/>
          <w:color w:val="00000A"/>
          <w:sz w:val="24"/>
          <w:szCs w:val="24"/>
          <w:lang w:val="lt-LT"/>
        </w:rPr>
        <w:t>:</w:t>
      </w:r>
    </w:p>
    <w:p w14:paraId="68ABC556" w14:textId="5DFD9BAD" w:rsidR="00B842BC" w:rsidRPr="00A83E64" w:rsidRDefault="00B842BC" w:rsidP="006A632A">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tiekėjas pasiūlymą ar jo dalį pateikė ne CVP IS priemonėmis;</w:t>
      </w:r>
    </w:p>
    <w:p w14:paraId="20BE501B" w14:textId="4DBE8B47" w:rsidR="00B842BC" w:rsidRPr="00A83E64" w:rsidRDefault="00B842BC" w:rsidP="006A632A">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lastRenderedPageBreak/>
        <w:t>pasiūlymas neatitinka pirkimo dokumentuose nustatytų reikalavimų;</w:t>
      </w:r>
      <w:bookmarkStart w:id="59" w:name="_Ref74228308"/>
    </w:p>
    <w:p w14:paraId="4013E9CF" w14:textId="6ED74FA3" w:rsidR="00B842BC" w:rsidRPr="00A83E64" w:rsidRDefault="00B842BC" w:rsidP="006A632A">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dalyvio buvo pasiūlyta per didelė (</w:t>
      </w:r>
      <w:r w:rsidR="000D4A0F" w:rsidRPr="00A83E64">
        <w:rPr>
          <w:rFonts w:ascii="Verdana" w:hAnsi="Verdana" w:cs="Times New Roman"/>
          <w:color w:val="00000A"/>
          <w:sz w:val="24"/>
          <w:szCs w:val="24"/>
          <w:lang w:val="lt-LT"/>
        </w:rPr>
        <w:t>P</w:t>
      </w:r>
      <w:r w:rsidRPr="00A83E64">
        <w:rPr>
          <w:rFonts w:ascii="Verdana" w:hAnsi="Verdana" w:cs="Times New Roman"/>
          <w:color w:val="00000A"/>
          <w:sz w:val="24"/>
          <w:szCs w:val="24"/>
          <w:lang w:val="lt-LT"/>
        </w:rPr>
        <w:t xml:space="preserve">irkimo sąlygų </w:t>
      </w:r>
      <w:r w:rsidR="004B4702" w:rsidRPr="00A83E64">
        <w:rPr>
          <w:rFonts w:ascii="Verdana" w:hAnsi="Verdana" w:cs="Times New Roman"/>
          <w:color w:val="00000A"/>
          <w:sz w:val="24"/>
          <w:szCs w:val="24"/>
          <w:lang w:val="lt-LT"/>
        </w:rPr>
        <w:t>5.</w:t>
      </w:r>
      <w:r w:rsidR="00B4016D" w:rsidRPr="00A83E64">
        <w:rPr>
          <w:rFonts w:ascii="Verdana" w:hAnsi="Verdana" w:cs="Times New Roman"/>
          <w:color w:val="00000A"/>
          <w:sz w:val="24"/>
          <w:szCs w:val="24"/>
          <w:lang w:val="lt-LT"/>
        </w:rPr>
        <w:t>3</w:t>
      </w:r>
      <w:r w:rsidRPr="00A83E64">
        <w:rPr>
          <w:rFonts w:ascii="Verdana" w:hAnsi="Verdana" w:cs="Times New Roman"/>
          <w:sz w:val="24"/>
          <w:szCs w:val="24"/>
          <w:lang w:val="lt-LT"/>
        </w:rPr>
        <w:t xml:space="preserve"> </w:t>
      </w:r>
      <w:r w:rsidRPr="00A83E64">
        <w:rPr>
          <w:rFonts w:ascii="Verdana" w:hAnsi="Verdana" w:cs="Times New Roman"/>
          <w:color w:val="00000A"/>
          <w:sz w:val="24"/>
          <w:szCs w:val="24"/>
          <w:lang w:val="lt-LT"/>
        </w:rPr>
        <w:t xml:space="preserve">punktas), </w:t>
      </w:r>
      <w:r w:rsidRPr="00A83E64">
        <w:rPr>
          <w:rFonts w:ascii="Verdana" w:hAnsi="Verdana" w:cs="Times New Roman"/>
          <w:sz w:val="24"/>
          <w:szCs w:val="24"/>
          <w:lang w:val="lt-LT"/>
        </w:rPr>
        <w:t xml:space="preserve">Perkančiajai organizacijai </w:t>
      </w:r>
      <w:r w:rsidRPr="00A83E64">
        <w:rPr>
          <w:rFonts w:ascii="Verdana" w:hAnsi="Verdana" w:cs="Times New Roman"/>
          <w:color w:val="00000A"/>
          <w:sz w:val="24"/>
          <w:szCs w:val="24"/>
          <w:lang w:val="lt-LT"/>
        </w:rPr>
        <w:t>nepriimtina kaina;</w:t>
      </w:r>
      <w:bookmarkEnd w:id="59"/>
    </w:p>
    <w:p w14:paraId="3B65CB7B" w14:textId="133D3886" w:rsidR="001B659A" w:rsidRPr="00276A65" w:rsidRDefault="0023212D" w:rsidP="006A632A">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p</w:t>
      </w:r>
      <w:r w:rsidRPr="00276A65">
        <w:rPr>
          <w:rFonts w:ascii="Verdana" w:hAnsi="Verdana" w:cs="Times New Roman"/>
          <w:color w:val="00000A"/>
          <w:sz w:val="24"/>
          <w:szCs w:val="24"/>
          <w:lang w:val="lt-LT"/>
        </w:rPr>
        <w:t>asiūlymas</w:t>
      </w:r>
      <w:r w:rsidR="001B659A" w:rsidRPr="00276A65">
        <w:rPr>
          <w:rFonts w:ascii="Verdana" w:hAnsi="Verdana" w:cs="Times New Roman"/>
          <w:color w:val="00000A"/>
          <w:sz w:val="24"/>
          <w:szCs w:val="24"/>
          <w:lang w:val="lt-LT"/>
        </w:rPr>
        <w:t xml:space="preserve"> neatitinka techninės specifikacijos reikalavimų;</w:t>
      </w:r>
    </w:p>
    <w:p w14:paraId="1485DD7B" w14:textId="77777777" w:rsidR="00017C0D" w:rsidRPr="00A83E64" w:rsidRDefault="00B842BC" w:rsidP="006A632A">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276A65">
        <w:rPr>
          <w:rFonts w:ascii="Verdana" w:hAnsi="Verdana" w:cs="Times New Roman"/>
          <w:color w:val="00000A"/>
          <w:sz w:val="24"/>
          <w:szCs w:val="24"/>
          <w:lang w:val="lt-LT"/>
        </w:rPr>
        <w:t>dalyvis</w:t>
      </w:r>
      <w:r w:rsidRPr="00A83E64">
        <w:rPr>
          <w:rFonts w:ascii="Verdana" w:hAnsi="Verdana" w:cs="Times New Roman"/>
          <w:color w:val="00000A"/>
          <w:sz w:val="24"/>
          <w:szCs w:val="24"/>
          <w:lang w:val="lt-LT"/>
        </w:rPr>
        <w:t xml:space="preserve"> per </w:t>
      </w:r>
      <w:r w:rsidRPr="00A83E64">
        <w:rPr>
          <w:rFonts w:ascii="Verdana" w:hAnsi="Verdana" w:cs="Times New Roman"/>
          <w:sz w:val="24"/>
          <w:szCs w:val="24"/>
          <w:lang w:val="lt-LT"/>
        </w:rPr>
        <w:t xml:space="preserve">Perkančiosios organizacijos </w:t>
      </w:r>
      <w:r w:rsidRPr="00A83E64">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966B87C" w14:textId="77777777" w:rsidR="00166456" w:rsidRPr="00166456" w:rsidRDefault="00017C0D" w:rsidP="00166456">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A83E64">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A83E64">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A6D709" w14:textId="166A81DF" w:rsidR="00166456" w:rsidRPr="00166456" w:rsidRDefault="00166456" w:rsidP="00166456">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166456">
        <w:rPr>
          <w:rFonts w:ascii="Verdana" w:hAnsi="Verdana"/>
          <w:sz w:val="24"/>
          <w:szCs w:val="24"/>
          <w:lang w:val="lt-LT"/>
        </w:rPr>
        <w:t xml:space="preserve">pasiūlymą pateikęs tiekėjas neatitinka pirkimo sąlygų 3.5 punkte nustatytų minimalių kvalifikacijos reikalavimų arba Perkančiosios organizacijos prašymu nepateikė ar nepatikslino pateiktų netikslių ar neišsamių duomenų apie atitikimą CVP IS priemonėmis; </w:t>
      </w:r>
    </w:p>
    <w:p w14:paraId="08A303A5" w14:textId="5A3C76CF" w:rsidR="0031119A" w:rsidRPr="00F04241" w:rsidRDefault="0031119A" w:rsidP="00F04241">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F04241">
        <w:rPr>
          <w:rFonts w:ascii="Verdana" w:hAnsi="Verdana" w:cs="Times New Roman"/>
          <w:color w:val="00000A"/>
          <w:sz w:val="24"/>
          <w:szCs w:val="24"/>
          <w:lang w:val="lt-LT"/>
        </w:rPr>
        <w:t xml:space="preserve">pateiktame pasiūlyme nurodyta kaina yra neįprastai maža ir dalyvis, </w:t>
      </w:r>
      <w:r w:rsidRPr="00F04241">
        <w:rPr>
          <w:rFonts w:ascii="Verdana" w:hAnsi="Verdana" w:cs="Times New Roman"/>
          <w:sz w:val="24"/>
          <w:szCs w:val="24"/>
          <w:lang w:val="lt-LT"/>
        </w:rPr>
        <w:t xml:space="preserve">Perkančiosios organizacijos </w:t>
      </w:r>
      <w:r w:rsidRPr="00F04241">
        <w:rPr>
          <w:rFonts w:ascii="Verdana" w:hAnsi="Verdana" w:cs="Times New Roman"/>
          <w:color w:val="00000A"/>
          <w:sz w:val="24"/>
          <w:szCs w:val="24"/>
          <w:lang w:val="lt-LT"/>
        </w:rPr>
        <w:t>prašymu, nepateikia tinkamų kainos pagrįstumo įrodymų;</w:t>
      </w:r>
    </w:p>
    <w:p w14:paraId="78F0B8EB" w14:textId="5F31F955" w:rsidR="00B842BC" w:rsidRPr="00A83E64" w:rsidRDefault="00B842BC" w:rsidP="006A632A">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 xml:space="preserve">tiekėjas, apie nustatytų reikalavimų atitikimą, yra pateikęs melagingą informaciją, kurią </w:t>
      </w:r>
      <w:r w:rsidRPr="00A83E64">
        <w:rPr>
          <w:rFonts w:ascii="Verdana" w:hAnsi="Verdana" w:cs="Times New Roman"/>
          <w:kern w:val="16"/>
          <w:sz w:val="24"/>
          <w:szCs w:val="24"/>
          <w:lang w:val="lt-LT"/>
        </w:rPr>
        <w:t xml:space="preserve">Perkančioji organizacija </w:t>
      </w:r>
      <w:r w:rsidRPr="00A83E64">
        <w:rPr>
          <w:rFonts w:ascii="Verdana" w:hAnsi="Verdana" w:cs="Times New Roman"/>
          <w:color w:val="00000A"/>
          <w:sz w:val="24"/>
          <w:szCs w:val="24"/>
          <w:lang w:val="lt-LT"/>
        </w:rPr>
        <w:t xml:space="preserve">gali įrodyti bet kokiomis teisėtomis priemonėmis; </w:t>
      </w:r>
    </w:p>
    <w:p w14:paraId="28105927" w14:textId="77777777" w:rsidR="00BF51BF" w:rsidRPr="00A83E64" w:rsidRDefault="00B842BC" w:rsidP="006A632A">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83E64">
        <w:rPr>
          <w:rFonts w:ascii="Verdana" w:hAnsi="Verdana" w:cs="Times New Roman"/>
          <w:sz w:val="24"/>
          <w:szCs w:val="24"/>
          <w:lang w:val="lt-LT"/>
        </w:rPr>
        <w:t>j</w:t>
      </w:r>
      <w:r w:rsidRPr="00A83E64">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84C07FC" w14:textId="77777777" w:rsidR="003A2D0A" w:rsidRDefault="00BF51BF" w:rsidP="003A2D0A">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83E64">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A83E64">
        <w:rPr>
          <w:rFonts w:ascii="Verdana" w:hAnsi="Verdana" w:cs="Times New Roman"/>
          <w:sz w:val="24"/>
          <w:szCs w:val="24"/>
          <w:lang w:val="lt-LT"/>
        </w:rPr>
        <w:t>ir Perkančiosios organizacijos prašymu jų nepateikė per Perkančiosios organizacijos nurodytą terminą.</w:t>
      </w:r>
    </w:p>
    <w:p w14:paraId="539F04EB" w14:textId="77777777" w:rsidR="003A2D0A" w:rsidRPr="003A2D0A" w:rsidRDefault="003A2D0A" w:rsidP="003A2D0A">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3A2D0A">
        <w:rPr>
          <w:rFonts w:ascii="Verdana" w:hAnsi="Verdana"/>
          <w:sz w:val="24"/>
          <w:szCs w:val="24"/>
          <w:lang w:val="lt-LT"/>
        </w:rPr>
        <w:t>tiekėjas per perkančiosios organizacijos nustatytą terminą patikslino, papildė, paaiškino pasiūlymą ir tai lėmė esminį jo pasiūlymo pakeitimą;</w:t>
      </w:r>
    </w:p>
    <w:p w14:paraId="153C06E2" w14:textId="77777777" w:rsidR="003A2D0A" w:rsidRPr="003A2D0A" w:rsidRDefault="003A2D0A" w:rsidP="003A2D0A">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3A2D0A">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3A2D0A">
        <w:rPr>
          <w:rFonts w:ascii="Verdana" w:hAnsi="Verdana" w:cs="Times New Roman"/>
          <w:color w:val="auto"/>
          <w:sz w:val="24"/>
          <w:szCs w:val="24"/>
          <w:bdr w:val="nil"/>
          <w:lang w:val="lt-LT"/>
        </w:rPr>
        <w:t>;</w:t>
      </w:r>
    </w:p>
    <w:p w14:paraId="6F01C284" w14:textId="77777777" w:rsidR="003A2D0A" w:rsidRPr="003A2D0A" w:rsidRDefault="003A2D0A" w:rsidP="003A2D0A">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3A2D0A">
        <w:rPr>
          <w:rFonts w:ascii="Verdana" w:hAnsi="Verdana" w:cstheme="minorHAnsi"/>
          <w:color w:val="auto"/>
          <w:sz w:val="24"/>
          <w:szCs w:val="24"/>
          <w:lang w:val="lt-LT"/>
        </w:rPr>
        <w:t>tiekėjas Komisijos prašymu nepratęsia pasiūlymo galiojimo;</w:t>
      </w:r>
    </w:p>
    <w:p w14:paraId="62F2FDF5" w14:textId="77777777" w:rsidR="003A2D0A" w:rsidRPr="003A2D0A" w:rsidRDefault="003A2D0A" w:rsidP="003A2D0A">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3A2D0A">
        <w:rPr>
          <w:rFonts w:ascii="Verdana" w:eastAsia="Times New Roman" w:hAnsi="Verdana"/>
          <w:color w:val="auto"/>
          <w:sz w:val="24"/>
          <w:szCs w:val="24"/>
          <w:lang w:val="lt-LT"/>
        </w:rPr>
        <w:t>tiekėjas i</w:t>
      </w:r>
      <w:r w:rsidRPr="003A2D0A">
        <w:rPr>
          <w:rFonts w:ascii="Verdana" w:hAnsi="Verdana"/>
          <w:color w:val="auto"/>
          <w:sz w:val="24"/>
          <w:szCs w:val="24"/>
          <w:lang w:val="lt-LT"/>
        </w:rPr>
        <w:t xml:space="preserve">ki susipažinimo su pasiūlymais </w:t>
      </w:r>
      <w:r w:rsidRPr="003A2D0A">
        <w:rPr>
          <w:rFonts w:ascii="Verdana" w:eastAsia="Times New Roman" w:hAnsi="Verdana"/>
          <w:color w:val="auto"/>
          <w:sz w:val="24"/>
          <w:szCs w:val="24"/>
          <w:lang w:val="lt-LT"/>
        </w:rPr>
        <w:t>pradžios nepateikė pasiūlymo iššifravimo slaptažodžio.</w:t>
      </w:r>
    </w:p>
    <w:p w14:paraId="2225C551" w14:textId="3F02A14E" w:rsidR="003A2D0A" w:rsidRPr="003A2D0A" w:rsidRDefault="003A2D0A" w:rsidP="003A2D0A">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3A2D0A">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1E0F729E" w14:textId="1F058AEE" w:rsidR="003A2D0A" w:rsidRPr="003A2D0A" w:rsidRDefault="003A2D0A" w:rsidP="000E3233">
      <w:pPr>
        <w:pStyle w:val="Body2"/>
        <w:numPr>
          <w:ilvl w:val="1"/>
          <w:numId w:val="67"/>
        </w:numPr>
        <w:tabs>
          <w:tab w:val="left" w:pos="1260"/>
          <w:tab w:val="left" w:pos="1440"/>
        </w:tabs>
        <w:spacing w:after="0"/>
        <w:ind w:left="0" w:firstLine="709"/>
        <w:rPr>
          <w:rFonts w:ascii="Verdana" w:hAnsi="Verdana" w:cs="Times New Roman"/>
          <w:color w:val="auto"/>
          <w:sz w:val="24"/>
          <w:szCs w:val="24"/>
          <w:lang w:val="lt-LT"/>
        </w:rPr>
      </w:pPr>
      <w:r w:rsidRPr="003A2D0A">
        <w:rPr>
          <w:rFonts w:ascii="Verdana" w:hAnsi="Verdana" w:cs="Times New Roman"/>
          <w:color w:val="auto"/>
          <w:sz w:val="24"/>
          <w:szCs w:val="24"/>
          <w:lang w:val="lt-LT"/>
        </w:rPr>
        <w:lastRenderedPageBreak/>
        <w:t>Apie pasiūlymo atmetimą ir tokio atmetimo priežastis tiekėjas informuojamas raštu CVP IS priemonėmis.</w:t>
      </w:r>
    </w:p>
    <w:p w14:paraId="7D64384A" w14:textId="77777777" w:rsidR="00993638" w:rsidRPr="00A83E64" w:rsidRDefault="00993638" w:rsidP="00017C0D">
      <w:pPr>
        <w:pStyle w:val="Body2"/>
        <w:tabs>
          <w:tab w:val="left" w:pos="1260"/>
          <w:tab w:val="left" w:pos="1440"/>
        </w:tabs>
        <w:spacing w:after="0"/>
        <w:rPr>
          <w:rFonts w:ascii="Verdana" w:hAnsi="Verdana" w:cs="Times New Roman"/>
          <w:sz w:val="24"/>
          <w:szCs w:val="24"/>
          <w:lang w:val="lt-LT"/>
        </w:rPr>
      </w:pPr>
    </w:p>
    <w:p w14:paraId="69DEAEF3"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60" w:name="_Toc488998679"/>
      <w:bookmarkStart w:id="61" w:name="_Toc513085"/>
      <w:bookmarkStart w:id="62" w:name="_Toc103675635"/>
      <w:bookmarkEnd w:id="60"/>
      <w:r w:rsidRPr="00A83E64">
        <w:rPr>
          <w:rFonts w:ascii="Verdana" w:hAnsi="Verdana" w:cs="Times New Roman"/>
          <w:color w:val="auto"/>
          <w:sz w:val="24"/>
          <w:szCs w:val="24"/>
          <w:lang w:val="lt-LT"/>
        </w:rPr>
        <w:t>PASIŪLYMŲ VERTINIMAS IR PALYGINIMAS</w:t>
      </w:r>
      <w:bookmarkEnd w:id="61"/>
      <w:bookmarkEnd w:id="62"/>
    </w:p>
    <w:p w14:paraId="1EEA964B" w14:textId="77777777" w:rsidR="00B842BC" w:rsidRPr="00A83E64" w:rsidRDefault="00B842BC" w:rsidP="00B842BC">
      <w:pPr>
        <w:pStyle w:val="Body2"/>
        <w:rPr>
          <w:rFonts w:ascii="Verdana" w:hAnsi="Verdana" w:cs="Times New Roman"/>
          <w:color w:val="00000A"/>
          <w:sz w:val="24"/>
          <w:szCs w:val="24"/>
          <w:lang w:val="lt-LT"/>
        </w:rPr>
      </w:pPr>
    </w:p>
    <w:p w14:paraId="58996126" w14:textId="04A4EFAD" w:rsidR="00875405" w:rsidRPr="00A83E64" w:rsidRDefault="00875405" w:rsidP="006A632A">
      <w:pPr>
        <w:pStyle w:val="Sraopastraipa"/>
        <w:numPr>
          <w:ilvl w:val="1"/>
          <w:numId w:val="67"/>
        </w:numPr>
        <w:spacing w:after="0" w:line="240" w:lineRule="auto"/>
        <w:ind w:left="0" w:firstLine="709"/>
        <w:jc w:val="both"/>
        <w:rPr>
          <w:rFonts w:ascii="Verdana" w:eastAsia="Arial Unicode MS" w:hAnsi="Verdana"/>
          <w:color w:val="000000"/>
          <w:kern w:val="16"/>
          <w:sz w:val="24"/>
          <w:szCs w:val="24"/>
          <w:lang w:eastAsia="lt-LT"/>
        </w:rPr>
      </w:pPr>
      <w:r w:rsidRPr="00A83E64">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77777777" w:rsidR="00B842BC" w:rsidRPr="00A83E64" w:rsidRDefault="00B842BC" w:rsidP="006A632A">
      <w:pPr>
        <w:pStyle w:val="Body2"/>
        <w:numPr>
          <w:ilvl w:val="1"/>
          <w:numId w:val="67"/>
        </w:numPr>
        <w:tabs>
          <w:tab w:val="left" w:pos="1260"/>
        </w:tabs>
        <w:spacing w:after="0"/>
        <w:ind w:left="0" w:firstLine="720"/>
        <w:rPr>
          <w:rFonts w:ascii="Verdana" w:hAnsi="Verdana" w:cs="Times New Roman"/>
          <w:sz w:val="24"/>
          <w:szCs w:val="24"/>
          <w:lang w:val="lt-LT"/>
        </w:rPr>
      </w:pPr>
      <w:r w:rsidRPr="00A83E64">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83E64">
        <w:rPr>
          <w:rFonts w:ascii="Verdana" w:hAnsi="Verdana" w:cs="Times New Roman"/>
          <w:sz w:val="24"/>
          <w:szCs w:val="24"/>
          <w:lang w:val="lt-LT"/>
        </w:rPr>
        <w:tab/>
      </w:r>
    </w:p>
    <w:p w14:paraId="06F8DA6E" w14:textId="77777777" w:rsidR="00B842BC" w:rsidRPr="00A83E64" w:rsidRDefault="00B842BC" w:rsidP="00875405">
      <w:pPr>
        <w:pStyle w:val="Body2"/>
        <w:tabs>
          <w:tab w:val="left" w:pos="1260"/>
        </w:tabs>
        <w:spacing w:after="0"/>
        <w:ind w:left="720"/>
        <w:rPr>
          <w:rFonts w:ascii="Verdana" w:hAnsi="Verdana" w:cs="Times New Roman"/>
          <w:sz w:val="24"/>
          <w:szCs w:val="24"/>
          <w:lang w:val="lt-LT"/>
        </w:rPr>
      </w:pPr>
    </w:p>
    <w:p w14:paraId="13E065EF"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63" w:name="_Toc488998680"/>
      <w:bookmarkStart w:id="64" w:name="_Toc513086"/>
      <w:bookmarkStart w:id="65" w:name="_Toc103675636"/>
      <w:bookmarkEnd w:id="63"/>
      <w:r w:rsidRPr="00A83E64">
        <w:rPr>
          <w:rFonts w:ascii="Verdana" w:hAnsi="Verdana" w:cs="Times New Roman"/>
          <w:color w:val="auto"/>
          <w:sz w:val="24"/>
          <w:szCs w:val="24"/>
          <w:lang w:val="lt-LT"/>
        </w:rPr>
        <w:t>PASIŪLYMŲ EILĖ IR LAIMĖTOJO NUSTATYMAS</w:t>
      </w:r>
      <w:bookmarkEnd w:id="64"/>
      <w:bookmarkEnd w:id="65"/>
    </w:p>
    <w:p w14:paraId="22B34F9A" w14:textId="77777777" w:rsidR="00B842BC" w:rsidRPr="00A83E64" w:rsidRDefault="00B842BC" w:rsidP="00875405">
      <w:pPr>
        <w:pStyle w:val="Body2"/>
        <w:spacing w:after="0"/>
        <w:rPr>
          <w:rFonts w:ascii="Verdana" w:hAnsi="Verdana" w:cs="Times New Roman"/>
          <w:color w:val="00000A"/>
          <w:sz w:val="24"/>
          <w:szCs w:val="24"/>
          <w:lang w:val="lt-LT"/>
        </w:rPr>
      </w:pPr>
    </w:p>
    <w:p w14:paraId="71C8EFCC" w14:textId="77777777" w:rsidR="0019775F" w:rsidRPr="00A83E64" w:rsidRDefault="00B842BC" w:rsidP="006A632A">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83E64">
        <w:rPr>
          <w:rFonts w:ascii="Verdana" w:hAnsi="Verdana" w:cs="Times New Roman"/>
          <w:color w:val="00000A"/>
          <w:sz w:val="24"/>
          <w:szCs w:val="24"/>
          <w:lang w:val="lt-LT"/>
        </w:rPr>
        <w:t xml:space="preserve"> </w:t>
      </w:r>
      <w:r w:rsidR="0019775F" w:rsidRPr="00A83E64">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A83E64" w:rsidRDefault="00017C0D" w:rsidP="006A632A">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83E64">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77777777" w:rsidR="0019775F" w:rsidRPr="00A83E64" w:rsidRDefault="00B842BC" w:rsidP="006A632A">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83E64">
        <w:rPr>
          <w:rFonts w:ascii="Verdana" w:hAnsi="Verdana" w:cs="Times New Roman"/>
          <w:color w:val="00000A"/>
          <w:sz w:val="24"/>
          <w:szCs w:val="24"/>
          <w:lang w:val="lt-LT"/>
        </w:rPr>
        <w:t xml:space="preserve"> </w:t>
      </w:r>
      <w:r w:rsidR="0019775F" w:rsidRPr="00A83E64">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 </w:t>
      </w:r>
    </w:p>
    <w:p w14:paraId="29FF7826" w14:textId="52B4AD91" w:rsidR="0019775F" w:rsidRPr="00A83E64" w:rsidRDefault="0019775F" w:rsidP="006A632A">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83E64">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77777777" w:rsidR="00B305EE" w:rsidRPr="00A83E64" w:rsidRDefault="00B842BC" w:rsidP="006A632A">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83E64">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A83E64">
        <w:rPr>
          <w:rFonts w:ascii="Verdana" w:hAnsi="Verdana" w:cs="Times New Roman"/>
          <w:color w:val="00000A"/>
          <w:sz w:val="24"/>
          <w:szCs w:val="24"/>
          <w:lang w:val="lt-LT"/>
        </w:rPr>
        <w:t>3</w:t>
      </w:r>
      <w:r w:rsidRPr="00A83E64">
        <w:rPr>
          <w:rFonts w:ascii="Verdana" w:hAnsi="Verdana"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50C7909" w14:textId="77777777" w:rsidR="00CA7819" w:rsidRDefault="009F71F7" w:rsidP="006A632A">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83E64">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w:t>
      </w:r>
      <w:r w:rsidRPr="00A83E64">
        <w:rPr>
          <w:rFonts w:ascii="Verdana" w:hAnsi="Verdana" w:cs="Times New Roman"/>
          <w:sz w:val="24"/>
          <w:szCs w:val="24"/>
          <w:lang w:val="lt-LT"/>
        </w:rPr>
        <w:lastRenderedPageBreak/>
        <w:t>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83E64">
        <w:rPr>
          <w:rFonts w:ascii="Verdana" w:hAnsi="Verdana" w:cs="Segoe UI"/>
          <w:color w:val="00000A"/>
          <w:sz w:val="24"/>
          <w:szCs w:val="24"/>
          <w:lang w:val="lt-LT" w:eastAsia="en-US"/>
        </w:rPr>
        <w:t xml:space="preserve"> </w:t>
      </w:r>
      <w:r w:rsidRPr="00A83E64">
        <w:rPr>
          <w:rFonts w:ascii="Verdana" w:hAnsi="Verdana" w:cs="Times New Roman"/>
          <w:sz w:val="24"/>
          <w:szCs w:val="24"/>
          <w:lang w:val="lt-LT"/>
        </w:rPr>
        <w:t>1 dalyje išdėstytos sąlygos.</w:t>
      </w:r>
    </w:p>
    <w:p w14:paraId="488AA96C" w14:textId="47F057BE" w:rsidR="00CA7819" w:rsidRPr="00CA7819" w:rsidRDefault="00CA7819" w:rsidP="006A632A">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CA7819">
        <w:rPr>
          <w:rFonts w:ascii="Verdana" w:hAnsi="Verdana" w:cs="Times New Roman"/>
          <w:kern w:val="16"/>
          <w:sz w:val="24"/>
          <w:szCs w:val="24"/>
          <w:lang w:val="lt-LT"/>
        </w:rPr>
        <w:t xml:space="preserve">Sutartis negali būti sudaryta, kol nepasibaigė sutarties sudarymo atidėjimo terminas, t. y. ne anksčiau kaip po </w:t>
      </w:r>
      <w:r w:rsidRPr="00CA7819">
        <w:rPr>
          <w:rFonts w:ascii="Verdana" w:hAnsi="Verdana" w:cs="Times New Roman"/>
          <w:bCs/>
          <w:kern w:val="16"/>
          <w:sz w:val="24"/>
          <w:szCs w:val="24"/>
          <w:lang w:val="lt-LT"/>
        </w:rPr>
        <w:t>5 (penkių) darbo dienų,</w:t>
      </w:r>
      <w:r w:rsidRPr="00CA7819">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CA7819">
        <w:rPr>
          <w:rFonts w:ascii="Verdana" w:hAnsi="Verdana"/>
          <w:color w:val="00000A"/>
          <w:sz w:val="24"/>
          <w:szCs w:val="24"/>
          <w:lang w:val="lt-LT"/>
        </w:rPr>
        <w:t>išskyrus atvejus, kai vienintelis suinteresuotas dalyvis yra tas, su kuriuo sudaroma pirkimo sutartis.</w:t>
      </w:r>
    </w:p>
    <w:p w14:paraId="787B53C4" w14:textId="77777777" w:rsidR="008644F4" w:rsidRPr="00A83E64" w:rsidRDefault="008644F4" w:rsidP="009F71F7">
      <w:pPr>
        <w:pStyle w:val="Body2"/>
        <w:tabs>
          <w:tab w:val="left" w:pos="1134"/>
        </w:tabs>
        <w:spacing w:after="0"/>
        <w:ind w:left="1080"/>
        <w:rPr>
          <w:rFonts w:ascii="Verdana" w:hAnsi="Verdana" w:cs="Times New Roman"/>
          <w:sz w:val="24"/>
          <w:szCs w:val="24"/>
          <w:lang w:val="lt-LT"/>
        </w:rPr>
      </w:pPr>
    </w:p>
    <w:p w14:paraId="1AB44E04" w14:textId="2BC0A502"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66" w:name="_Toc488998681"/>
      <w:bookmarkStart w:id="67" w:name="_Toc513087"/>
      <w:bookmarkStart w:id="68" w:name="_Toc103675637"/>
      <w:bookmarkEnd w:id="66"/>
      <w:r w:rsidRPr="00A83E64">
        <w:rPr>
          <w:rFonts w:ascii="Verdana" w:hAnsi="Verdana" w:cs="Times New Roman"/>
          <w:color w:val="auto"/>
          <w:sz w:val="24"/>
          <w:szCs w:val="24"/>
          <w:lang w:val="lt-LT"/>
        </w:rPr>
        <w:t>PRETENZIJŲ IR SKUNDŲ NAGRINĖJIMAS</w:t>
      </w:r>
      <w:bookmarkEnd w:id="67"/>
      <w:bookmarkEnd w:id="68"/>
    </w:p>
    <w:p w14:paraId="1221B178" w14:textId="77777777" w:rsidR="00B842BC" w:rsidRPr="00A83E64" w:rsidRDefault="00B842BC" w:rsidP="00B842BC">
      <w:pPr>
        <w:pStyle w:val="Body2"/>
        <w:rPr>
          <w:rFonts w:ascii="Verdana" w:hAnsi="Verdana" w:cs="Times New Roman"/>
          <w:color w:val="00000A"/>
          <w:sz w:val="24"/>
          <w:szCs w:val="24"/>
          <w:lang w:val="lt-LT"/>
        </w:rPr>
      </w:pPr>
    </w:p>
    <w:p w14:paraId="31A1FD0B" w14:textId="2B34775A" w:rsidR="00B842BC" w:rsidRPr="00A83E64" w:rsidRDefault="00B842BC" w:rsidP="006A632A">
      <w:pPr>
        <w:pStyle w:val="Body2"/>
        <w:numPr>
          <w:ilvl w:val="1"/>
          <w:numId w:val="67"/>
        </w:numPr>
        <w:tabs>
          <w:tab w:val="left" w:pos="426"/>
          <w:tab w:val="left" w:pos="1134"/>
          <w:tab w:val="left" w:pos="1418"/>
          <w:tab w:val="left" w:pos="1560"/>
        </w:tabs>
        <w:ind w:left="0" w:firstLine="720"/>
        <w:rPr>
          <w:rFonts w:ascii="Verdana" w:hAnsi="Verdana"/>
          <w:sz w:val="24"/>
          <w:szCs w:val="24"/>
          <w:lang w:val="lt-LT"/>
        </w:rPr>
      </w:pPr>
      <w:r w:rsidRPr="00A83E64">
        <w:rPr>
          <w:rFonts w:ascii="Verdana" w:hAnsi="Verdana" w:cs="Times New Roman"/>
          <w:color w:val="00000A"/>
          <w:sz w:val="24"/>
          <w:szCs w:val="24"/>
          <w:lang w:val="lt-LT"/>
        </w:rPr>
        <w:t xml:space="preserve"> </w:t>
      </w:r>
      <w:bookmarkStart w:id="69" w:name="_Ref74228480"/>
      <w:r w:rsidR="009F71F7" w:rsidRPr="00A83E64">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69"/>
    <w:p w14:paraId="3F0D63FB" w14:textId="4F52BFAD" w:rsidR="00E2239D" w:rsidRPr="00A83E64" w:rsidRDefault="00E2239D" w:rsidP="006A632A">
      <w:pPr>
        <w:pStyle w:val="Body2"/>
        <w:numPr>
          <w:ilvl w:val="1"/>
          <w:numId w:val="67"/>
        </w:numPr>
        <w:tabs>
          <w:tab w:val="left" w:pos="426"/>
          <w:tab w:val="left" w:pos="1134"/>
          <w:tab w:val="left" w:pos="1418"/>
          <w:tab w:val="left" w:pos="1560"/>
        </w:tabs>
        <w:spacing w:after="0"/>
        <w:ind w:left="0" w:firstLine="720"/>
        <w:rPr>
          <w:rFonts w:ascii="Verdana" w:hAnsi="Verdana" w:cs="Times New Roman"/>
          <w:sz w:val="24"/>
          <w:szCs w:val="24"/>
          <w:lang w:val="lt-LT"/>
        </w:rPr>
      </w:pPr>
      <w:r w:rsidRPr="00A83E64">
        <w:rPr>
          <w:rFonts w:ascii="Verdana" w:hAnsi="Verdana" w:cs="Times New Roman"/>
          <w:color w:val="00000A"/>
          <w:sz w:val="24"/>
          <w:szCs w:val="24"/>
          <w:lang w:val="lt-LT"/>
        </w:rPr>
        <w:t xml:space="preserve">Tiekėjas turi teisę pateikti pretenziją </w:t>
      </w:r>
      <w:r w:rsidR="0024264A" w:rsidRPr="00A83E64">
        <w:rPr>
          <w:rFonts w:ascii="Verdana" w:hAnsi="Verdana" w:cs="Times New Roman"/>
          <w:color w:val="00000A"/>
          <w:sz w:val="24"/>
          <w:szCs w:val="24"/>
          <w:lang w:val="lt-LT"/>
        </w:rPr>
        <w:t>P</w:t>
      </w:r>
      <w:r w:rsidRPr="00A83E64">
        <w:rPr>
          <w:rFonts w:ascii="Verdana" w:hAnsi="Verdana" w:cs="Times New Roman"/>
          <w:color w:val="00000A"/>
          <w:sz w:val="24"/>
          <w:szCs w:val="24"/>
          <w:lang w:val="lt-LT"/>
        </w:rPr>
        <w:t xml:space="preserve">erkančiajai organizacijai, pateikti prašymą ar pareikšti ieškinį teismui (išskyrus šiuos atvejus: </w:t>
      </w:r>
      <w:r w:rsidRPr="00A83E64">
        <w:rPr>
          <w:rFonts w:ascii="Verdana" w:hAnsi="Verdana" w:cs="Times New Roman"/>
          <w:sz w:val="24"/>
          <w:szCs w:val="24"/>
          <w:lang w:val="lt-LT"/>
        </w:rPr>
        <w:t>1.</w:t>
      </w:r>
      <w:r w:rsidRPr="00A83E64">
        <w:rPr>
          <w:rFonts w:ascii="Verdana" w:hAnsi="Verdana"/>
          <w:sz w:val="24"/>
          <w:szCs w:val="24"/>
          <w:lang w:val="lt-LT"/>
        </w:rPr>
        <w:t xml:space="preserve"> Tiekėjas turi teisę pareikšti ieškinį dėl pirkimo sutarties pripažinimo negaliojančia per 6 mėnesius nuo pirkimo sutarties sudarymo dienos.</w:t>
      </w:r>
      <w:bookmarkStart w:id="70" w:name="part_e0d8c247d476486b8752fa0197ec4ffd"/>
      <w:bookmarkEnd w:id="70"/>
      <w:r w:rsidRPr="00A83E64">
        <w:rPr>
          <w:rFonts w:ascii="Verdana" w:hAnsi="Verdana" w:cs="Times New Roman"/>
          <w:sz w:val="24"/>
          <w:szCs w:val="24"/>
          <w:lang w:val="lt-LT"/>
        </w:rPr>
        <w:t xml:space="preserve"> 2. </w:t>
      </w:r>
      <w:r w:rsidRPr="00A83E64">
        <w:rPr>
          <w:rFonts w:ascii="Verdana" w:hAnsi="Verdana"/>
          <w:sz w:val="24"/>
          <w:szCs w:val="24"/>
          <w:lang w:val="lt-LT"/>
        </w:rPr>
        <w:t xml:space="preserve">Tiekėjas, manydamas, kad </w:t>
      </w:r>
      <w:r w:rsidR="0024264A" w:rsidRPr="00A83E64">
        <w:rPr>
          <w:rFonts w:ascii="Verdana" w:hAnsi="Verdana"/>
          <w:sz w:val="24"/>
          <w:szCs w:val="24"/>
          <w:lang w:val="lt-LT"/>
        </w:rPr>
        <w:t>P</w:t>
      </w:r>
      <w:r w:rsidRPr="00A83E64">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A83E64" w:rsidRDefault="00E2239D" w:rsidP="00E2239D">
      <w:pPr>
        <w:pStyle w:val="Body2"/>
        <w:tabs>
          <w:tab w:val="left" w:pos="1134"/>
          <w:tab w:val="left" w:pos="1276"/>
        </w:tabs>
        <w:ind w:firstLine="709"/>
        <w:rPr>
          <w:rFonts w:ascii="Verdana" w:hAnsi="Verdana" w:cs="Times New Roman"/>
          <w:color w:val="00000A"/>
          <w:sz w:val="24"/>
          <w:szCs w:val="24"/>
          <w:lang w:val="lt-LT"/>
        </w:rPr>
      </w:pPr>
      <w:r w:rsidRPr="00A83E64">
        <w:rPr>
          <w:rFonts w:ascii="Verdana" w:hAnsi="Verdana" w:cs="Times New Roman"/>
          <w:color w:val="00000A"/>
          <w:sz w:val="24"/>
          <w:szCs w:val="24"/>
          <w:lang w:val="lt-LT"/>
        </w:rPr>
        <w:t xml:space="preserve">14.2.1 </w:t>
      </w:r>
      <w:r w:rsidR="00B305EE" w:rsidRPr="00A83E64">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3553E13" w:rsidR="00E2239D" w:rsidRPr="00A83E64" w:rsidRDefault="00E2239D" w:rsidP="00B305EE">
      <w:pPr>
        <w:pStyle w:val="Body2"/>
        <w:tabs>
          <w:tab w:val="left" w:pos="1134"/>
          <w:tab w:val="left" w:pos="1276"/>
          <w:tab w:val="left" w:pos="1418"/>
          <w:tab w:val="left" w:pos="1560"/>
        </w:tabs>
        <w:ind w:firstLine="709"/>
        <w:rPr>
          <w:rFonts w:ascii="Verdana" w:hAnsi="Verdana" w:cs="Times New Roman"/>
          <w:color w:val="00000A"/>
          <w:sz w:val="24"/>
          <w:szCs w:val="24"/>
          <w:lang w:val="lt-LT"/>
        </w:rPr>
      </w:pPr>
      <w:r w:rsidRPr="00A83E64">
        <w:rPr>
          <w:rFonts w:ascii="Verdana" w:hAnsi="Verdana" w:cs="Times New Roman"/>
          <w:color w:val="00000A"/>
          <w:sz w:val="24"/>
          <w:szCs w:val="24"/>
          <w:lang w:val="lt-LT"/>
        </w:rPr>
        <w:t xml:space="preserve">14.2.2 </w:t>
      </w:r>
      <w:r w:rsidR="00B305EE" w:rsidRPr="00A83E64">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83B14B3" w:rsidR="00E2239D" w:rsidRPr="00A83E64" w:rsidRDefault="00E2239D" w:rsidP="006A632A">
      <w:pPr>
        <w:pStyle w:val="Body2"/>
        <w:numPr>
          <w:ilvl w:val="1"/>
          <w:numId w:val="67"/>
        </w:numPr>
        <w:tabs>
          <w:tab w:val="left" w:pos="1134"/>
          <w:tab w:val="left" w:pos="1276"/>
          <w:tab w:val="left" w:pos="1560"/>
        </w:tabs>
        <w:spacing w:after="0"/>
        <w:ind w:left="0" w:firstLine="720"/>
        <w:rPr>
          <w:rFonts w:ascii="Verdana" w:hAnsi="Verdana" w:cs="Times New Roman"/>
          <w:color w:val="00000A"/>
          <w:sz w:val="24"/>
          <w:szCs w:val="24"/>
          <w:lang w:val="lt-LT"/>
        </w:rPr>
      </w:pPr>
      <w:r w:rsidRPr="00A83E64">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A83E64">
        <w:rPr>
          <w:rFonts w:ascii="Verdana" w:hAnsi="Verdana"/>
          <w:kern w:val="16"/>
          <w:sz w:val="24"/>
          <w:szCs w:val="24"/>
          <w:lang w:val="lt-LT"/>
        </w:rPr>
        <w:t>VPĮ</w:t>
      </w:r>
      <w:r w:rsidRPr="00A83E64">
        <w:rPr>
          <w:rFonts w:ascii="Verdana" w:hAnsi="Verdana"/>
          <w:kern w:val="16"/>
          <w:sz w:val="24"/>
          <w:szCs w:val="24"/>
          <w:lang w:val="lt-LT"/>
        </w:rPr>
        <w:t xml:space="preserve"> 102 straipsnio 1 dalyje nustatytų terminų. Neprivaloma nagrinėti pretenzijų, teikiamų pakartotinai dėl to paties </w:t>
      </w:r>
      <w:r w:rsidR="00C7741E" w:rsidRPr="00A83E64">
        <w:rPr>
          <w:rFonts w:ascii="Verdana" w:hAnsi="Verdana"/>
          <w:kern w:val="16"/>
          <w:sz w:val="24"/>
          <w:szCs w:val="24"/>
          <w:lang w:val="lt-LT"/>
        </w:rPr>
        <w:t>P</w:t>
      </w:r>
      <w:r w:rsidRPr="00A83E64">
        <w:rPr>
          <w:rFonts w:ascii="Verdana" w:hAnsi="Verdana"/>
          <w:kern w:val="16"/>
          <w:sz w:val="24"/>
          <w:szCs w:val="24"/>
          <w:lang w:val="lt-LT"/>
        </w:rPr>
        <w:t>erkančiosios organizacijos priimto sprendimo arba atlikto veiksmo.</w:t>
      </w:r>
    </w:p>
    <w:p w14:paraId="715063D9" w14:textId="22CCBA28" w:rsidR="00E2239D" w:rsidRPr="00A83E64" w:rsidRDefault="00E2239D" w:rsidP="006A632A">
      <w:pPr>
        <w:pStyle w:val="Body2"/>
        <w:numPr>
          <w:ilvl w:val="1"/>
          <w:numId w:val="67"/>
        </w:numPr>
        <w:tabs>
          <w:tab w:val="left" w:pos="1134"/>
          <w:tab w:val="left" w:pos="1260"/>
        </w:tabs>
        <w:spacing w:after="0"/>
        <w:ind w:left="0" w:firstLine="720"/>
        <w:rPr>
          <w:rFonts w:ascii="Verdana" w:hAnsi="Verdana" w:cs="Times New Roman"/>
          <w:color w:val="00000A"/>
          <w:sz w:val="24"/>
          <w:szCs w:val="24"/>
          <w:lang w:val="lt-LT"/>
        </w:rPr>
      </w:pPr>
      <w:r w:rsidRPr="00A83E64">
        <w:rPr>
          <w:rFonts w:ascii="Verdana" w:hAnsi="Verdana"/>
          <w:kern w:val="16"/>
          <w:sz w:val="24"/>
          <w:szCs w:val="24"/>
          <w:lang w:val="lt-LT"/>
        </w:rPr>
        <w:t xml:space="preserve">Perkančioji organizacija, gavusi pretenziją, sudaro pirkimo sutartį ne anksčiau kaip po  5 darbo dienų nuo rašytinio pranešimo apie jos priimtą sprendimą išsiuntimo pretenziją pateikusiam tiekėjui, suinteresuotiems </w:t>
      </w:r>
      <w:r w:rsidRPr="00A83E64">
        <w:rPr>
          <w:rFonts w:ascii="Verdana" w:hAnsi="Verdana"/>
          <w:kern w:val="16"/>
          <w:sz w:val="24"/>
          <w:szCs w:val="24"/>
          <w:lang w:val="lt-LT"/>
        </w:rPr>
        <w:lastRenderedPageBreak/>
        <w:t>kandidatams ir suinteresuotiems dalyviams dienos, o jeigu šis pranešimas nebuvo siunčiamas elektroninėmis priemonėmis, – ne anksčiau kaip po 15 dienų.</w:t>
      </w:r>
    </w:p>
    <w:p w14:paraId="23CF30E3" w14:textId="77777777" w:rsidR="00B842BC" w:rsidRPr="00A83E64" w:rsidRDefault="00B842BC" w:rsidP="00CC769C">
      <w:pPr>
        <w:pStyle w:val="Body2"/>
        <w:tabs>
          <w:tab w:val="left" w:pos="1260"/>
        </w:tabs>
        <w:spacing w:after="0"/>
        <w:rPr>
          <w:rFonts w:ascii="Verdana" w:hAnsi="Verdana" w:cs="Times New Roman"/>
          <w:sz w:val="24"/>
          <w:szCs w:val="24"/>
          <w:lang w:val="lt-LT"/>
        </w:rPr>
      </w:pPr>
    </w:p>
    <w:p w14:paraId="5E93271D" w14:textId="77777777" w:rsidR="00B842BC" w:rsidRPr="00A83E64" w:rsidRDefault="00B842BC" w:rsidP="006A632A">
      <w:pPr>
        <w:pStyle w:val="Antrat"/>
        <w:numPr>
          <w:ilvl w:val="0"/>
          <w:numId w:val="67"/>
        </w:numPr>
        <w:jc w:val="center"/>
        <w:rPr>
          <w:rFonts w:ascii="Verdana" w:hAnsi="Verdana" w:cs="Times New Roman"/>
          <w:color w:val="auto"/>
          <w:sz w:val="24"/>
          <w:szCs w:val="24"/>
          <w:lang w:val="lt-LT"/>
        </w:rPr>
      </w:pPr>
      <w:bookmarkStart w:id="71" w:name="_Toc488998682"/>
      <w:bookmarkStart w:id="72" w:name="_Toc513088"/>
      <w:bookmarkStart w:id="73" w:name="_Toc103675638"/>
      <w:bookmarkEnd w:id="71"/>
      <w:r w:rsidRPr="00A83E64">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A83E64" w:rsidRDefault="00B842BC" w:rsidP="00CC769C">
      <w:pPr>
        <w:pStyle w:val="Body2"/>
        <w:spacing w:after="0"/>
        <w:rPr>
          <w:rFonts w:ascii="Verdana" w:hAnsi="Verdana" w:cs="Times New Roman"/>
          <w:color w:val="00000A"/>
          <w:sz w:val="24"/>
          <w:szCs w:val="24"/>
          <w:lang w:val="lt-LT"/>
        </w:rPr>
      </w:pPr>
    </w:p>
    <w:p w14:paraId="00A4494E" w14:textId="1EAD6AA6" w:rsidR="00B842BC" w:rsidRPr="00A83E64" w:rsidRDefault="00945008" w:rsidP="006A632A">
      <w:pPr>
        <w:pStyle w:val="Body2"/>
        <w:numPr>
          <w:ilvl w:val="1"/>
          <w:numId w:val="67"/>
        </w:numPr>
        <w:tabs>
          <w:tab w:val="left" w:pos="1134"/>
        </w:tabs>
        <w:spacing w:after="0"/>
        <w:ind w:left="0" w:firstLine="709"/>
        <w:rPr>
          <w:rFonts w:ascii="Verdana" w:hAnsi="Verdana" w:cs="Times New Roman"/>
          <w:sz w:val="24"/>
          <w:szCs w:val="24"/>
          <w:lang w:val="lt-LT"/>
        </w:rPr>
      </w:pPr>
      <w:r w:rsidRPr="009C3364">
        <w:rPr>
          <w:rFonts w:ascii="Verdana" w:hAnsi="Verdana"/>
          <w:kern w:val="16"/>
          <w:sz w:val="24"/>
          <w:szCs w:val="24"/>
          <w:lang w:val="lt-LT"/>
        </w:rPr>
        <w:t xml:space="preserve">Pavedimą suteikusi perkančioji organizacija </w:t>
      </w:r>
      <w:r w:rsidR="00B842BC" w:rsidRPr="00A83E64">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sudaryti pirkimo sutartį. </w:t>
      </w:r>
    </w:p>
    <w:p w14:paraId="399CD914" w14:textId="74B653C1" w:rsidR="00B842BC" w:rsidRPr="00A83E64"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A83E64">
        <w:rPr>
          <w:rFonts w:ascii="Verdana" w:hAnsi="Verdana" w:cs="Times New Roman"/>
          <w:color w:val="00000A"/>
          <w:sz w:val="24"/>
          <w:szCs w:val="24"/>
          <w:lang w:val="lt-LT"/>
        </w:rPr>
        <w:t xml:space="preserve">Pirkimo sutarties sąlygos pateikiamos </w:t>
      </w:r>
      <w:r w:rsidR="000D4A0F" w:rsidRPr="00A83E64">
        <w:rPr>
          <w:rFonts w:ascii="Verdana" w:hAnsi="Verdana" w:cs="Times New Roman"/>
          <w:color w:val="00000A"/>
          <w:sz w:val="24"/>
          <w:szCs w:val="24"/>
          <w:lang w:val="lt-LT"/>
        </w:rPr>
        <w:t>P</w:t>
      </w:r>
      <w:r w:rsidRPr="00A83E64">
        <w:rPr>
          <w:rFonts w:ascii="Verdana" w:hAnsi="Verdana" w:cs="Times New Roman"/>
          <w:color w:val="00000A"/>
          <w:sz w:val="24"/>
          <w:szCs w:val="24"/>
          <w:lang w:val="lt-LT"/>
        </w:rPr>
        <w:t xml:space="preserve">irkimo sąlygų </w:t>
      </w:r>
      <w:r w:rsidR="00D130CF" w:rsidRPr="00A83E64">
        <w:rPr>
          <w:rFonts w:ascii="Verdana" w:hAnsi="Verdana" w:cs="Times New Roman"/>
          <w:color w:val="00000A"/>
          <w:sz w:val="24"/>
          <w:szCs w:val="24"/>
          <w:lang w:val="lt-LT"/>
        </w:rPr>
        <w:t>3</w:t>
      </w:r>
      <w:r w:rsidRPr="00A83E64">
        <w:rPr>
          <w:rFonts w:ascii="Verdana" w:hAnsi="Verdana" w:cs="Times New Roman"/>
          <w:color w:val="00000A"/>
          <w:sz w:val="24"/>
          <w:szCs w:val="24"/>
          <w:lang w:val="lt-LT"/>
        </w:rPr>
        <w:t xml:space="preserve"> priede. </w:t>
      </w:r>
    </w:p>
    <w:p w14:paraId="5140A065" w14:textId="77777777" w:rsidR="00B842BC" w:rsidRDefault="00B842BC" w:rsidP="006A632A">
      <w:pPr>
        <w:pStyle w:val="Body2"/>
        <w:numPr>
          <w:ilvl w:val="1"/>
          <w:numId w:val="67"/>
        </w:numPr>
        <w:tabs>
          <w:tab w:val="left" w:pos="1134"/>
        </w:tabs>
        <w:spacing w:after="0"/>
        <w:ind w:left="0" w:firstLine="720"/>
        <w:rPr>
          <w:rFonts w:ascii="Verdana" w:hAnsi="Verdana"/>
          <w:sz w:val="24"/>
          <w:szCs w:val="24"/>
          <w:lang w:val="lt-LT"/>
        </w:rPr>
      </w:pPr>
      <w:r w:rsidRPr="00A83E64">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375B55A1" w:rsidR="00DF583C" w:rsidRPr="00DF583C" w:rsidRDefault="00DF583C" w:rsidP="006A632A">
      <w:pPr>
        <w:pStyle w:val="Sraopastraipa"/>
        <w:numPr>
          <w:ilvl w:val="1"/>
          <w:numId w:val="67"/>
        </w:numPr>
        <w:tabs>
          <w:tab w:val="left" w:pos="284"/>
          <w:tab w:val="left" w:pos="1276"/>
        </w:tabs>
        <w:spacing w:after="0" w:line="20" w:lineRule="atLeast"/>
        <w:ind w:left="0" w:firstLine="709"/>
        <w:jc w:val="both"/>
        <w:rPr>
          <w:rFonts w:ascii="Verdana" w:hAnsi="Verdana"/>
          <w:sz w:val="24"/>
          <w:szCs w:val="24"/>
        </w:rPr>
      </w:pPr>
      <w:r w:rsidRPr="00DF583C">
        <w:rPr>
          <w:rFonts w:ascii="Verdana" w:hAnsi="Verdana"/>
          <w:sz w:val="24"/>
          <w:szCs w:val="24"/>
        </w:rPr>
        <w:t xml:space="preserve">Prekėms suteikiamas ne trumpesnis kaip </w:t>
      </w:r>
      <w:r w:rsidRPr="00DF583C">
        <w:rPr>
          <w:rFonts w:ascii="Verdana" w:hAnsi="Verdana"/>
          <w:bCs/>
          <w:sz w:val="24"/>
          <w:szCs w:val="24"/>
        </w:rPr>
        <w:t>24 mėnesių garantinis laikotarpis, jei techninėje specifikacijoje (4 priede) nenurodyta kitaip.</w:t>
      </w:r>
      <w:r w:rsidRPr="00DF583C">
        <w:rPr>
          <w:rFonts w:ascii="Verdana" w:hAnsi="Verdana"/>
          <w:sz w:val="24"/>
          <w:szCs w:val="24"/>
        </w:rPr>
        <w:t xml:space="preserve"> </w:t>
      </w:r>
    </w:p>
    <w:p w14:paraId="3756169D" w14:textId="77777777" w:rsidR="00B842BC" w:rsidRPr="00A83E64" w:rsidRDefault="00B842BC" w:rsidP="006A632A">
      <w:pPr>
        <w:pStyle w:val="Body2"/>
        <w:numPr>
          <w:ilvl w:val="1"/>
          <w:numId w:val="67"/>
        </w:numPr>
        <w:tabs>
          <w:tab w:val="left" w:pos="1134"/>
        </w:tabs>
        <w:spacing w:after="0"/>
        <w:ind w:left="0" w:firstLine="720"/>
        <w:rPr>
          <w:rFonts w:ascii="Verdana" w:hAnsi="Verdana"/>
          <w:sz w:val="24"/>
          <w:szCs w:val="24"/>
          <w:lang w:val="lt-LT"/>
        </w:rPr>
      </w:pPr>
      <w:r w:rsidRPr="00A83E64">
        <w:rPr>
          <w:rFonts w:ascii="Verdana" w:eastAsia="Times New Roman" w:hAnsi="Verdana" w:cs="Times New Roman"/>
          <w:sz w:val="24"/>
          <w:szCs w:val="24"/>
          <w:lang w:val="lt-LT"/>
        </w:rPr>
        <w:t>Vykdant pirkimo sutartį, sąskaitos faktūros Perkančiajai organizacijai teikiamos tik elektroniniu būdu:</w:t>
      </w:r>
    </w:p>
    <w:p w14:paraId="7CAE494B" w14:textId="4CEF33B8" w:rsidR="00B842BC" w:rsidRPr="00A83E64" w:rsidRDefault="00B842BC" w:rsidP="006A632A">
      <w:pPr>
        <w:pStyle w:val="Body2"/>
        <w:numPr>
          <w:ilvl w:val="2"/>
          <w:numId w:val="67"/>
        </w:numPr>
        <w:tabs>
          <w:tab w:val="left" w:pos="1134"/>
          <w:tab w:val="left" w:pos="1418"/>
          <w:tab w:val="left" w:pos="1560"/>
        </w:tabs>
        <w:spacing w:after="0"/>
        <w:ind w:left="0" w:firstLine="709"/>
        <w:rPr>
          <w:rFonts w:ascii="Verdana" w:hAnsi="Verdana" w:cs="Times New Roman"/>
          <w:sz w:val="24"/>
          <w:szCs w:val="24"/>
          <w:lang w:val="lt-LT"/>
        </w:rPr>
      </w:pPr>
      <w:r w:rsidRPr="00A83E64">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09027B79" w:rsidR="00B842BC" w:rsidRPr="00A83E64" w:rsidRDefault="00B842BC" w:rsidP="006A632A">
      <w:pPr>
        <w:pStyle w:val="Body2"/>
        <w:numPr>
          <w:ilvl w:val="2"/>
          <w:numId w:val="67"/>
        </w:numPr>
        <w:tabs>
          <w:tab w:val="left" w:pos="1134"/>
          <w:tab w:val="left" w:pos="1418"/>
          <w:tab w:val="left" w:pos="1560"/>
        </w:tabs>
        <w:spacing w:after="0"/>
        <w:ind w:left="0" w:firstLine="709"/>
        <w:rPr>
          <w:rFonts w:ascii="Verdana" w:hAnsi="Verdana" w:cs="Times New Roman"/>
          <w:sz w:val="24"/>
          <w:szCs w:val="24"/>
          <w:lang w:val="lt-LT"/>
        </w:rPr>
      </w:pPr>
      <w:r w:rsidRPr="00A83E64">
        <w:rPr>
          <w:rFonts w:ascii="Verdana" w:eastAsia="Times New Roman" w:hAnsi="Verdana" w:cs="Times New Roman"/>
          <w:sz w:val="24"/>
          <w:szCs w:val="24"/>
          <w:lang w:val="lt-LT"/>
        </w:rPr>
        <w:t xml:space="preserve">Europos elektroninių sąskaitų faktūrų standarto neatitinkančios elektroninės sąskaitos faktūros gali būti teikiamos tik naudojantis informacinės sistemos </w:t>
      </w:r>
      <w:r w:rsidR="00493294">
        <w:rPr>
          <w:rFonts w:ascii="Verdana" w:eastAsia="Times New Roman" w:hAnsi="Verdana" w:cs="Times New Roman"/>
          <w:sz w:val="24"/>
          <w:szCs w:val="24"/>
          <w:lang w:val="lt-LT"/>
        </w:rPr>
        <w:t>SABIS</w:t>
      </w:r>
      <w:r w:rsidRPr="00A83E64">
        <w:rPr>
          <w:rFonts w:ascii="Verdana" w:eastAsia="Times New Roman" w:hAnsi="Verdana" w:cs="Times New Roman"/>
          <w:sz w:val="24"/>
          <w:szCs w:val="24"/>
          <w:lang w:val="lt-LT"/>
        </w:rPr>
        <w:t xml:space="preserve"> priemonėmis;</w:t>
      </w:r>
    </w:p>
    <w:p w14:paraId="10B14A64" w14:textId="31F359E7" w:rsidR="00B842BC" w:rsidRPr="00A83E64" w:rsidRDefault="00B842BC" w:rsidP="006A632A">
      <w:pPr>
        <w:pStyle w:val="Body2"/>
        <w:numPr>
          <w:ilvl w:val="2"/>
          <w:numId w:val="67"/>
        </w:numPr>
        <w:tabs>
          <w:tab w:val="left" w:pos="1134"/>
          <w:tab w:val="left" w:pos="1418"/>
          <w:tab w:val="left" w:pos="1560"/>
        </w:tabs>
        <w:spacing w:after="0"/>
        <w:ind w:left="0" w:firstLine="709"/>
        <w:rPr>
          <w:rFonts w:ascii="Verdana" w:hAnsi="Verdana" w:cs="Times New Roman"/>
          <w:sz w:val="24"/>
          <w:szCs w:val="24"/>
          <w:lang w:val="lt-LT"/>
        </w:rPr>
      </w:pPr>
      <w:r w:rsidRPr="00A83E64">
        <w:rPr>
          <w:rFonts w:ascii="Verdana" w:eastAsia="Times New Roman" w:hAnsi="Verdana" w:cs="Times New Roman"/>
          <w:sz w:val="24"/>
          <w:szCs w:val="24"/>
          <w:lang w:val="lt-LT"/>
        </w:rPr>
        <w:t xml:space="preserve">Perkančioji organizacija elektronines sąskaitas faktūras priima ir apdoroja naudodamasi informacinės sistemos </w:t>
      </w:r>
      <w:r w:rsidR="00493294">
        <w:rPr>
          <w:rFonts w:ascii="Verdana" w:eastAsia="Times New Roman" w:hAnsi="Verdana" w:cs="Times New Roman"/>
          <w:sz w:val="24"/>
          <w:szCs w:val="24"/>
          <w:lang w:val="lt-LT"/>
        </w:rPr>
        <w:t>SABIS</w:t>
      </w:r>
      <w:r w:rsidRPr="00A83E64">
        <w:rPr>
          <w:rFonts w:ascii="Verdana" w:eastAsia="Times New Roman" w:hAnsi="Verdana" w:cs="Times New Roman"/>
          <w:sz w:val="24"/>
          <w:szCs w:val="24"/>
          <w:lang w:val="lt-LT"/>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A83E64">
        <w:rPr>
          <w:rFonts w:ascii="Verdana" w:eastAsia="Times New Roman" w:hAnsi="Verdana" w:cs="Times New Roman"/>
          <w:sz w:val="24"/>
          <w:szCs w:val="24"/>
          <w:lang w:val="lt-LT"/>
        </w:rPr>
        <w:t>u.</w:t>
      </w:r>
    </w:p>
    <w:p w14:paraId="7C7F9B51" w14:textId="3842BD0C" w:rsidR="00B842BC" w:rsidRPr="00A83E64"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A83E64">
        <w:rPr>
          <w:rFonts w:ascii="Verdana" w:eastAsia="Times New Roman" w:hAnsi="Verdana" w:cs="Times New Roman"/>
          <w:sz w:val="24"/>
          <w:szCs w:val="24"/>
          <w:lang w:val="lt-LT"/>
        </w:rPr>
        <w:t>Sutartis</w:t>
      </w:r>
      <w:r w:rsidRPr="00A83E64">
        <w:rPr>
          <w:rFonts w:ascii="Verdana" w:hAnsi="Verdana" w:cs="Times New Roman"/>
          <w:color w:val="00000A"/>
          <w:sz w:val="24"/>
          <w:szCs w:val="24"/>
          <w:lang w:val="lt-LT"/>
        </w:rPr>
        <w:t xml:space="preserve"> </w:t>
      </w:r>
      <w:r w:rsidRPr="00A83E64">
        <w:rPr>
          <w:rFonts w:ascii="Verdana" w:hAnsi="Verdana" w:cs="Times New Roman"/>
          <w:sz w:val="24"/>
          <w:szCs w:val="24"/>
          <w:lang w:val="lt-LT"/>
        </w:rPr>
        <w:t xml:space="preserve">bus sudaroma </w:t>
      </w:r>
      <w:r w:rsidRPr="00A83E64">
        <w:rPr>
          <w:rFonts w:ascii="Verdana" w:hAnsi="Verdana" w:cs="Times New Roman"/>
          <w:b/>
          <w:sz w:val="24"/>
          <w:szCs w:val="24"/>
          <w:lang w:val="lt-LT"/>
        </w:rPr>
        <w:t>elektroninėmis priemonėmis</w:t>
      </w:r>
      <w:r w:rsidRPr="00A83E64">
        <w:rPr>
          <w:rFonts w:ascii="Verdana" w:hAnsi="Verdana" w:cs="Times New Roman"/>
          <w:sz w:val="24"/>
          <w:szCs w:val="24"/>
          <w:lang w:val="lt-LT"/>
        </w:rPr>
        <w:t>.</w:t>
      </w:r>
      <w:bookmarkStart w:id="74" w:name="_Toc488998683"/>
      <w:bookmarkEnd w:id="74"/>
    </w:p>
    <w:p w14:paraId="476782F9" w14:textId="77777777" w:rsidR="00B842BC" w:rsidRPr="00A83E64" w:rsidRDefault="00B842BC" w:rsidP="00B842BC">
      <w:pPr>
        <w:pStyle w:val="Body2"/>
        <w:rPr>
          <w:rFonts w:ascii="Verdana" w:hAnsi="Verdana"/>
          <w:color w:val="00000A"/>
          <w:sz w:val="24"/>
          <w:szCs w:val="24"/>
          <w:lang w:val="lt-LT"/>
        </w:rPr>
      </w:pPr>
    </w:p>
    <w:p w14:paraId="69CC3242" w14:textId="77777777" w:rsidR="0019775F" w:rsidRPr="00A83E64" w:rsidRDefault="0019775F" w:rsidP="006A632A">
      <w:pPr>
        <w:pStyle w:val="Body2"/>
        <w:numPr>
          <w:ilvl w:val="0"/>
          <w:numId w:val="67"/>
        </w:numPr>
        <w:jc w:val="center"/>
        <w:rPr>
          <w:rFonts w:ascii="Verdana" w:hAnsi="Verdana"/>
          <w:b/>
          <w:bCs/>
          <w:sz w:val="24"/>
          <w:szCs w:val="24"/>
          <w:lang w:val="lt-LT"/>
        </w:rPr>
      </w:pPr>
      <w:bookmarkStart w:id="75" w:name="_Toc132197478"/>
      <w:r w:rsidRPr="00A83E64">
        <w:rPr>
          <w:rFonts w:ascii="Verdana" w:hAnsi="Verdana"/>
          <w:b/>
          <w:bCs/>
          <w:sz w:val="24"/>
          <w:szCs w:val="24"/>
          <w:lang w:val="lt-LT"/>
        </w:rPr>
        <w:t>ASMENS DUOMENŲ TVARKYMAS</w:t>
      </w:r>
      <w:bookmarkEnd w:id="75"/>
    </w:p>
    <w:p w14:paraId="59B10915" w14:textId="77777777" w:rsidR="0019775F" w:rsidRPr="00A83E64" w:rsidRDefault="0019775F" w:rsidP="0019775F">
      <w:pPr>
        <w:pStyle w:val="Body2"/>
        <w:rPr>
          <w:rFonts w:ascii="Verdana" w:hAnsi="Verdana"/>
          <w:sz w:val="24"/>
          <w:szCs w:val="24"/>
          <w:lang w:val="lt-LT"/>
        </w:rPr>
      </w:pPr>
    </w:p>
    <w:p w14:paraId="77B6552D" w14:textId="024E2411" w:rsidR="0019775F" w:rsidRPr="00A83E64" w:rsidRDefault="0019775F" w:rsidP="0019775F">
      <w:pPr>
        <w:pStyle w:val="Body2"/>
        <w:tabs>
          <w:tab w:val="left" w:pos="1418"/>
        </w:tabs>
        <w:ind w:firstLine="709"/>
        <w:rPr>
          <w:rFonts w:ascii="Verdana" w:hAnsi="Verdana"/>
          <w:sz w:val="24"/>
          <w:szCs w:val="24"/>
          <w:lang w:val="lt-LT"/>
        </w:rPr>
      </w:pPr>
      <w:r w:rsidRPr="00A83E64">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A83E64" w:rsidRDefault="0019775F" w:rsidP="0019775F">
      <w:pPr>
        <w:pStyle w:val="Body2"/>
        <w:tabs>
          <w:tab w:val="left" w:pos="1418"/>
        </w:tabs>
        <w:ind w:firstLine="709"/>
        <w:rPr>
          <w:rFonts w:ascii="Verdana" w:hAnsi="Verdana"/>
          <w:sz w:val="24"/>
          <w:szCs w:val="24"/>
          <w:lang w:val="lt-LT"/>
        </w:rPr>
      </w:pPr>
      <w:r w:rsidRPr="00A83E64">
        <w:rPr>
          <w:rFonts w:ascii="Verdana" w:hAnsi="Verdana"/>
          <w:sz w:val="24"/>
          <w:szCs w:val="24"/>
          <w:lang w:val="lt-LT"/>
        </w:rPr>
        <w:t>16.2. Nurodytais pagrindais bus tvarkomi tiesiogiai tiekėjų pateikti asmens duomenys.</w:t>
      </w:r>
    </w:p>
    <w:p w14:paraId="615B24C9" w14:textId="59BBA8BF" w:rsidR="0019775F" w:rsidRPr="00A83E64" w:rsidRDefault="0019775F" w:rsidP="0019775F">
      <w:pPr>
        <w:pStyle w:val="Body2"/>
        <w:tabs>
          <w:tab w:val="left" w:pos="1418"/>
        </w:tabs>
        <w:ind w:firstLine="709"/>
        <w:rPr>
          <w:rFonts w:ascii="Verdana" w:hAnsi="Verdana"/>
          <w:sz w:val="24"/>
          <w:szCs w:val="24"/>
          <w:lang w:val="lt-LT"/>
        </w:rPr>
      </w:pPr>
      <w:r w:rsidRPr="00A83E64">
        <w:rPr>
          <w:rFonts w:ascii="Verdana" w:hAnsi="Verdana"/>
          <w:sz w:val="24"/>
          <w:szCs w:val="24"/>
          <w:lang w:val="lt-LT"/>
        </w:rPr>
        <w:lastRenderedPageBreak/>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A83E64" w:rsidRDefault="0019775F" w:rsidP="0019775F">
      <w:pPr>
        <w:pStyle w:val="Body2"/>
        <w:tabs>
          <w:tab w:val="left" w:pos="1418"/>
        </w:tabs>
        <w:ind w:firstLine="709"/>
        <w:rPr>
          <w:rFonts w:ascii="Verdana" w:hAnsi="Verdana"/>
          <w:sz w:val="24"/>
          <w:szCs w:val="24"/>
          <w:lang w:val="lt-LT"/>
        </w:rPr>
      </w:pPr>
      <w:r w:rsidRPr="00A83E64">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A83E64" w:rsidRDefault="0019775F" w:rsidP="0019775F">
      <w:pPr>
        <w:pStyle w:val="Body2"/>
        <w:tabs>
          <w:tab w:val="left" w:pos="1418"/>
        </w:tabs>
        <w:ind w:firstLine="709"/>
        <w:rPr>
          <w:rFonts w:ascii="Verdana" w:hAnsi="Verdana"/>
          <w:sz w:val="24"/>
          <w:szCs w:val="24"/>
          <w:lang w:val="lt-LT"/>
        </w:rPr>
      </w:pPr>
      <w:r w:rsidRPr="00A83E64">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A83E64" w:rsidRDefault="0019775F" w:rsidP="00B842BC">
      <w:pPr>
        <w:pStyle w:val="Body2"/>
        <w:rPr>
          <w:rFonts w:ascii="Verdana" w:hAnsi="Verdana"/>
          <w:color w:val="00000A"/>
          <w:sz w:val="24"/>
          <w:szCs w:val="24"/>
          <w:lang w:val="lt-LT"/>
        </w:rPr>
        <w:sectPr w:rsidR="0019775F" w:rsidRPr="00A83E64"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77777777" w:rsidR="00EA7ED8" w:rsidRPr="00A83E64" w:rsidRDefault="00B842BC" w:rsidP="00EA7ED8">
      <w:pPr>
        <w:pStyle w:val="Body2"/>
        <w:ind w:left="567" w:firstLine="4253"/>
        <w:jc w:val="right"/>
        <w:rPr>
          <w:rFonts w:ascii="Verdana" w:hAnsi="Verdana"/>
          <w:bCs/>
          <w:sz w:val="24"/>
          <w:szCs w:val="24"/>
          <w:lang w:val="lt-LT"/>
        </w:rPr>
      </w:pPr>
      <w:r w:rsidRPr="00A83E64">
        <w:rPr>
          <w:rFonts w:ascii="Verdana" w:hAnsi="Verdana"/>
          <w:bCs/>
          <w:sz w:val="24"/>
          <w:szCs w:val="24"/>
          <w:lang w:val="lt-LT"/>
        </w:rPr>
        <w:lastRenderedPageBreak/>
        <w:t>Pirkimo sąlygų 1 priedas</w:t>
      </w:r>
      <w:r w:rsidR="00EA7ED8" w:rsidRPr="00A83E64">
        <w:rPr>
          <w:rFonts w:ascii="Verdana" w:hAnsi="Verdana"/>
          <w:bCs/>
          <w:sz w:val="24"/>
          <w:szCs w:val="24"/>
          <w:lang w:val="lt-LT"/>
        </w:rPr>
        <w:t xml:space="preserve"> </w:t>
      </w:r>
    </w:p>
    <w:p w14:paraId="40F57BA2" w14:textId="5147E76F" w:rsidR="00B842BC" w:rsidRPr="00A83E64" w:rsidRDefault="00EA7ED8" w:rsidP="00EA7ED8">
      <w:pPr>
        <w:pStyle w:val="Body2"/>
        <w:ind w:left="567" w:firstLine="4253"/>
        <w:jc w:val="right"/>
        <w:rPr>
          <w:rFonts w:ascii="Verdana" w:hAnsi="Verdana"/>
          <w:bCs/>
          <w:sz w:val="24"/>
          <w:szCs w:val="24"/>
          <w:lang w:val="lt-LT"/>
        </w:rPr>
      </w:pPr>
      <w:r w:rsidRPr="00A83E64">
        <w:rPr>
          <w:rFonts w:ascii="Verdana" w:hAnsi="Verdana"/>
          <w:bCs/>
          <w:sz w:val="24"/>
          <w:szCs w:val="24"/>
          <w:lang w:val="lt-LT"/>
        </w:rPr>
        <w:t>„Pasiūlymo forma“</w:t>
      </w:r>
    </w:p>
    <w:p w14:paraId="4E867A6B" w14:textId="77777777" w:rsidR="00EA7ED8" w:rsidRPr="00A83E64" w:rsidRDefault="00EA7ED8" w:rsidP="00EA7ED8">
      <w:pPr>
        <w:pStyle w:val="Body2"/>
        <w:ind w:left="567" w:firstLine="4253"/>
        <w:jc w:val="right"/>
        <w:rPr>
          <w:rFonts w:ascii="Verdana" w:hAnsi="Verdana"/>
          <w:bCs/>
          <w:sz w:val="24"/>
          <w:szCs w:val="24"/>
          <w:lang w:val="lt-LT"/>
        </w:rPr>
      </w:pPr>
    </w:p>
    <w:p w14:paraId="2494BA0A" w14:textId="77777777" w:rsidR="00B842BC" w:rsidRPr="00A83E64" w:rsidRDefault="00B842BC" w:rsidP="00B842BC">
      <w:pPr>
        <w:ind w:right="-178"/>
        <w:jc w:val="center"/>
        <w:rPr>
          <w:rFonts w:ascii="Verdana" w:eastAsia="Times New Roman" w:hAnsi="Verdana"/>
        </w:rPr>
      </w:pPr>
      <w:r w:rsidRPr="00A83E64">
        <w:rPr>
          <w:rFonts w:ascii="Verdana" w:eastAsia="Times New Roman" w:hAnsi="Verdana"/>
        </w:rPr>
        <w:t>Herbas arba prekių ženklas</w:t>
      </w:r>
    </w:p>
    <w:p w14:paraId="78B1D058" w14:textId="77777777" w:rsidR="00B842BC" w:rsidRPr="00A83E64" w:rsidRDefault="00B842BC" w:rsidP="00B842BC">
      <w:pPr>
        <w:ind w:right="-178"/>
        <w:jc w:val="center"/>
        <w:rPr>
          <w:rFonts w:ascii="Verdana" w:eastAsia="Times New Roman" w:hAnsi="Verdana"/>
        </w:rPr>
      </w:pPr>
    </w:p>
    <w:p w14:paraId="5892C172" w14:textId="77777777" w:rsidR="00B842BC" w:rsidRPr="00A83E64" w:rsidRDefault="00B842BC" w:rsidP="00B842BC">
      <w:pPr>
        <w:ind w:right="-178"/>
        <w:jc w:val="center"/>
        <w:rPr>
          <w:rFonts w:ascii="Verdana" w:eastAsia="Times New Roman" w:hAnsi="Verdana"/>
        </w:rPr>
      </w:pPr>
      <w:r w:rsidRPr="00A83E64">
        <w:rPr>
          <w:rFonts w:ascii="Verdana" w:eastAsia="Times New Roman" w:hAnsi="Verdana"/>
        </w:rPr>
        <w:t>(Teikėjo pavadinimas)</w:t>
      </w:r>
    </w:p>
    <w:p w14:paraId="11140776" w14:textId="77777777" w:rsidR="00B842BC" w:rsidRPr="00A83E64" w:rsidRDefault="00B842BC" w:rsidP="00B842BC">
      <w:pPr>
        <w:ind w:right="-178"/>
        <w:jc w:val="center"/>
        <w:rPr>
          <w:rFonts w:ascii="Verdana" w:eastAsia="Times New Roman" w:hAnsi="Verdana"/>
        </w:rPr>
      </w:pPr>
    </w:p>
    <w:p w14:paraId="486EF390" w14:textId="77777777" w:rsidR="00B842BC" w:rsidRPr="00A83E64" w:rsidRDefault="00B842BC" w:rsidP="00B842BC">
      <w:pPr>
        <w:ind w:right="-178"/>
        <w:jc w:val="center"/>
        <w:rPr>
          <w:rFonts w:ascii="Verdana" w:eastAsia="Times New Roman" w:hAnsi="Verdana"/>
          <w:sz w:val="22"/>
          <w:szCs w:val="22"/>
        </w:rPr>
      </w:pPr>
      <w:r w:rsidRPr="00A83E64">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83E64" w:rsidRDefault="00B842BC" w:rsidP="00B842BC">
      <w:pPr>
        <w:jc w:val="right"/>
        <w:rPr>
          <w:rFonts w:ascii="Verdana" w:eastAsia="Times New Roman" w:hAnsi="Verdana"/>
        </w:rPr>
      </w:pPr>
    </w:p>
    <w:p w14:paraId="3B0A9F26" w14:textId="1147E589" w:rsidR="00B842BC" w:rsidRPr="00A83E64" w:rsidRDefault="00B842BC" w:rsidP="00BF41BF">
      <w:pPr>
        <w:tabs>
          <w:tab w:val="center" w:pos="2520"/>
        </w:tabs>
        <w:jc w:val="both"/>
        <w:rPr>
          <w:rFonts w:ascii="Verdana" w:eastAsia="Times New Roman" w:hAnsi="Verdana"/>
          <w:bCs/>
        </w:rPr>
      </w:pPr>
      <w:r w:rsidRPr="00A83E64">
        <w:rPr>
          <w:rFonts w:ascii="Verdana" w:eastAsia="Times New Roman" w:hAnsi="Verdana"/>
          <w:bCs/>
        </w:rPr>
        <w:t>Marijampolės savivaldybės administracijai</w:t>
      </w:r>
    </w:p>
    <w:p w14:paraId="4E31597F" w14:textId="77777777" w:rsidR="006C23AA" w:rsidRPr="00A83E64" w:rsidRDefault="006C23AA" w:rsidP="00B842BC">
      <w:pPr>
        <w:pStyle w:val="Body2"/>
        <w:ind w:left="567" w:hanging="567"/>
        <w:jc w:val="center"/>
        <w:rPr>
          <w:rFonts w:ascii="Verdana" w:hAnsi="Verdana"/>
          <w:b/>
          <w:sz w:val="24"/>
          <w:szCs w:val="24"/>
          <w:lang w:val="lt-LT"/>
        </w:rPr>
      </w:pPr>
    </w:p>
    <w:p w14:paraId="21884F2C" w14:textId="77777777" w:rsidR="00B842BC" w:rsidRPr="00A83E64" w:rsidRDefault="00B842BC" w:rsidP="00B842BC">
      <w:pPr>
        <w:pStyle w:val="Body2"/>
        <w:ind w:left="567" w:hanging="567"/>
        <w:jc w:val="center"/>
        <w:rPr>
          <w:rFonts w:ascii="Verdana" w:hAnsi="Verdana"/>
          <w:sz w:val="24"/>
          <w:szCs w:val="24"/>
          <w:lang w:val="lt-LT"/>
        </w:rPr>
      </w:pPr>
      <w:r w:rsidRPr="00A83E64">
        <w:rPr>
          <w:rFonts w:ascii="Verdana" w:hAnsi="Verdana"/>
          <w:b/>
          <w:sz w:val="24"/>
          <w:szCs w:val="24"/>
          <w:lang w:val="lt-LT"/>
        </w:rPr>
        <w:t>PASIŪLYMAS</w:t>
      </w:r>
    </w:p>
    <w:p w14:paraId="205CDE3F" w14:textId="5995F3CF" w:rsidR="00B842BC" w:rsidRPr="00A83E64" w:rsidRDefault="00807F12" w:rsidP="00807F12">
      <w:pPr>
        <w:jc w:val="center"/>
        <w:rPr>
          <w:rFonts w:ascii="Verdana" w:hAnsi="Verdana"/>
          <w:b/>
        </w:rPr>
      </w:pPr>
      <w:r w:rsidRPr="00A83E64">
        <w:rPr>
          <w:rFonts w:ascii="Verdana" w:eastAsia="Times New Roman" w:hAnsi="Verdana"/>
          <w:b/>
          <w:bCs/>
          <w:caps/>
          <w:color w:val="000000"/>
          <w:spacing w:val="4"/>
        </w:rPr>
        <w:t xml:space="preserve">DĖL </w:t>
      </w:r>
      <w:r w:rsidR="00696FA0">
        <w:rPr>
          <w:rFonts w:ascii="Verdana" w:eastAsia="Times New Roman" w:hAnsi="Verdana"/>
          <w:b/>
          <w:bCs/>
          <w:caps/>
          <w:color w:val="000000"/>
          <w:spacing w:val="4"/>
        </w:rPr>
        <w:t xml:space="preserve">LABORATORINIŲ BALDŲ </w:t>
      </w:r>
    </w:p>
    <w:p w14:paraId="25C6C9FD" w14:textId="77777777" w:rsidR="00B842BC" w:rsidRPr="00A83E64" w:rsidRDefault="00B842BC" w:rsidP="00B842BC">
      <w:pPr>
        <w:shd w:val="clear" w:color="auto" w:fill="FFFFFF"/>
        <w:jc w:val="center"/>
        <w:rPr>
          <w:rFonts w:ascii="Verdana" w:hAnsi="Verdana"/>
          <w:b/>
          <w:bCs/>
          <w:lang w:eastAsia="lt-LT"/>
        </w:rPr>
      </w:pPr>
      <w:r w:rsidRPr="00A83E64">
        <w:rPr>
          <w:rFonts w:ascii="Verdana" w:hAnsi="Verdana"/>
          <w:lang w:eastAsia="lt-LT"/>
        </w:rPr>
        <w:t>____________Nr.______</w:t>
      </w:r>
    </w:p>
    <w:p w14:paraId="563FC41A" w14:textId="77777777" w:rsidR="00B842BC" w:rsidRPr="00A83E64" w:rsidRDefault="00B842BC" w:rsidP="00B842BC">
      <w:pPr>
        <w:shd w:val="clear" w:color="auto" w:fill="FFFFFF"/>
        <w:ind w:left="3600"/>
        <w:rPr>
          <w:rFonts w:ascii="Verdana" w:hAnsi="Verdana"/>
          <w:bCs/>
          <w:lang w:eastAsia="lt-LT"/>
        </w:rPr>
      </w:pPr>
      <w:r w:rsidRPr="00A83E64">
        <w:rPr>
          <w:rFonts w:ascii="Verdana" w:hAnsi="Verdana"/>
          <w:bCs/>
          <w:lang w:eastAsia="lt-LT"/>
        </w:rPr>
        <w:tab/>
        <w:t xml:space="preserve">         (Data)</w:t>
      </w:r>
    </w:p>
    <w:p w14:paraId="67530770" w14:textId="77777777" w:rsidR="00B842BC" w:rsidRPr="00A83E64" w:rsidRDefault="00B842BC" w:rsidP="00B842BC">
      <w:pPr>
        <w:shd w:val="clear" w:color="auto" w:fill="FFFFFF"/>
        <w:jc w:val="center"/>
        <w:rPr>
          <w:rFonts w:ascii="Verdana" w:hAnsi="Verdana"/>
          <w:bCs/>
          <w:lang w:eastAsia="lt-LT"/>
        </w:rPr>
      </w:pPr>
      <w:r w:rsidRPr="00A83E64">
        <w:rPr>
          <w:rFonts w:ascii="Verdana" w:hAnsi="Verdana"/>
          <w:bCs/>
          <w:lang w:eastAsia="lt-LT"/>
        </w:rPr>
        <w:t>_____________</w:t>
      </w:r>
    </w:p>
    <w:p w14:paraId="77514666" w14:textId="77777777" w:rsidR="00B842BC" w:rsidRPr="00A83E64" w:rsidRDefault="00B842BC" w:rsidP="00B842BC">
      <w:pPr>
        <w:shd w:val="clear" w:color="auto" w:fill="FFFFFF"/>
        <w:jc w:val="center"/>
        <w:rPr>
          <w:rFonts w:ascii="Verdana" w:hAnsi="Verdana"/>
          <w:bCs/>
          <w:lang w:eastAsia="lt-LT"/>
        </w:rPr>
      </w:pPr>
      <w:r w:rsidRPr="00A83E64">
        <w:rPr>
          <w:rFonts w:ascii="Verdana" w:hAnsi="Verdana"/>
          <w:bCs/>
          <w:lang w:eastAsia="lt-LT"/>
        </w:rPr>
        <w:t>( vieta)</w:t>
      </w:r>
    </w:p>
    <w:p w14:paraId="0406BAC8" w14:textId="77777777" w:rsidR="00B842BC" w:rsidRPr="00A83E64" w:rsidRDefault="00B842BC" w:rsidP="00B842BC">
      <w:pPr>
        <w:shd w:val="clear" w:color="auto" w:fill="FFFFFF"/>
        <w:jc w:val="center"/>
        <w:rPr>
          <w:rFonts w:ascii="Verdana" w:hAnsi="Verdana"/>
          <w:bCs/>
          <w:lang w:eastAsia="lt-LT"/>
        </w:rPr>
      </w:pPr>
    </w:p>
    <w:p w14:paraId="11384AB9" w14:textId="77777777" w:rsidR="00B842BC" w:rsidRPr="00A83E64" w:rsidRDefault="00B842BC">
      <w:pPr>
        <w:pStyle w:val="Sraopastraipa"/>
        <w:numPr>
          <w:ilvl w:val="0"/>
          <w:numId w:val="12"/>
        </w:numPr>
        <w:spacing w:after="0" w:line="240" w:lineRule="auto"/>
        <w:ind w:left="0" w:firstLine="851"/>
        <w:contextualSpacing w:val="0"/>
        <w:jc w:val="center"/>
        <w:rPr>
          <w:rFonts w:ascii="Verdana" w:hAnsi="Verdana"/>
          <w:b/>
          <w:bCs/>
          <w:sz w:val="24"/>
          <w:szCs w:val="24"/>
        </w:rPr>
      </w:pPr>
      <w:r w:rsidRPr="00A83E64">
        <w:rPr>
          <w:rFonts w:ascii="Verdana" w:hAnsi="Verdana"/>
          <w:b/>
          <w:bCs/>
          <w:sz w:val="24"/>
          <w:szCs w:val="24"/>
        </w:rPr>
        <w:t>INFORMACIJA APIE TIEKĖJĄ (TIEKĖJŲ GRUPĖS NARIUS)</w:t>
      </w:r>
    </w:p>
    <w:p w14:paraId="37975A4C" w14:textId="77777777" w:rsidR="00B842BC" w:rsidRPr="00A83E64" w:rsidRDefault="00B842BC" w:rsidP="00B842BC">
      <w:pPr>
        <w:shd w:val="clear" w:color="auto" w:fill="FFFFFF"/>
        <w:jc w:val="center"/>
        <w:rPr>
          <w:rFonts w:ascii="Verdana" w:hAnsi="Verdana"/>
          <w:bCs/>
          <w:lang w:eastAsia="lt-LT"/>
        </w:rPr>
      </w:pPr>
    </w:p>
    <w:p w14:paraId="446FED33" w14:textId="77777777" w:rsidR="00B842BC" w:rsidRPr="00A83E64" w:rsidRDefault="00B842BC" w:rsidP="00B842B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A83E64" w14:paraId="7C465AC3" w14:textId="77777777" w:rsidTr="0077631A">
        <w:trPr>
          <w:jc w:val="center"/>
        </w:trPr>
        <w:tc>
          <w:tcPr>
            <w:tcW w:w="5852" w:type="dxa"/>
          </w:tcPr>
          <w:p w14:paraId="14EBA455" w14:textId="77777777" w:rsidR="00B842BC" w:rsidRPr="00A83E64" w:rsidRDefault="00B842BC" w:rsidP="0077631A">
            <w:pPr>
              <w:rPr>
                <w:rFonts w:ascii="Verdana" w:hAnsi="Verdana"/>
                <w:i/>
                <w:lang w:eastAsia="lt-LT"/>
              </w:rPr>
            </w:pPr>
            <w:r w:rsidRPr="00A83E64">
              <w:rPr>
                <w:rFonts w:ascii="Verdana" w:hAnsi="Verdana"/>
                <w:lang w:eastAsia="lt-LT"/>
              </w:rPr>
              <w:t xml:space="preserve">Tiekėjo pavadinimas </w:t>
            </w:r>
            <w:r w:rsidRPr="00A83E64">
              <w:rPr>
                <w:rFonts w:ascii="Verdana" w:hAnsi="Verdana"/>
                <w:i/>
                <w:lang w:eastAsia="lt-LT"/>
              </w:rPr>
              <w:t>/Jeigu dalyvauja ūkio subjektų grupė, surašomi visi dalyvių pavadinimai/</w:t>
            </w:r>
          </w:p>
        </w:tc>
        <w:tc>
          <w:tcPr>
            <w:tcW w:w="4432" w:type="dxa"/>
          </w:tcPr>
          <w:p w14:paraId="2F0C0C73" w14:textId="77777777" w:rsidR="00B842BC" w:rsidRPr="00A83E64" w:rsidRDefault="00B842BC" w:rsidP="0077631A">
            <w:pPr>
              <w:jc w:val="both"/>
              <w:rPr>
                <w:rFonts w:ascii="Verdana" w:hAnsi="Verdana"/>
                <w:lang w:eastAsia="lt-LT"/>
              </w:rPr>
            </w:pPr>
          </w:p>
        </w:tc>
      </w:tr>
      <w:tr w:rsidR="00B842BC" w:rsidRPr="00A83E64" w14:paraId="6BA235B6" w14:textId="77777777" w:rsidTr="0077631A">
        <w:trPr>
          <w:jc w:val="center"/>
        </w:trPr>
        <w:tc>
          <w:tcPr>
            <w:tcW w:w="5852" w:type="dxa"/>
          </w:tcPr>
          <w:p w14:paraId="3214D384" w14:textId="77777777" w:rsidR="00B842BC" w:rsidRPr="00A83E64" w:rsidRDefault="00B842BC" w:rsidP="0077631A">
            <w:pPr>
              <w:jc w:val="both"/>
              <w:rPr>
                <w:rFonts w:ascii="Verdana" w:hAnsi="Verdana"/>
                <w:lang w:eastAsia="lt-LT"/>
              </w:rPr>
            </w:pPr>
            <w:r w:rsidRPr="00A83E64">
              <w:rPr>
                <w:rFonts w:ascii="Verdana" w:hAnsi="Verdana"/>
                <w:lang w:eastAsia="lt-LT"/>
              </w:rPr>
              <w:t xml:space="preserve">Tiekėjo adresas </w:t>
            </w:r>
            <w:r w:rsidRPr="00A83E64">
              <w:rPr>
                <w:rFonts w:ascii="Verdana" w:hAnsi="Verdana"/>
                <w:i/>
                <w:lang w:eastAsia="lt-LT"/>
              </w:rPr>
              <w:t>/Jeigu dalyvauja ūkio subjektų grupė, surašomi visi dalyvių adresai/</w:t>
            </w:r>
          </w:p>
        </w:tc>
        <w:tc>
          <w:tcPr>
            <w:tcW w:w="4432" w:type="dxa"/>
          </w:tcPr>
          <w:p w14:paraId="64033F59" w14:textId="77777777" w:rsidR="00B842BC" w:rsidRPr="00A83E64" w:rsidRDefault="00B842BC" w:rsidP="0077631A">
            <w:pPr>
              <w:jc w:val="both"/>
              <w:rPr>
                <w:rFonts w:ascii="Verdana" w:hAnsi="Verdana"/>
                <w:lang w:eastAsia="lt-LT"/>
              </w:rPr>
            </w:pPr>
          </w:p>
        </w:tc>
      </w:tr>
      <w:tr w:rsidR="00B842BC" w:rsidRPr="00A83E64" w14:paraId="5D0548CE" w14:textId="77777777" w:rsidTr="0077631A">
        <w:trPr>
          <w:jc w:val="center"/>
        </w:trPr>
        <w:tc>
          <w:tcPr>
            <w:tcW w:w="5852" w:type="dxa"/>
          </w:tcPr>
          <w:p w14:paraId="48F37509" w14:textId="77777777" w:rsidR="00B842BC" w:rsidRPr="00A83E64" w:rsidRDefault="00B842BC" w:rsidP="0077631A">
            <w:pPr>
              <w:jc w:val="both"/>
              <w:rPr>
                <w:rFonts w:ascii="Verdana" w:hAnsi="Verdana"/>
                <w:lang w:eastAsia="lt-LT"/>
              </w:rPr>
            </w:pPr>
            <w:r w:rsidRPr="00A83E64">
              <w:rPr>
                <w:rFonts w:ascii="Verdana" w:hAnsi="Verdana"/>
                <w:lang w:eastAsia="lt-LT"/>
              </w:rPr>
              <w:t xml:space="preserve">Tiekėjo įmonės kodas </w:t>
            </w:r>
            <w:r w:rsidRPr="00A83E64">
              <w:rPr>
                <w:rFonts w:ascii="Verdana" w:hAnsi="Verdana"/>
                <w:i/>
                <w:lang w:eastAsia="lt-LT"/>
              </w:rPr>
              <w:t>/Jeigu dalyvauja ūkio subjektų grupė, surašomi visi dalyvių įmonės kodai/</w:t>
            </w:r>
          </w:p>
        </w:tc>
        <w:tc>
          <w:tcPr>
            <w:tcW w:w="4432" w:type="dxa"/>
          </w:tcPr>
          <w:p w14:paraId="3EDDC617" w14:textId="77777777" w:rsidR="00B842BC" w:rsidRPr="00A83E64" w:rsidRDefault="00B842BC" w:rsidP="0077631A">
            <w:pPr>
              <w:jc w:val="both"/>
              <w:rPr>
                <w:rFonts w:ascii="Verdana" w:hAnsi="Verdana"/>
                <w:lang w:eastAsia="lt-LT"/>
              </w:rPr>
            </w:pPr>
          </w:p>
        </w:tc>
      </w:tr>
      <w:tr w:rsidR="00B842BC" w:rsidRPr="00A83E64" w14:paraId="0F15861F" w14:textId="77777777" w:rsidTr="0077631A">
        <w:trPr>
          <w:jc w:val="center"/>
        </w:trPr>
        <w:tc>
          <w:tcPr>
            <w:tcW w:w="5852" w:type="dxa"/>
          </w:tcPr>
          <w:p w14:paraId="2EC6E89E" w14:textId="77777777" w:rsidR="00B842BC" w:rsidRPr="00A83E64" w:rsidRDefault="00B842BC" w:rsidP="0077631A">
            <w:pPr>
              <w:jc w:val="both"/>
              <w:rPr>
                <w:rFonts w:ascii="Verdana" w:hAnsi="Verdana"/>
                <w:lang w:eastAsia="lt-LT"/>
              </w:rPr>
            </w:pPr>
            <w:r w:rsidRPr="00A83E64">
              <w:rPr>
                <w:rFonts w:ascii="Verdana" w:hAnsi="Verdana"/>
                <w:lang w:eastAsia="lt-LT"/>
              </w:rPr>
              <w:t xml:space="preserve">Tiekėjo banko rekvizitai </w:t>
            </w:r>
            <w:r w:rsidRPr="00A83E64">
              <w:rPr>
                <w:rFonts w:ascii="Verdana" w:hAnsi="Verdana"/>
                <w:i/>
                <w:lang w:eastAsia="lt-LT"/>
              </w:rPr>
              <w:t>/Jeigu dalyvauja ūkio subjektų grupė, surašomi visi dalyvių banko rekvizitai/</w:t>
            </w:r>
          </w:p>
        </w:tc>
        <w:tc>
          <w:tcPr>
            <w:tcW w:w="4432" w:type="dxa"/>
          </w:tcPr>
          <w:p w14:paraId="1FD6D0D0" w14:textId="77777777" w:rsidR="00B842BC" w:rsidRPr="00A83E64" w:rsidRDefault="00B842BC" w:rsidP="0077631A">
            <w:pPr>
              <w:jc w:val="both"/>
              <w:rPr>
                <w:rFonts w:ascii="Verdana" w:hAnsi="Verdana"/>
                <w:lang w:eastAsia="lt-LT"/>
              </w:rPr>
            </w:pPr>
          </w:p>
        </w:tc>
      </w:tr>
      <w:tr w:rsidR="00B842BC" w:rsidRPr="00A83E64" w14:paraId="5566B53F" w14:textId="77777777" w:rsidTr="0077631A">
        <w:trPr>
          <w:jc w:val="center"/>
        </w:trPr>
        <w:tc>
          <w:tcPr>
            <w:tcW w:w="5852" w:type="dxa"/>
          </w:tcPr>
          <w:p w14:paraId="47C6FC79" w14:textId="77777777" w:rsidR="00B842BC" w:rsidRPr="00A83E64" w:rsidRDefault="00B842BC" w:rsidP="0077631A">
            <w:pPr>
              <w:jc w:val="both"/>
              <w:rPr>
                <w:rFonts w:ascii="Verdana" w:hAnsi="Verdana"/>
                <w:lang w:eastAsia="lt-LT"/>
              </w:rPr>
            </w:pPr>
            <w:r w:rsidRPr="00A83E64">
              <w:rPr>
                <w:rFonts w:ascii="Verdana" w:hAnsi="Verdana"/>
                <w:lang w:eastAsia="lt-LT"/>
              </w:rPr>
              <w:t xml:space="preserve">Tiekėjo PVM mokėtojo kodas </w:t>
            </w:r>
            <w:r w:rsidRPr="00A83E64">
              <w:rPr>
                <w:rFonts w:ascii="Verdana" w:hAnsi="Verdana"/>
                <w:i/>
                <w:lang w:eastAsia="lt-LT"/>
              </w:rPr>
              <w:t>/Jeigu dalyvauja ūkio subjektų grupė, surašomi visi dalyvių PVM mokėtojų kodai/</w:t>
            </w:r>
          </w:p>
        </w:tc>
        <w:tc>
          <w:tcPr>
            <w:tcW w:w="4432" w:type="dxa"/>
          </w:tcPr>
          <w:p w14:paraId="37D0840D" w14:textId="77777777" w:rsidR="00B842BC" w:rsidRPr="00A83E64" w:rsidRDefault="00B842BC" w:rsidP="0077631A">
            <w:pPr>
              <w:jc w:val="both"/>
              <w:rPr>
                <w:rFonts w:ascii="Verdana" w:hAnsi="Verdana"/>
                <w:lang w:eastAsia="lt-LT"/>
              </w:rPr>
            </w:pPr>
          </w:p>
        </w:tc>
      </w:tr>
      <w:tr w:rsidR="00B842BC" w:rsidRPr="00A83E64" w14:paraId="4C4C2FCB" w14:textId="77777777" w:rsidTr="0077631A">
        <w:trPr>
          <w:jc w:val="center"/>
        </w:trPr>
        <w:tc>
          <w:tcPr>
            <w:tcW w:w="5852" w:type="dxa"/>
          </w:tcPr>
          <w:p w14:paraId="60441983" w14:textId="77777777" w:rsidR="00B842BC" w:rsidRPr="00A83E64" w:rsidRDefault="00B842BC" w:rsidP="0077631A">
            <w:pPr>
              <w:jc w:val="both"/>
              <w:rPr>
                <w:rFonts w:ascii="Verdana" w:hAnsi="Verdana"/>
                <w:lang w:eastAsia="lt-LT"/>
              </w:rPr>
            </w:pPr>
            <w:r w:rsidRPr="00A83E64">
              <w:rPr>
                <w:rFonts w:ascii="Verdana" w:hAnsi="Verdana"/>
                <w:lang w:eastAsia="lt-LT"/>
              </w:rPr>
              <w:t xml:space="preserve">Telefono numeris </w:t>
            </w:r>
            <w:r w:rsidRPr="00A83E64">
              <w:rPr>
                <w:rFonts w:ascii="Verdana" w:hAnsi="Verdana"/>
                <w:i/>
                <w:lang w:eastAsia="lt-LT"/>
              </w:rPr>
              <w:t>/Jeigu dalyvauja ūkio subjektų grupė, surašomi visi dalyvių telefono numeriai/</w:t>
            </w:r>
          </w:p>
        </w:tc>
        <w:tc>
          <w:tcPr>
            <w:tcW w:w="4432" w:type="dxa"/>
          </w:tcPr>
          <w:p w14:paraId="2F939873" w14:textId="77777777" w:rsidR="00B842BC" w:rsidRPr="00A83E64" w:rsidRDefault="00B842BC" w:rsidP="0077631A">
            <w:pPr>
              <w:jc w:val="both"/>
              <w:rPr>
                <w:rFonts w:ascii="Verdana" w:hAnsi="Verdana"/>
                <w:lang w:eastAsia="lt-LT"/>
              </w:rPr>
            </w:pPr>
          </w:p>
        </w:tc>
      </w:tr>
      <w:tr w:rsidR="00B842BC" w:rsidRPr="00A83E64" w14:paraId="30E37EFC" w14:textId="77777777" w:rsidTr="0077631A">
        <w:trPr>
          <w:jc w:val="center"/>
        </w:trPr>
        <w:tc>
          <w:tcPr>
            <w:tcW w:w="5852" w:type="dxa"/>
          </w:tcPr>
          <w:p w14:paraId="21D26B8B" w14:textId="14429364" w:rsidR="00B842BC" w:rsidRPr="00A83E64" w:rsidRDefault="00B842BC" w:rsidP="0077631A">
            <w:pPr>
              <w:jc w:val="both"/>
              <w:rPr>
                <w:rFonts w:ascii="Verdana" w:hAnsi="Verdana"/>
                <w:lang w:eastAsia="lt-LT"/>
              </w:rPr>
            </w:pPr>
            <w:r w:rsidRPr="00A83E64">
              <w:rPr>
                <w:rFonts w:ascii="Verdana" w:hAnsi="Verdana"/>
                <w:lang w:eastAsia="lt-LT"/>
              </w:rPr>
              <w:t xml:space="preserve">El. pašto adresas </w:t>
            </w:r>
            <w:r w:rsidRPr="00A83E64">
              <w:rPr>
                <w:rFonts w:ascii="Verdana" w:hAnsi="Verdana"/>
                <w:i/>
                <w:lang w:eastAsia="lt-LT"/>
              </w:rPr>
              <w:t>/</w:t>
            </w:r>
            <w:r w:rsidR="0014027B" w:rsidRPr="00A83E64">
              <w:rPr>
                <w:rFonts w:ascii="Verdana" w:eastAsiaTheme="minorEastAsia" w:hAnsi="Verdana"/>
                <w:i/>
                <w:color w:val="auto"/>
                <w:lang w:eastAsia="lt-LT"/>
              </w:rPr>
              <w:t xml:space="preserve"> </w:t>
            </w:r>
            <w:r w:rsidR="0014027B" w:rsidRPr="00A83E64">
              <w:rPr>
                <w:rFonts w:ascii="Verdana" w:hAnsi="Verdana"/>
                <w:i/>
                <w:lang w:eastAsia="lt-LT"/>
              </w:rPr>
              <w:t>Jeigu dalyvauja ūkio subjektų grupė, surašomi visi dalyvių, tiekėjų grupės atstovų el. pašto adresai</w:t>
            </w:r>
            <w:r w:rsidRPr="00A83E64">
              <w:rPr>
                <w:rFonts w:ascii="Verdana" w:hAnsi="Verdana"/>
                <w:i/>
                <w:lang w:eastAsia="lt-LT"/>
              </w:rPr>
              <w:t>/</w:t>
            </w:r>
          </w:p>
        </w:tc>
        <w:tc>
          <w:tcPr>
            <w:tcW w:w="4432" w:type="dxa"/>
          </w:tcPr>
          <w:p w14:paraId="20748372" w14:textId="77777777" w:rsidR="00B842BC" w:rsidRPr="00A83E64" w:rsidRDefault="00B842BC" w:rsidP="0077631A">
            <w:pPr>
              <w:jc w:val="both"/>
              <w:rPr>
                <w:rFonts w:ascii="Verdana" w:hAnsi="Verdana"/>
                <w:lang w:eastAsia="lt-LT"/>
              </w:rPr>
            </w:pPr>
          </w:p>
        </w:tc>
      </w:tr>
    </w:tbl>
    <w:p w14:paraId="55EBF504" w14:textId="77777777" w:rsidR="00CA7819" w:rsidRPr="00CA7819" w:rsidRDefault="00CA7819" w:rsidP="00CA7819">
      <w:pPr>
        <w:ind w:firstLine="709"/>
        <w:jc w:val="both"/>
        <w:rPr>
          <w:rFonts w:ascii="Verdana" w:hAnsi="Verdana"/>
        </w:rPr>
      </w:pPr>
      <w:r w:rsidRPr="00CA7819">
        <w:rPr>
          <w:rFonts w:ascii="Verdana" w:hAnsi="Verdana"/>
        </w:rPr>
        <w:t>Šiuo pasiūlymu pažymime, kad sutinkame su visomis pirkimo sąlygomis, nustatytomis:</w:t>
      </w:r>
    </w:p>
    <w:p w14:paraId="58238560" w14:textId="77777777" w:rsidR="00CA7819" w:rsidRPr="00CA7819" w:rsidRDefault="00CA7819" w:rsidP="00CA7819">
      <w:pPr>
        <w:numPr>
          <w:ilvl w:val="0"/>
          <w:numId w:val="58"/>
        </w:numPr>
        <w:tabs>
          <w:tab w:val="num" w:pos="1077"/>
        </w:tabs>
        <w:ind w:left="0" w:firstLine="709"/>
        <w:jc w:val="both"/>
        <w:rPr>
          <w:rFonts w:ascii="Verdana" w:hAnsi="Verdana"/>
        </w:rPr>
      </w:pPr>
      <w:r w:rsidRPr="00CA7819">
        <w:rPr>
          <w:rFonts w:ascii="Verdana" w:hAnsi="Verdana"/>
        </w:rPr>
        <w:t>supaprastinto atviro pirkimo skelbime, paskelbtame Lietuvos Respublikos viešųjų pirkimų įstatymo nustatyta tvarka;</w:t>
      </w:r>
    </w:p>
    <w:p w14:paraId="65C0956E" w14:textId="77777777" w:rsidR="00CA7819" w:rsidRPr="00CA7819" w:rsidRDefault="00CA7819" w:rsidP="00CA7819">
      <w:pPr>
        <w:numPr>
          <w:ilvl w:val="0"/>
          <w:numId w:val="58"/>
        </w:numPr>
        <w:tabs>
          <w:tab w:val="num" w:pos="1077"/>
        </w:tabs>
        <w:ind w:left="0" w:firstLine="709"/>
        <w:jc w:val="both"/>
        <w:rPr>
          <w:rFonts w:ascii="Verdana" w:hAnsi="Verdana"/>
        </w:rPr>
      </w:pPr>
      <w:r w:rsidRPr="00CA7819">
        <w:rPr>
          <w:rFonts w:ascii="Verdana" w:hAnsi="Verdana"/>
        </w:rPr>
        <w:t>kituose pirkimo dokumentuose (jų paaiškinimuose, papildymuose).</w:t>
      </w:r>
    </w:p>
    <w:p w14:paraId="283189D5" w14:textId="77777777" w:rsidR="00CA7819" w:rsidRPr="00CA7819" w:rsidRDefault="00CA7819" w:rsidP="00CA7819">
      <w:pPr>
        <w:ind w:firstLine="709"/>
        <w:jc w:val="both"/>
        <w:rPr>
          <w:rFonts w:ascii="Verdana" w:hAnsi="Verdana"/>
        </w:rPr>
      </w:pPr>
      <w:r w:rsidRPr="00CA7819">
        <w:rPr>
          <w:rFonts w:ascii="Verdana" w:hAnsi="Verdana"/>
        </w:rPr>
        <w:lastRenderedPageBreak/>
        <w:t>Taip pat patvirtiname, kad visa Mūsų pasiūlyme pateikta informacija yra teisinga ir kad Mes nenuslėpėme jokios informacijos, kurią buvo prašoma pateikti pirkimo dokumentuose.</w:t>
      </w:r>
    </w:p>
    <w:p w14:paraId="0F81874D" w14:textId="77777777" w:rsidR="00CA7819" w:rsidRPr="00CA7819" w:rsidRDefault="00CA7819" w:rsidP="00CA7819">
      <w:pPr>
        <w:ind w:firstLine="709"/>
        <w:jc w:val="both"/>
        <w:rPr>
          <w:rFonts w:ascii="Verdana" w:hAnsi="Verdana"/>
        </w:rPr>
      </w:pPr>
      <w:r w:rsidRPr="00CA7819">
        <w:rPr>
          <w:rFonts w:ascii="Verdana" w:hAnsi="Verdana"/>
        </w:rPr>
        <w:t>Suprantame, kad išaiškėjus aukščiau nurodytoms aplinkybėms būsime pašalinti iš šio pirkimo ir mūsų pateiktas pasiūlymas bus atmestas.</w:t>
      </w:r>
    </w:p>
    <w:p w14:paraId="77303D0E" w14:textId="77777777" w:rsidR="00CA7819" w:rsidRPr="00CA7819" w:rsidRDefault="00CA7819" w:rsidP="00CA7819">
      <w:pPr>
        <w:ind w:firstLine="709"/>
        <w:jc w:val="both"/>
        <w:rPr>
          <w:rFonts w:ascii="Verdana" w:hAnsi="Verdana"/>
        </w:rPr>
      </w:pPr>
      <w:r w:rsidRPr="00CA7819">
        <w:rPr>
          <w:rFonts w:ascii="Verdana" w:hAnsi="Verdana"/>
        </w:rPr>
        <w:t>Pasirašydamas kvalifikuotu elektroniniu parašu CVP IS priemonėmis pateiktą pasiūlymą patvirtinu, kad dokumentų skaitmeninės kopijos ir elektroninėmis priemonėmis pateikti duomenys yra tikri.</w:t>
      </w:r>
    </w:p>
    <w:p w14:paraId="589CA391" w14:textId="0C3BDA47" w:rsidR="006C23AA" w:rsidRPr="00A83E64" w:rsidRDefault="006C23AA" w:rsidP="00B842BC">
      <w:pPr>
        <w:ind w:firstLine="709"/>
        <w:jc w:val="both"/>
        <w:rPr>
          <w:rFonts w:ascii="Verdana" w:hAnsi="Verdana"/>
          <w:color w:val="000000"/>
        </w:rPr>
      </w:pPr>
    </w:p>
    <w:p w14:paraId="0A71AF0A" w14:textId="77777777" w:rsidR="00B842BC" w:rsidRPr="00A83E64" w:rsidRDefault="00B842BC" w:rsidP="00B842BC">
      <w:pPr>
        <w:tabs>
          <w:tab w:val="left" w:pos="567"/>
        </w:tabs>
        <w:jc w:val="center"/>
        <w:rPr>
          <w:rFonts w:ascii="Verdana" w:hAnsi="Verdana"/>
          <w:b/>
          <w:bCs/>
        </w:rPr>
      </w:pPr>
      <w:r w:rsidRPr="00A83E64">
        <w:rPr>
          <w:rFonts w:ascii="Verdana" w:hAnsi="Verdana"/>
          <w:b/>
          <w:bCs/>
        </w:rPr>
        <w:t>II. PASIŪLYMO KAINA</w:t>
      </w:r>
    </w:p>
    <w:p w14:paraId="4654DACA" w14:textId="77777777" w:rsidR="00B842BC" w:rsidRPr="00A83E64" w:rsidRDefault="00B842BC" w:rsidP="00B842BC">
      <w:pPr>
        <w:ind w:firstLine="709"/>
        <w:jc w:val="both"/>
        <w:rPr>
          <w:rFonts w:ascii="Verdana" w:hAnsi="Verdana"/>
          <w:color w:val="000000"/>
        </w:rPr>
      </w:pPr>
    </w:p>
    <w:p w14:paraId="5717E868" w14:textId="233E8D3A" w:rsidR="00830BB5" w:rsidRPr="00A83E64" w:rsidRDefault="00830BB5" w:rsidP="00830BB5">
      <w:pPr>
        <w:ind w:firstLine="1296"/>
        <w:jc w:val="both"/>
        <w:rPr>
          <w:rFonts w:ascii="Verdana" w:hAnsi="Verdana"/>
          <w:color w:val="000000"/>
        </w:rPr>
      </w:pPr>
      <w:bookmarkStart w:id="76" w:name="_Hlk124846309"/>
      <w:r w:rsidRPr="00CA7819">
        <w:rPr>
          <w:rFonts w:ascii="Verdana" w:hAnsi="Verdana"/>
          <w:color w:val="000000"/>
        </w:rPr>
        <w:t xml:space="preserve">Išnagrinėję </w:t>
      </w:r>
      <w:r w:rsidR="00CA7819" w:rsidRPr="00CA7819">
        <w:rPr>
          <w:rFonts w:ascii="Verdana" w:hAnsi="Verdana"/>
          <w:color w:val="000000"/>
        </w:rPr>
        <w:t xml:space="preserve">atviro (supaprastinto) konkurso </w:t>
      </w:r>
      <w:r w:rsidRPr="00A83E64">
        <w:rPr>
          <w:rFonts w:ascii="Verdana" w:hAnsi="Verdana"/>
          <w:color w:val="000000"/>
        </w:rPr>
        <w:t xml:space="preserve">dokumentus, siūlome perkamus </w:t>
      </w:r>
      <w:r w:rsidR="00807F12" w:rsidRPr="00A83E64">
        <w:rPr>
          <w:rFonts w:ascii="Verdana" w:hAnsi="Verdana"/>
          <w:color w:val="000000"/>
        </w:rPr>
        <w:t>prekes</w:t>
      </w:r>
      <w:r w:rsidRPr="00A83E64">
        <w:rPr>
          <w:rFonts w:ascii="Verdana" w:hAnsi="Verdana"/>
          <w:color w:val="000000"/>
        </w:rPr>
        <w:t xml:space="preserve"> </w:t>
      </w:r>
      <w:r w:rsidR="009521E8">
        <w:rPr>
          <w:rFonts w:ascii="Verdana" w:hAnsi="Verdana"/>
          <w:color w:val="000000"/>
        </w:rPr>
        <w:t>pateikti</w:t>
      </w:r>
      <w:r w:rsidRPr="00A83E64">
        <w:rPr>
          <w:rFonts w:ascii="Verdana" w:hAnsi="Verdana"/>
          <w:color w:val="000000"/>
        </w:rPr>
        <w:t xml:space="preserve"> už kainą, nurodytą lentelėje:</w:t>
      </w:r>
    </w:p>
    <w:p w14:paraId="4095100B" w14:textId="77777777" w:rsidR="00830BB5" w:rsidRPr="00A83E64" w:rsidRDefault="00830BB5" w:rsidP="00DA5820">
      <w:pPr>
        <w:jc w:val="both"/>
        <w:rPr>
          <w:rFonts w:ascii="Verdana" w:hAnsi="Verdana"/>
          <w:color w:val="000000"/>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678"/>
        <w:gridCol w:w="1417"/>
        <w:gridCol w:w="1560"/>
        <w:gridCol w:w="1969"/>
        <w:gridCol w:w="22"/>
      </w:tblGrid>
      <w:tr w:rsidR="00E27517" w:rsidRPr="00111316" w14:paraId="0FC01EC2" w14:textId="77777777" w:rsidTr="00667DE1">
        <w:trPr>
          <w:gridAfter w:val="1"/>
          <w:wAfter w:w="22" w:type="dxa"/>
          <w:trHeight w:val="501"/>
          <w:jc w:val="center"/>
        </w:trPr>
        <w:tc>
          <w:tcPr>
            <w:tcW w:w="704" w:type="dxa"/>
            <w:vAlign w:val="center"/>
          </w:tcPr>
          <w:p w14:paraId="4B3BB393" w14:textId="77777777" w:rsidR="00E27517" w:rsidRPr="00111316" w:rsidRDefault="00E27517" w:rsidP="00763EE6">
            <w:pPr>
              <w:jc w:val="center"/>
              <w:rPr>
                <w:rFonts w:ascii="Verdana" w:hAnsi="Verdana"/>
                <w:b/>
                <w:color w:val="000000"/>
              </w:rPr>
            </w:pPr>
            <w:r w:rsidRPr="00111316">
              <w:rPr>
                <w:rFonts w:ascii="Verdana" w:hAnsi="Verdana"/>
                <w:b/>
                <w:color w:val="000000"/>
              </w:rPr>
              <w:t>Eil. Nr.</w:t>
            </w:r>
          </w:p>
        </w:tc>
        <w:tc>
          <w:tcPr>
            <w:tcW w:w="4678" w:type="dxa"/>
            <w:vAlign w:val="center"/>
          </w:tcPr>
          <w:p w14:paraId="1278D45B" w14:textId="38D11817" w:rsidR="00E27517" w:rsidRPr="00111316" w:rsidRDefault="00807F12" w:rsidP="00763EE6">
            <w:pPr>
              <w:jc w:val="center"/>
              <w:rPr>
                <w:rFonts w:ascii="Verdana" w:hAnsi="Verdana"/>
                <w:b/>
                <w:color w:val="000000"/>
              </w:rPr>
            </w:pPr>
            <w:r w:rsidRPr="00111316">
              <w:rPr>
                <w:rFonts w:ascii="Verdana" w:hAnsi="Verdana"/>
                <w:b/>
                <w:color w:val="000000"/>
              </w:rPr>
              <w:t>Prekių</w:t>
            </w:r>
            <w:r w:rsidR="00E27517" w:rsidRPr="00111316">
              <w:rPr>
                <w:rFonts w:ascii="Verdana" w:hAnsi="Verdana"/>
                <w:b/>
                <w:color w:val="000000"/>
              </w:rPr>
              <w:t xml:space="preserve"> pavadinimas ir rūšis</w:t>
            </w:r>
          </w:p>
          <w:p w14:paraId="19F493D9" w14:textId="616D2CF2" w:rsidR="00886D44" w:rsidRPr="00111316" w:rsidRDefault="00886D44" w:rsidP="00886D44">
            <w:pPr>
              <w:jc w:val="center"/>
              <w:rPr>
                <w:rFonts w:ascii="Verdana" w:hAnsi="Verdana"/>
                <w:color w:val="000000"/>
              </w:rPr>
            </w:pPr>
          </w:p>
          <w:p w14:paraId="4C64E76B" w14:textId="132830F9" w:rsidR="00763EE6" w:rsidRPr="00111316" w:rsidRDefault="00763EE6" w:rsidP="00763EE6">
            <w:pPr>
              <w:jc w:val="center"/>
              <w:rPr>
                <w:rFonts w:ascii="Verdana" w:hAnsi="Verdana"/>
                <w:color w:val="000000"/>
              </w:rPr>
            </w:pPr>
          </w:p>
        </w:tc>
        <w:tc>
          <w:tcPr>
            <w:tcW w:w="1417" w:type="dxa"/>
            <w:vAlign w:val="center"/>
          </w:tcPr>
          <w:p w14:paraId="1E0DD9C6" w14:textId="391C00BC" w:rsidR="00E27517" w:rsidRPr="00111316" w:rsidRDefault="00E27517" w:rsidP="00763EE6">
            <w:pPr>
              <w:jc w:val="center"/>
              <w:rPr>
                <w:rFonts w:ascii="Verdana" w:hAnsi="Verdana"/>
                <w:b/>
                <w:color w:val="000000"/>
              </w:rPr>
            </w:pPr>
            <w:r w:rsidRPr="00111316">
              <w:rPr>
                <w:rFonts w:ascii="Verdana" w:hAnsi="Verdana"/>
                <w:b/>
                <w:color w:val="000000"/>
              </w:rPr>
              <w:t>Kiekis</w:t>
            </w:r>
            <w:r w:rsidR="00886D44" w:rsidRPr="00111316">
              <w:rPr>
                <w:rFonts w:ascii="Verdana" w:hAnsi="Verdana"/>
                <w:b/>
                <w:color w:val="000000"/>
              </w:rPr>
              <w:t>, vnt.</w:t>
            </w:r>
            <w:r w:rsidRPr="00111316">
              <w:rPr>
                <w:rFonts w:ascii="Verdana" w:hAnsi="Verdana"/>
                <w:b/>
                <w:color w:val="000000"/>
              </w:rPr>
              <w:t xml:space="preserve"> </w:t>
            </w:r>
          </w:p>
        </w:tc>
        <w:tc>
          <w:tcPr>
            <w:tcW w:w="1560" w:type="dxa"/>
            <w:vAlign w:val="center"/>
          </w:tcPr>
          <w:p w14:paraId="16FBF77D" w14:textId="6C17B54B" w:rsidR="00E27517" w:rsidRPr="00111316" w:rsidRDefault="00E27517" w:rsidP="00763EE6">
            <w:pPr>
              <w:jc w:val="center"/>
              <w:rPr>
                <w:rFonts w:ascii="Verdana" w:hAnsi="Verdana"/>
                <w:b/>
                <w:color w:val="000000"/>
              </w:rPr>
            </w:pPr>
            <w:r w:rsidRPr="00111316">
              <w:rPr>
                <w:rFonts w:ascii="Verdana" w:hAnsi="Verdana"/>
                <w:b/>
                <w:color w:val="000000"/>
              </w:rPr>
              <w:t>Vieneto kaina Eur be PVM</w:t>
            </w:r>
          </w:p>
        </w:tc>
        <w:tc>
          <w:tcPr>
            <w:tcW w:w="1969" w:type="dxa"/>
            <w:vAlign w:val="center"/>
          </w:tcPr>
          <w:p w14:paraId="55F15AB1" w14:textId="6167A89D" w:rsidR="00E27517" w:rsidRPr="00111316" w:rsidRDefault="00763EE6" w:rsidP="00763EE6">
            <w:pPr>
              <w:jc w:val="center"/>
              <w:rPr>
                <w:rFonts w:ascii="Verdana" w:hAnsi="Verdana"/>
                <w:b/>
                <w:color w:val="000000"/>
              </w:rPr>
            </w:pPr>
            <w:r w:rsidRPr="00111316">
              <w:rPr>
                <w:rFonts w:ascii="Verdana" w:hAnsi="Verdana"/>
                <w:b/>
                <w:color w:val="000000"/>
              </w:rPr>
              <w:t>Bendra k</w:t>
            </w:r>
            <w:r w:rsidR="00E27517" w:rsidRPr="00111316">
              <w:rPr>
                <w:rFonts w:ascii="Verdana" w:hAnsi="Verdana"/>
                <w:b/>
                <w:color w:val="000000"/>
              </w:rPr>
              <w:t>aina be PVM, Eur</w:t>
            </w:r>
          </w:p>
          <w:p w14:paraId="560EC59E" w14:textId="27312E8A" w:rsidR="00763EE6" w:rsidRPr="00111316" w:rsidRDefault="00763EE6" w:rsidP="00763EE6">
            <w:pPr>
              <w:jc w:val="center"/>
              <w:rPr>
                <w:rFonts w:ascii="Verdana" w:hAnsi="Verdana"/>
                <w:b/>
                <w:color w:val="000000"/>
              </w:rPr>
            </w:pPr>
            <w:r w:rsidRPr="00111316">
              <w:rPr>
                <w:rFonts w:ascii="Verdana" w:hAnsi="Verdana"/>
                <w:b/>
                <w:color w:val="000000"/>
              </w:rPr>
              <w:t>(3 ir 4 stulpelių sandauga)</w:t>
            </w:r>
          </w:p>
        </w:tc>
      </w:tr>
      <w:tr w:rsidR="00763EE6" w:rsidRPr="00111316" w14:paraId="5C059924" w14:textId="77777777" w:rsidTr="00667DE1">
        <w:trPr>
          <w:gridAfter w:val="1"/>
          <w:wAfter w:w="22" w:type="dxa"/>
          <w:trHeight w:val="172"/>
          <w:jc w:val="center"/>
        </w:trPr>
        <w:tc>
          <w:tcPr>
            <w:tcW w:w="704" w:type="dxa"/>
          </w:tcPr>
          <w:p w14:paraId="07912F32" w14:textId="5DD0EB71" w:rsidR="00763EE6" w:rsidRPr="00111316" w:rsidRDefault="00763EE6" w:rsidP="00763EE6">
            <w:pPr>
              <w:jc w:val="center"/>
              <w:rPr>
                <w:rFonts w:ascii="Verdana" w:hAnsi="Verdana"/>
                <w:b/>
                <w:color w:val="000000"/>
              </w:rPr>
            </w:pPr>
            <w:r w:rsidRPr="00111316">
              <w:rPr>
                <w:rFonts w:ascii="Verdana" w:hAnsi="Verdana"/>
                <w:b/>
                <w:color w:val="000000"/>
              </w:rPr>
              <w:t>1</w:t>
            </w:r>
          </w:p>
        </w:tc>
        <w:tc>
          <w:tcPr>
            <w:tcW w:w="4678" w:type="dxa"/>
            <w:vAlign w:val="center"/>
          </w:tcPr>
          <w:p w14:paraId="67CC3A99" w14:textId="32E54770" w:rsidR="00763EE6" w:rsidRPr="00111316" w:rsidRDefault="00763EE6" w:rsidP="00763EE6">
            <w:pPr>
              <w:jc w:val="center"/>
              <w:rPr>
                <w:rFonts w:ascii="Verdana" w:hAnsi="Verdana"/>
                <w:b/>
                <w:color w:val="000000"/>
              </w:rPr>
            </w:pPr>
            <w:r w:rsidRPr="00111316">
              <w:rPr>
                <w:rFonts w:ascii="Verdana" w:hAnsi="Verdana"/>
                <w:b/>
                <w:color w:val="000000"/>
              </w:rPr>
              <w:t>2</w:t>
            </w:r>
          </w:p>
        </w:tc>
        <w:tc>
          <w:tcPr>
            <w:tcW w:w="1417" w:type="dxa"/>
          </w:tcPr>
          <w:p w14:paraId="20F0EA95" w14:textId="20F2510E" w:rsidR="00763EE6" w:rsidRPr="00111316" w:rsidRDefault="00763EE6" w:rsidP="00763EE6">
            <w:pPr>
              <w:jc w:val="center"/>
              <w:rPr>
                <w:rFonts w:ascii="Verdana" w:hAnsi="Verdana"/>
                <w:b/>
                <w:color w:val="000000"/>
              </w:rPr>
            </w:pPr>
            <w:r w:rsidRPr="00111316">
              <w:rPr>
                <w:rFonts w:ascii="Verdana" w:hAnsi="Verdana"/>
                <w:b/>
                <w:color w:val="000000"/>
              </w:rPr>
              <w:t>3</w:t>
            </w:r>
          </w:p>
        </w:tc>
        <w:tc>
          <w:tcPr>
            <w:tcW w:w="1560" w:type="dxa"/>
          </w:tcPr>
          <w:p w14:paraId="5564184A" w14:textId="0B1C56DD" w:rsidR="00763EE6" w:rsidRPr="00111316" w:rsidRDefault="00763EE6" w:rsidP="00763EE6">
            <w:pPr>
              <w:jc w:val="center"/>
              <w:rPr>
                <w:rFonts w:ascii="Verdana" w:hAnsi="Verdana"/>
                <w:b/>
                <w:color w:val="000000"/>
              </w:rPr>
            </w:pPr>
            <w:r w:rsidRPr="00111316">
              <w:rPr>
                <w:rFonts w:ascii="Verdana" w:hAnsi="Verdana"/>
                <w:b/>
                <w:color w:val="000000"/>
              </w:rPr>
              <w:t>4</w:t>
            </w:r>
          </w:p>
        </w:tc>
        <w:tc>
          <w:tcPr>
            <w:tcW w:w="1969" w:type="dxa"/>
          </w:tcPr>
          <w:p w14:paraId="7C04B7A1" w14:textId="593D086B" w:rsidR="00763EE6" w:rsidRPr="00111316" w:rsidRDefault="00763EE6" w:rsidP="00763EE6">
            <w:pPr>
              <w:jc w:val="center"/>
              <w:rPr>
                <w:rFonts w:ascii="Verdana" w:hAnsi="Verdana"/>
                <w:b/>
                <w:color w:val="000000"/>
              </w:rPr>
            </w:pPr>
            <w:r w:rsidRPr="00111316">
              <w:rPr>
                <w:rFonts w:ascii="Verdana" w:hAnsi="Verdana"/>
                <w:b/>
                <w:color w:val="000000"/>
              </w:rPr>
              <w:t>5</w:t>
            </w:r>
          </w:p>
        </w:tc>
      </w:tr>
      <w:tr w:rsidR="00886D44" w:rsidRPr="00111316" w14:paraId="39689C31" w14:textId="77777777" w:rsidTr="005E344F">
        <w:trPr>
          <w:gridAfter w:val="1"/>
          <w:wAfter w:w="22" w:type="dxa"/>
          <w:trHeight w:val="172"/>
          <w:jc w:val="center"/>
        </w:trPr>
        <w:tc>
          <w:tcPr>
            <w:tcW w:w="10328" w:type="dxa"/>
            <w:gridSpan w:val="5"/>
          </w:tcPr>
          <w:p w14:paraId="77C41BBA" w14:textId="5D3C9041" w:rsidR="00886D44" w:rsidRPr="00111316" w:rsidRDefault="00886D44" w:rsidP="00111316">
            <w:pPr>
              <w:jc w:val="center"/>
              <w:rPr>
                <w:rFonts w:ascii="Verdana" w:hAnsi="Verdana"/>
                <w:b/>
                <w:color w:val="000000"/>
              </w:rPr>
            </w:pPr>
            <w:r w:rsidRPr="00111316">
              <w:rPr>
                <w:rFonts w:ascii="Verdana" w:hAnsi="Verdana"/>
                <w:b/>
                <w:bCs/>
              </w:rPr>
              <w:t>1. Biologijos laboratorija</w:t>
            </w:r>
          </w:p>
        </w:tc>
      </w:tr>
      <w:tr w:rsidR="00E27517" w:rsidRPr="00111316" w14:paraId="64B1D499" w14:textId="77777777" w:rsidTr="00667DE1">
        <w:trPr>
          <w:gridAfter w:val="1"/>
          <w:wAfter w:w="22" w:type="dxa"/>
          <w:trHeight w:val="70"/>
          <w:jc w:val="center"/>
        </w:trPr>
        <w:tc>
          <w:tcPr>
            <w:tcW w:w="704" w:type="dxa"/>
            <w:vAlign w:val="center"/>
          </w:tcPr>
          <w:p w14:paraId="5868C294" w14:textId="5E01597E" w:rsidR="00E27517" w:rsidRPr="00111316" w:rsidRDefault="00E27517" w:rsidP="00763EE6">
            <w:pPr>
              <w:jc w:val="center"/>
              <w:rPr>
                <w:rFonts w:ascii="Verdana" w:hAnsi="Verdana"/>
                <w:color w:val="000000"/>
              </w:rPr>
            </w:pPr>
            <w:r w:rsidRPr="00111316">
              <w:rPr>
                <w:rFonts w:ascii="Verdana" w:hAnsi="Verdana"/>
                <w:color w:val="000000"/>
              </w:rPr>
              <w:t>1</w:t>
            </w:r>
            <w:r w:rsidR="00886D44" w:rsidRPr="00111316">
              <w:rPr>
                <w:rFonts w:ascii="Verdana" w:hAnsi="Verdana"/>
                <w:color w:val="000000"/>
              </w:rPr>
              <w:t>.1.</w:t>
            </w:r>
          </w:p>
        </w:tc>
        <w:tc>
          <w:tcPr>
            <w:tcW w:w="4678" w:type="dxa"/>
            <w:vAlign w:val="center"/>
          </w:tcPr>
          <w:p w14:paraId="45FD9A42" w14:textId="2BC5E816" w:rsidR="00E27517" w:rsidRPr="00111316" w:rsidRDefault="00886D44" w:rsidP="00807F12">
            <w:pPr>
              <w:jc w:val="both"/>
              <w:rPr>
                <w:rFonts w:ascii="Verdana" w:hAnsi="Verdana"/>
                <w:color w:val="000000"/>
              </w:rPr>
            </w:pPr>
            <w:r w:rsidRPr="00111316">
              <w:rPr>
                <w:rFonts w:ascii="Verdana" w:hAnsi="Verdana"/>
                <w:color w:val="000000"/>
              </w:rPr>
              <w:t>Laboratorinis stalas su kriauklėmis ir pakabinamomis spintelėmis</w:t>
            </w:r>
          </w:p>
        </w:tc>
        <w:tc>
          <w:tcPr>
            <w:tcW w:w="1417" w:type="dxa"/>
          </w:tcPr>
          <w:p w14:paraId="7D39453E" w14:textId="025500E5" w:rsidR="00E27517" w:rsidRPr="00111316" w:rsidRDefault="007E15D5" w:rsidP="00763EE6">
            <w:pPr>
              <w:jc w:val="center"/>
              <w:rPr>
                <w:rFonts w:ascii="Verdana" w:hAnsi="Verdana"/>
                <w:bCs/>
                <w:color w:val="000000"/>
              </w:rPr>
            </w:pPr>
            <w:r w:rsidRPr="00111316">
              <w:rPr>
                <w:rFonts w:ascii="Verdana" w:hAnsi="Verdana"/>
                <w:bCs/>
                <w:color w:val="000000"/>
              </w:rPr>
              <w:t>1</w:t>
            </w:r>
            <w:r w:rsidR="00807F12" w:rsidRPr="00111316">
              <w:rPr>
                <w:rFonts w:ascii="Verdana" w:hAnsi="Verdana"/>
                <w:bCs/>
                <w:color w:val="000000"/>
              </w:rPr>
              <w:t xml:space="preserve"> </w:t>
            </w:r>
          </w:p>
        </w:tc>
        <w:tc>
          <w:tcPr>
            <w:tcW w:w="1560" w:type="dxa"/>
          </w:tcPr>
          <w:p w14:paraId="7A124727" w14:textId="77777777" w:rsidR="00E27517" w:rsidRPr="00111316" w:rsidRDefault="00E27517" w:rsidP="00763EE6">
            <w:pPr>
              <w:jc w:val="both"/>
              <w:rPr>
                <w:rFonts w:ascii="Verdana" w:hAnsi="Verdana"/>
                <w:b/>
                <w:color w:val="000000"/>
              </w:rPr>
            </w:pPr>
          </w:p>
        </w:tc>
        <w:tc>
          <w:tcPr>
            <w:tcW w:w="1969" w:type="dxa"/>
          </w:tcPr>
          <w:p w14:paraId="2D139E6F" w14:textId="5B522996" w:rsidR="00E27517" w:rsidRPr="00111316" w:rsidRDefault="00E27517" w:rsidP="00763EE6">
            <w:pPr>
              <w:jc w:val="both"/>
              <w:rPr>
                <w:rFonts w:ascii="Verdana" w:hAnsi="Verdana"/>
                <w:b/>
                <w:color w:val="000000"/>
              </w:rPr>
            </w:pPr>
          </w:p>
        </w:tc>
      </w:tr>
      <w:tr w:rsidR="00E27517" w:rsidRPr="00111316" w14:paraId="02149334" w14:textId="77777777" w:rsidTr="00667DE1">
        <w:trPr>
          <w:gridAfter w:val="1"/>
          <w:wAfter w:w="22" w:type="dxa"/>
          <w:trHeight w:val="70"/>
          <w:jc w:val="center"/>
        </w:trPr>
        <w:tc>
          <w:tcPr>
            <w:tcW w:w="704" w:type="dxa"/>
            <w:vAlign w:val="center"/>
          </w:tcPr>
          <w:p w14:paraId="1535EE57" w14:textId="7A60AC43" w:rsidR="00E27517" w:rsidRPr="00111316" w:rsidRDefault="00886D44" w:rsidP="00763EE6">
            <w:pPr>
              <w:jc w:val="center"/>
              <w:rPr>
                <w:rFonts w:ascii="Verdana" w:hAnsi="Verdana"/>
                <w:color w:val="000000"/>
              </w:rPr>
            </w:pPr>
            <w:r w:rsidRPr="00111316">
              <w:rPr>
                <w:rFonts w:ascii="Verdana" w:hAnsi="Verdana"/>
                <w:color w:val="000000"/>
              </w:rPr>
              <w:t>1.</w:t>
            </w:r>
            <w:r w:rsidR="00E27517" w:rsidRPr="00111316">
              <w:rPr>
                <w:rFonts w:ascii="Verdana" w:hAnsi="Verdana"/>
                <w:color w:val="000000"/>
              </w:rPr>
              <w:t>2</w:t>
            </w:r>
            <w:r w:rsidRPr="00111316">
              <w:rPr>
                <w:rFonts w:ascii="Verdana" w:hAnsi="Verdana"/>
                <w:color w:val="000000"/>
              </w:rPr>
              <w:t>.</w:t>
            </w:r>
          </w:p>
        </w:tc>
        <w:tc>
          <w:tcPr>
            <w:tcW w:w="4678" w:type="dxa"/>
            <w:vAlign w:val="center"/>
          </w:tcPr>
          <w:p w14:paraId="510543A4" w14:textId="0E8DFABE" w:rsidR="00E27517" w:rsidRPr="00111316" w:rsidRDefault="00886D44" w:rsidP="00807F12">
            <w:pPr>
              <w:jc w:val="both"/>
              <w:rPr>
                <w:rFonts w:ascii="Verdana" w:hAnsi="Verdana"/>
                <w:color w:val="000000"/>
              </w:rPr>
            </w:pPr>
            <w:r w:rsidRPr="00111316">
              <w:rPr>
                <w:rFonts w:ascii="Verdana" w:hAnsi="Verdana"/>
              </w:rPr>
              <w:t>Laboratorinis stalas</w:t>
            </w:r>
          </w:p>
        </w:tc>
        <w:tc>
          <w:tcPr>
            <w:tcW w:w="1417" w:type="dxa"/>
          </w:tcPr>
          <w:p w14:paraId="552E8B70" w14:textId="7A339D69" w:rsidR="00E27517" w:rsidRPr="00111316" w:rsidRDefault="007E15D5" w:rsidP="00763EE6">
            <w:pPr>
              <w:jc w:val="center"/>
              <w:rPr>
                <w:rFonts w:ascii="Verdana" w:hAnsi="Verdana"/>
                <w:bCs/>
                <w:color w:val="000000"/>
              </w:rPr>
            </w:pPr>
            <w:r w:rsidRPr="00111316">
              <w:rPr>
                <w:rFonts w:ascii="Verdana" w:hAnsi="Verdana"/>
                <w:bCs/>
                <w:color w:val="000000"/>
              </w:rPr>
              <w:t>1</w:t>
            </w:r>
            <w:r w:rsidR="00807F12" w:rsidRPr="00111316">
              <w:rPr>
                <w:rFonts w:ascii="Verdana" w:hAnsi="Verdana"/>
                <w:bCs/>
                <w:color w:val="000000"/>
              </w:rPr>
              <w:t xml:space="preserve"> </w:t>
            </w:r>
          </w:p>
        </w:tc>
        <w:tc>
          <w:tcPr>
            <w:tcW w:w="1560" w:type="dxa"/>
          </w:tcPr>
          <w:p w14:paraId="0BA03282" w14:textId="77777777" w:rsidR="00E27517" w:rsidRPr="00111316" w:rsidRDefault="00E27517" w:rsidP="00763EE6">
            <w:pPr>
              <w:jc w:val="both"/>
              <w:rPr>
                <w:rFonts w:ascii="Verdana" w:hAnsi="Verdana"/>
                <w:b/>
                <w:color w:val="000000"/>
              </w:rPr>
            </w:pPr>
          </w:p>
        </w:tc>
        <w:tc>
          <w:tcPr>
            <w:tcW w:w="1969" w:type="dxa"/>
          </w:tcPr>
          <w:p w14:paraId="5200C1B8" w14:textId="2A409BA8" w:rsidR="00E27517" w:rsidRPr="00111316" w:rsidRDefault="00E27517" w:rsidP="00763EE6">
            <w:pPr>
              <w:jc w:val="both"/>
              <w:rPr>
                <w:rFonts w:ascii="Verdana" w:hAnsi="Verdana"/>
                <w:b/>
                <w:color w:val="000000"/>
              </w:rPr>
            </w:pPr>
          </w:p>
        </w:tc>
      </w:tr>
      <w:tr w:rsidR="00E27517" w:rsidRPr="00111316" w14:paraId="591B6FE1" w14:textId="77777777" w:rsidTr="00667DE1">
        <w:trPr>
          <w:gridAfter w:val="1"/>
          <w:wAfter w:w="22" w:type="dxa"/>
          <w:trHeight w:val="70"/>
          <w:jc w:val="center"/>
        </w:trPr>
        <w:tc>
          <w:tcPr>
            <w:tcW w:w="704" w:type="dxa"/>
            <w:vAlign w:val="center"/>
          </w:tcPr>
          <w:p w14:paraId="6A5FDFD2" w14:textId="37EE7D1E" w:rsidR="00E27517" w:rsidRPr="00111316" w:rsidRDefault="00886D44" w:rsidP="00763EE6">
            <w:pPr>
              <w:jc w:val="center"/>
              <w:rPr>
                <w:rFonts w:ascii="Verdana" w:hAnsi="Verdana"/>
                <w:color w:val="000000"/>
              </w:rPr>
            </w:pPr>
            <w:r w:rsidRPr="00111316">
              <w:rPr>
                <w:rFonts w:ascii="Verdana" w:hAnsi="Verdana"/>
                <w:color w:val="000000"/>
              </w:rPr>
              <w:t>1.</w:t>
            </w:r>
            <w:r w:rsidR="00E27517" w:rsidRPr="00111316">
              <w:rPr>
                <w:rFonts w:ascii="Verdana" w:hAnsi="Verdana"/>
                <w:color w:val="000000"/>
              </w:rPr>
              <w:t>3</w:t>
            </w:r>
            <w:r w:rsidRPr="00111316">
              <w:rPr>
                <w:rFonts w:ascii="Verdana" w:hAnsi="Verdana"/>
                <w:color w:val="000000"/>
              </w:rPr>
              <w:t>.</w:t>
            </w:r>
          </w:p>
        </w:tc>
        <w:tc>
          <w:tcPr>
            <w:tcW w:w="4678" w:type="dxa"/>
            <w:vAlign w:val="center"/>
          </w:tcPr>
          <w:p w14:paraId="7B1A6264" w14:textId="411B7D11" w:rsidR="00E27517" w:rsidRPr="00111316" w:rsidRDefault="00886D44" w:rsidP="00763EE6">
            <w:pPr>
              <w:jc w:val="both"/>
              <w:rPr>
                <w:rFonts w:ascii="Verdana" w:hAnsi="Verdana"/>
                <w:color w:val="000000"/>
              </w:rPr>
            </w:pPr>
            <w:r w:rsidRPr="00111316">
              <w:rPr>
                <w:rFonts w:ascii="Verdana" w:hAnsi="Verdana"/>
              </w:rPr>
              <w:t>Laboratorinė plovimo stotelė</w:t>
            </w:r>
          </w:p>
        </w:tc>
        <w:tc>
          <w:tcPr>
            <w:tcW w:w="1417" w:type="dxa"/>
          </w:tcPr>
          <w:p w14:paraId="5073CEAF" w14:textId="3F5ACDAF" w:rsidR="00E27517"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70AB5F91" w14:textId="77777777" w:rsidR="00E27517" w:rsidRPr="00111316" w:rsidRDefault="00E27517" w:rsidP="00763EE6">
            <w:pPr>
              <w:jc w:val="both"/>
              <w:rPr>
                <w:rFonts w:ascii="Verdana" w:hAnsi="Verdana"/>
                <w:b/>
                <w:color w:val="000000"/>
              </w:rPr>
            </w:pPr>
          </w:p>
        </w:tc>
        <w:tc>
          <w:tcPr>
            <w:tcW w:w="1969" w:type="dxa"/>
          </w:tcPr>
          <w:p w14:paraId="3E3D84C6" w14:textId="1BBE5ABA" w:rsidR="00E27517" w:rsidRPr="00111316" w:rsidRDefault="00E27517" w:rsidP="00763EE6">
            <w:pPr>
              <w:jc w:val="both"/>
              <w:rPr>
                <w:rFonts w:ascii="Verdana" w:hAnsi="Verdana"/>
                <w:b/>
                <w:color w:val="000000"/>
              </w:rPr>
            </w:pPr>
          </w:p>
        </w:tc>
      </w:tr>
      <w:tr w:rsidR="00667DE1" w:rsidRPr="00111316" w14:paraId="32315C89" w14:textId="77777777" w:rsidTr="00667DE1">
        <w:trPr>
          <w:gridAfter w:val="1"/>
          <w:wAfter w:w="22" w:type="dxa"/>
          <w:trHeight w:val="70"/>
          <w:jc w:val="center"/>
        </w:trPr>
        <w:tc>
          <w:tcPr>
            <w:tcW w:w="704" w:type="dxa"/>
            <w:vAlign w:val="center"/>
          </w:tcPr>
          <w:p w14:paraId="2BD85547" w14:textId="72F96B31" w:rsidR="00667DE1" w:rsidRPr="00111316" w:rsidRDefault="00886D44" w:rsidP="00763EE6">
            <w:pPr>
              <w:jc w:val="center"/>
              <w:rPr>
                <w:rFonts w:ascii="Verdana" w:hAnsi="Verdana"/>
                <w:color w:val="000000"/>
              </w:rPr>
            </w:pPr>
            <w:r w:rsidRPr="00111316">
              <w:rPr>
                <w:rFonts w:ascii="Verdana" w:hAnsi="Verdana"/>
                <w:color w:val="000000"/>
              </w:rPr>
              <w:t>1.</w:t>
            </w:r>
            <w:r w:rsidR="00667DE1" w:rsidRPr="00111316">
              <w:rPr>
                <w:rFonts w:ascii="Verdana" w:hAnsi="Verdana"/>
                <w:color w:val="000000"/>
              </w:rPr>
              <w:t>4</w:t>
            </w:r>
            <w:r w:rsidRPr="00111316">
              <w:rPr>
                <w:rFonts w:ascii="Verdana" w:hAnsi="Verdana"/>
                <w:color w:val="000000"/>
              </w:rPr>
              <w:t>.</w:t>
            </w:r>
          </w:p>
        </w:tc>
        <w:tc>
          <w:tcPr>
            <w:tcW w:w="4678" w:type="dxa"/>
            <w:vAlign w:val="center"/>
          </w:tcPr>
          <w:p w14:paraId="254C4635" w14:textId="289FD02A" w:rsidR="00667DE1" w:rsidRPr="00111316" w:rsidRDefault="00886D44" w:rsidP="00763EE6">
            <w:pPr>
              <w:jc w:val="both"/>
              <w:rPr>
                <w:rFonts w:ascii="Verdana" w:hAnsi="Verdana"/>
                <w:color w:val="000000"/>
              </w:rPr>
            </w:pPr>
            <w:r w:rsidRPr="00111316">
              <w:rPr>
                <w:rFonts w:ascii="Verdana" w:hAnsi="Verdana"/>
              </w:rPr>
              <w:t>Laboratorinė spinta</w:t>
            </w:r>
          </w:p>
        </w:tc>
        <w:tc>
          <w:tcPr>
            <w:tcW w:w="1417" w:type="dxa"/>
          </w:tcPr>
          <w:p w14:paraId="7A2E28AE" w14:textId="27388401" w:rsidR="00667DE1" w:rsidRPr="00111316" w:rsidRDefault="00886D44" w:rsidP="00763EE6">
            <w:pPr>
              <w:jc w:val="center"/>
              <w:rPr>
                <w:rFonts w:ascii="Verdana" w:hAnsi="Verdana"/>
                <w:bCs/>
                <w:color w:val="000000"/>
              </w:rPr>
            </w:pPr>
            <w:r w:rsidRPr="00111316">
              <w:rPr>
                <w:rFonts w:ascii="Verdana" w:hAnsi="Verdana"/>
                <w:bCs/>
                <w:color w:val="000000"/>
              </w:rPr>
              <w:t>5</w:t>
            </w:r>
          </w:p>
        </w:tc>
        <w:tc>
          <w:tcPr>
            <w:tcW w:w="1560" w:type="dxa"/>
          </w:tcPr>
          <w:p w14:paraId="57DB9BB6" w14:textId="77777777" w:rsidR="00667DE1" w:rsidRPr="00111316" w:rsidRDefault="00667DE1" w:rsidP="00763EE6">
            <w:pPr>
              <w:jc w:val="both"/>
              <w:rPr>
                <w:rFonts w:ascii="Verdana" w:hAnsi="Verdana"/>
                <w:b/>
                <w:color w:val="000000"/>
              </w:rPr>
            </w:pPr>
          </w:p>
        </w:tc>
        <w:tc>
          <w:tcPr>
            <w:tcW w:w="1969" w:type="dxa"/>
          </w:tcPr>
          <w:p w14:paraId="1EF182BD" w14:textId="77777777" w:rsidR="00667DE1" w:rsidRPr="00111316" w:rsidRDefault="00667DE1" w:rsidP="00763EE6">
            <w:pPr>
              <w:jc w:val="both"/>
              <w:rPr>
                <w:rFonts w:ascii="Verdana" w:hAnsi="Verdana"/>
                <w:b/>
                <w:color w:val="000000"/>
              </w:rPr>
            </w:pPr>
          </w:p>
        </w:tc>
      </w:tr>
      <w:tr w:rsidR="00E27517" w:rsidRPr="00111316" w14:paraId="15F1EED3" w14:textId="77777777" w:rsidTr="00667DE1">
        <w:trPr>
          <w:gridAfter w:val="1"/>
          <w:wAfter w:w="22" w:type="dxa"/>
          <w:trHeight w:val="70"/>
          <w:jc w:val="center"/>
        </w:trPr>
        <w:tc>
          <w:tcPr>
            <w:tcW w:w="704" w:type="dxa"/>
            <w:vAlign w:val="center"/>
          </w:tcPr>
          <w:p w14:paraId="0C9FDD50" w14:textId="0F41CC4D" w:rsidR="00E27517" w:rsidRPr="00111316" w:rsidRDefault="00886D44" w:rsidP="00763EE6">
            <w:pPr>
              <w:jc w:val="center"/>
              <w:rPr>
                <w:rFonts w:ascii="Verdana" w:hAnsi="Verdana"/>
                <w:color w:val="000000"/>
              </w:rPr>
            </w:pPr>
            <w:r w:rsidRPr="00111316">
              <w:rPr>
                <w:rFonts w:ascii="Verdana" w:hAnsi="Verdana"/>
                <w:color w:val="000000"/>
              </w:rPr>
              <w:t>1.</w:t>
            </w:r>
            <w:r w:rsidR="00660B33" w:rsidRPr="00111316">
              <w:rPr>
                <w:rFonts w:ascii="Verdana" w:hAnsi="Verdana"/>
                <w:color w:val="000000"/>
              </w:rPr>
              <w:t>5</w:t>
            </w:r>
            <w:r w:rsidRPr="00111316">
              <w:rPr>
                <w:rFonts w:ascii="Verdana" w:hAnsi="Verdana"/>
                <w:color w:val="000000"/>
              </w:rPr>
              <w:t>.</w:t>
            </w:r>
          </w:p>
        </w:tc>
        <w:tc>
          <w:tcPr>
            <w:tcW w:w="4678" w:type="dxa"/>
            <w:vAlign w:val="center"/>
          </w:tcPr>
          <w:p w14:paraId="6BF9FFFB" w14:textId="245F1E18" w:rsidR="00E27517" w:rsidRPr="00111316" w:rsidRDefault="00886D44" w:rsidP="00763EE6">
            <w:pPr>
              <w:jc w:val="both"/>
              <w:rPr>
                <w:rFonts w:ascii="Verdana" w:hAnsi="Verdana"/>
                <w:color w:val="000000"/>
              </w:rPr>
            </w:pPr>
            <w:r w:rsidRPr="00111316">
              <w:rPr>
                <w:rFonts w:ascii="Verdana" w:hAnsi="Verdana"/>
              </w:rPr>
              <w:t>Mokytojo stalas</w:t>
            </w:r>
          </w:p>
        </w:tc>
        <w:tc>
          <w:tcPr>
            <w:tcW w:w="1417" w:type="dxa"/>
          </w:tcPr>
          <w:p w14:paraId="243CB57D" w14:textId="5FC209D3" w:rsidR="00E27517"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7B9A0C96" w14:textId="77777777" w:rsidR="00E27517" w:rsidRPr="00111316" w:rsidRDefault="00E27517" w:rsidP="00763EE6">
            <w:pPr>
              <w:jc w:val="both"/>
              <w:rPr>
                <w:rFonts w:ascii="Verdana" w:hAnsi="Verdana"/>
                <w:b/>
                <w:color w:val="000000"/>
              </w:rPr>
            </w:pPr>
          </w:p>
        </w:tc>
        <w:tc>
          <w:tcPr>
            <w:tcW w:w="1969" w:type="dxa"/>
          </w:tcPr>
          <w:p w14:paraId="70DE29AE" w14:textId="797E413F" w:rsidR="00E27517" w:rsidRPr="00111316" w:rsidRDefault="00E27517" w:rsidP="00763EE6">
            <w:pPr>
              <w:jc w:val="both"/>
              <w:rPr>
                <w:rFonts w:ascii="Verdana" w:hAnsi="Verdana"/>
                <w:b/>
                <w:color w:val="000000"/>
              </w:rPr>
            </w:pPr>
          </w:p>
        </w:tc>
      </w:tr>
      <w:tr w:rsidR="00E27517" w:rsidRPr="00111316" w14:paraId="4AF92406" w14:textId="77777777" w:rsidTr="00667DE1">
        <w:trPr>
          <w:gridAfter w:val="1"/>
          <w:wAfter w:w="22" w:type="dxa"/>
          <w:trHeight w:val="70"/>
          <w:jc w:val="center"/>
        </w:trPr>
        <w:tc>
          <w:tcPr>
            <w:tcW w:w="704" w:type="dxa"/>
            <w:noWrap/>
            <w:vAlign w:val="center"/>
          </w:tcPr>
          <w:p w14:paraId="7D63DCCE" w14:textId="4D91A290" w:rsidR="00E27517" w:rsidRPr="00111316" w:rsidRDefault="00886D44" w:rsidP="00763EE6">
            <w:pPr>
              <w:jc w:val="center"/>
              <w:rPr>
                <w:rFonts w:ascii="Verdana" w:hAnsi="Verdana"/>
                <w:color w:val="000000"/>
              </w:rPr>
            </w:pPr>
            <w:r w:rsidRPr="00111316">
              <w:rPr>
                <w:rFonts w:ascii="Verdana" w:hAnsi="Verdana"/>
                <w:color w:val="000000"/>
              </w:rPr>
              <w:t>1.</w:t>
            </w:r>
            <w:r w:rsidR="00667DE1" w:rsidRPr="00111316">
              <w:rPr>
                <w:rFonts w:ascii="Verdana" w:hAnsi="Verdana"/>
                <w:color w:val="000000"/>
              </w:rPr>
              <w:t>6</w:t>
            </w:r>
            <w:r w:rsidRPr="00111316">
              <w:rPr>
                <w:rFonts w:ascii="Verdana" w:hAnsi="Verdana"/>
                <w:color w:val="000000"/>
              </w:rPr>
              <w:t>.</w:t>
            </w:r>
          </w:p>
        </w:tc>
        <w:tc>
          <w:tcPr>
            <w:tcW w:w="4678" w:type="dxa"/>
            <w:vAlign w:val="center"/>
          </w:tcPr>
          <w:p w14:paraId="7B1AC7F7" w14:textId="6CD72191" w:rsidR="00E27517" w:rsidRPr="00111316" w:rsidRDefault="00886D44" w:rsidP="00763EE6">
            <w:pPr>
              <w:jc w:val="both"/>
              <w:rPr>
                <w:rFonts w:ascii="Verdana" w:hAnsi="Verdana"/>
                <w:color w:val="000000"/>
              </w:rPr>
            </w:pPr>
            <w:r w:rsidRPr="00111316">
              <w:rPr>
                <w:rFonts w:ascii="Verdana" w:hAnsi="Verdana"/>
              </w:rPr>
              <w:t>Mokinio stalas</w:t>
            </w:r>
          </w:p>
        </w:tc>
        <w:tc>
          <w:tcPr>
            <w:tcW w:w="1417" w:type="dxa"/>
          </w:tcPr>
          <w:p w14:paraId="722D12A2" w14:textId="2E8162AC" w:rsidR="00E27517" w:rsidRPr="00111316" w:rsidRDefault="00886D44" w:rsidP="00763EE6">
            <w:pPr>
              <w:jc w:val="center"/>
              <w:rPr>
                <w:rFonts w:ascii="Verdana" w:hAnsi="Verdana"/>
                <w:bCs/>
                <w:color w:val="000000"/>
              </w:rPr>
            </w:pPr>
            <w:r w:rsidRPr="00111316">
              <w:rPr>
                <w:rFonts w:ascii="Verdana" w:hAnsi="Verdana"/>
                <w:bCs/>
                <w:color w:val="000000"/>
              </w:rPr>
              <w:t>30</w:t>
            </w:r>
          </w:p>
        </w:tc>
        <w:tc>
          <w:tcPr>
            <w:tcW w:w="1560" w:type="dxa"/>
          </w:tcPr>
          <w:p w14:paraId="76DC3210" w14:textId="77777777" w:rsidR="00E27517" w:rsidRPr="00111316" w:rsidRDefault="00E27517" w:rsidP="00763EE6">
            <w:pPr>
              <w:jc w:val="both"/>
              <w:rPr>
                <w:rFonts w:ascii="Verdana" w:hAnsi="Verdana"/>
                <w:bCs/>
                <w:color w:val="000000"/>
              </w:rPr>
            </w:pPr>
          </w:p>
        </w:tc>
        <w:tc>
          <w:tcPr>
            <w:tcW w:w="1969" w:type="dxa"/>
          </w:tcPr>
          <w:p w14:paraId="4D7635C2" w14:textId="5FE1DCB0" w:rsidR="00E27517" w:rsidRPr="00111316" w:rsidRDefault="00E27517" w:rsidP="00763EE6">
            <w:pPr>
              <w:jc w:val="both"/>
              <w:rPr>
                <w:rFonts w:ascii="Verdana" w:hAnsi="Verdana"/>
                <w:bCs/>
                <w:color w:val="000000"/>
              </w:rPr>
            </w:pPr>
          </w:p>
        </w:tc>
      </w:tr>
      <w:tr w:rsidR="00667DE1" w:rsidRPr="00111316" w14:paraId="7FCE6759" w14:textId="77777777" w:rsidTr="00667DE1">
        <w:trPr>
          <w:gridAfter w:val="1"/>
          <w:wAfter w:w="22" w:type="dxa"/>
          <w:trHeight w:val="70"/>
          <w:jc w:val="center"/>
        </w:trPr>
        <w:tc>
          <w:tcPr>
            <w:tcW w:w="704" w:type="dxa"/>
            <w:noWrap/>
            <w:vAlign w:val="center"/>
          </w:tcPr>
          <w:p w14:paraId="485544B6" w14:textId="26A1EFC4" w:rsidR="00667DE1" w:rsidRPr="00111316" w:rsidRDefault="00886D44" w:rsidP="00763EE6">
            <w:pPr>
              <w:jc w:val="center"/>
              <w:rPr>
                <w:rFonts w:ascii="Verdana" w:hAnsi="Verdana"/>
                <w:color w:val="000000"/>
              </w:rPr>
            </w:pPr>
            <w:r w:rsidRPr="00111316">
              <w:rPr>
                <w:rFonts w:ascii="Verdana" w:hAnsi="Verdana"/>
                <w:color w:val="000000"/>
              </w:rPr>
              <w:t>1.</w:t>
            </w:r>
            <w:r w:rsidR="00667DE1" w:rsidRPr="00111316">
              <w:rPr>
                <w:rFonts w:ascii="Verdana" w:hAnsi="Verdana"/>
                <w:color w:val="000000"/>
              </w:rPr>
              <w:t>7</w:t>
            </w:r>
            <w:r w:rsidRPr="00111316">
              <w:rPr>
                <w:rFonts w:ascii="Verdana" w:hAnsi="Verdana"/>
                <w:color w:val="000000"/>
              </w:rPr>
              <w:t>.</w:t>
            </w:r>
          </w:p>
        </w:tc>
        <w:tc>
          <w:tcPr>
            <w:tcW w:w="4678" w:type="dxa"/>
            <w:vAlign w:val="center"/>
          </w:tcPr>
          <w:p w14:paraId="0A39E1E5" w14:textId="5339CF7A" w:rsidR="00667DE1" w:rsidRPr="00111316" w:rsidRDefault="00886D44" w:rsidP="00763EE6">
            <w:pPr>
              <w:jc w:val="both"/>
              <w:rPr>
                <w:rFonts w:ascii="Verdana" w:eastAsia="Calibri" w:hAnsi="Verdana"/>
              </w:rPr>
            </w:pPr>
            <w:r w:rsidRPr="00111316">
              <w:rPr>
                <w:rFonts w:ascii="Verdana" w:hAnsi="Verdana"/>
              </w:rPr>
              <w:t>Mokinio kėdė</w:t>
            </w:r>
          </w:p>
        </w:tc>
        <w:tc>
          <w:tcPr>
            <w:tcW w:w="1417" w:type="dxa"/>
          </w:tcPr>
          <w:p w14:paraId="699BD79E" w14:textId="29CF30B7" w:rsidR="00667DE1" w:rsidRPr="00111316" w:rsidRDefault="00886D44" w:rsidP="00763EE6">
            <w:pPr>
              <w:jc w:val="center"/>
              <w:rPr>
                <w:rFonts w:ascii="Verdana" w:hAnsi="Verdana"/>
                <w:bCs/>
                <w:color w:val="000000"/>
              </w:rPr>
            </w:pPr>
            <w:r w:rsidRPr="00111316">
              <w:rPr>
                <w:rFonts w:ascii="Verdana" w:hAnsi="Verdana"/>
                <w:bCs/>
                <w:color w:val="000000"/>
              </w:rPr>
              <w:t>30</w:t>
            </w:r>
          </w:p>
        </w:tc>
        <w:tc>
          <w:tcPr>
            <w:tcW w:w="1560" w:type="dxa"/>
          </w:tcPr>
          <w:p w14:paraId="1AABC8E7" w14:textId="77777777" w:rsidR="00667DE1" w:rsidRPr="00111316" w:rsidRDefault="00667DE1" w:rsidP="00763EE6">
            <w:pPr>
              <w:jc w:val="both"/>
              <w:rPr>
                <w:rFonts w:ascii="Verdana" w:hAnsi="Verdana"/>
                <w:bCs/>
                <w:color w:val="000000"/>
              </w:rPr>
            </w:pPr>
          </w:p>
        </w:tc>
        <w:tc>
          <w:tcPr>
            <w:tcW w:w="1969" w:type="dxa"/>
          </w:tcPr>
          <w:p w14:paraId="4B470D19" w14:textId="77777777" w:rsidR="00667DE1" w:rsidRPr="00111316" w:rsidRDefault="00667DE1" w:rsidP="00763EE6">
            <w:pPr>
              <w:jc w:val="both"/>
              <w:rPr>
                <w:rFonts w:ascii="Verdana" w:hAnsi="Verdana"/>
                <w:bCs/>
                <w:color w:val="000000"/>
              </w:rPr>
            </w:pPr>
          </w:p>
        </w:tc>
      </w:tr>
      <w:tr w:rsidR="00E27517" w:rsidRPr="00111316" w14:paraId="79FC85CF" w14:textId="77777777" w:rsidTr="00667DE1">
        <w:trPr>
          <w:gridAfter w:val="1"/>
          <w:wAfter w:w="22" w:type="dxa"/>
          <w:trHeight w:val="294"/>
          <w:jc w:val="center"/>
        </w:trPr>
        <w:tc>
          <w:tcPr>
            <w:tcW w:w="704" w:type="dxa"/>
            <w:noWrap/>
            <w:vAlign w:val="center"/>
          </w:tcPr>
          <w:p w14:paraId="7298ABF3" w14:textId="561004AE" w:rsidR="00E27517" w:rsidRPr="00111316" w:rsidRDefault="00886D44" w:rsidP="00763EE6">
            <w:pPr>
              <w:jc w:val="center"/>
              <w:rPr>
                <w:rFonts w:ascii="Verdana" w:hAnsi="Verdana"/>
                <w:color w:val="000000"/>
              </w:rPr>
            </w:pPr>
            <w:r w:rsidRPr="00111316">
              <w:rPr>
                <w:rFonts w:ascii="Verdana" w:hAnsi="Verdana"/>
                <w:color w:val="000000"/>
              </w:rPr>
              <w:t>1.</w:t>
            </w:r>
            <w:r w:rsidR="00667DE1" w:rsidRPr="00111316">
              <w:rPr>
                <w:rFonts w:ascii="Verdana" w:hAnsi="Verdana"/>
                <w:color w:val="000000"/>
              </w:rPr>
              <w:t>8</w:t>
            </w:r>
            <w:r w:rsidRPr="00111316">
              <w:rPr>
                <w:rFonts w:ascii="Verdana" w:hAnsi="Verdana"/>
                <w:color w:val="000000"/>
              </w:rPr>
              <w:t>.</w:t>
            </w:r>
          </w:p>
        </w:tc>
        <w:tc>
          <w:tcPr>
            <w:tcW w:w="4678" w:type="dxa"/>
            <w:vAlign w:val="center"/>
          </w:tcPr>
          <w:p w14:paraId="660978B2" w14:textId="1919CAFC" w:rsidR="00E27517" w:rsidRPr="00111316" w:rsidRDefault="00886D44" w:rsidP="00763EE6">
            <w:pPr>
              <w:jc w:val="both"/>
              <w:rPr>
                <w:rFonts w:ascii="Verdana" w:hAnsi="Verdana"/>
                <w:color w:val="000000"/>
              </w:rPr>
            </w:pPr>
            <w:r w:rsidRPr="00111316">
              <w:rPr>
                <w:rFonts w:ascii="Verdana" w:hAnsi="Verdana"/>
              </w:rPr>
              <w:t>Laboratorinė kėdė</w:t>
            </w:r>
          </w:p>
        </w:tc>
        <w:tc>
          <w:tcPr>
            <w:tcW w:w="1417" w:type="dxa"/>
          </w:tcPr>
          <w:p w14:paraId="55C60664" w14:textId="041CF5BF" w:rsidR="00E27517" w:rsidRPr="00111316" w:rsidRDefault="00886D44" w:rsidP="00763EE6">
            <w:pPr>
              <w:jc w:val="center"/>
              <w:rPr>
                <w:rFonts w:ascii="Verdana" w:hAnsi="Verdana"/>
                <w:bCs/>
                <w:color w:val="000000"/>
              </w:rPr>
            </w:pPr>
            <w:r w:rsidRPr="00111316">
              <w:rPr>
                <w:rFonts w:ascii="Verdana" w:hAnsi="Verdana"/>
                <w:bCs/>
                <w:color w:val="000000"/>
              </w:rPr>
              <w:t>17</w:t>
            </w:r>
          </w:p>
        </w:tc>
        <w:tc>
          <w:tcPr>
            <w:tcW w:w="1560" w:type="dxa"/>
          </w:tcPr>
          <w:p w14:paraId="6826F756" w14:textId="77777777" w:rsidR="00E27517" w:rsidRPr="00111316" w:rsidRDefault="00E27517" w:rsidP="00763EE6">
            <w:pPr>
              <w:jc w:val="both"/>
              <w:rPr>
                <w:rFonts w:ascii="Verdana" w:hAnsi="Verdana"/>
                <w:bCs/>
                <w:color w:val="000000"/>
              </w:rPr>
            </w:pPr>
          </w:p>
        </w:tc>
        <w:tc>
          <w:tcPr>
            <w:tcW w:w="1969" w:type="dxa"/>
          </w:tcPr>
          <w:p w14:paraId="14682267" w14:textId="78797FC1" w:rsidR="00E27517" w:rsidRPr="00111316" w:rsidRDefault="00E27517" w:rsidP="00763EE6">
            <w:pPr>
              <w:jc w:val="both"/>
              <w:rPr>
                <w:rFonts w:ascii="Verdana" w:hAnsi="Verdana"/>
                <w:bCs/>
                <w:color w:val="000000"/>
              </w:rPr>
            </w:pPr>
          </w:p>
        </w:tc>
      </w:tr>
      <w:tr w:rsidR="00886D44" w:rsidRPr="00111316" w14:paraId="1562B66E" w14:textId="77777777" w:rsidTr="00B340AD">
        <w:trPr>
          <w:gridAfter w:val="1"/>
          <w:wAfter w:w="22" w:type="dxa"/>
          <w:trHeight w:val="294"/>
          <w:jc w:val="center"/>
        </w:trPr>
        <w:tc>
          <w:tcPr>
            <w:tcW w:w="10328" w:type="dxa"/>
            <w:gridSpan w:val="5"/>
            <w:noWrap/>
            <w:vAlign w:val="center"/>
          </w:tcPr>
          <w:p w14:paraId="29F41F55" w14:textId="6DEEFAAD" w:rsidR="00886D44" w:rsidRPr="00111316" w:rsidRDefault="00886D44" w:rsidP="00111316">
            <w:pPr>
              <w:jc w:val="center"/>
              <w:rPr>
                <w:rFonts w:ascii="Verdana" w:hAnsi="Verdana"/>
                <w:bCs/>
                <w:color w:val="000000"/>
              </w:rPr>
            </w:pPr>
            <w:r w:rsidRPr="00111316">
              <w:rPr>
                <w:rFonts w:ascii="Verdana" w:hAnsi="Verdana"/>
                <w:b/>
                <w:bCs/>
              </w:rPr>
              <w:t>2. Chemijos laboratorija</w:t>
            </w:r>
          </w:p>
        </w:tc>
      </w:tr>
      <w:tr w:rsidR="00667DE1" w:rsidRPr="00111316" w14:paraId="33D91239" w14:textId="77777777" w:rsidTr="00667DE1">
        <w:trPr>
          <w:gridAfter w:val="1"/>
          <w:wAfter w:w="22" w:type="dxa"/>
          <w:trHeight w:val="294"/>
          <w:jc w:val="center"/>
        </w:trPr>
        <w:tc>
          <w:tcPr>
            <w:tcW w:w="704" w:type="dxa"/>
            <w:noWrap/>
            <w:vAlign w:val="center"/>
          </w:tcPr>
          <w:p w14:paraId="189026E5" w14:textId="3023D681" w:rsidR="00667DE1" w:rsidRPr="00111316" w:rsidRDefault="00886D44" w:rsidP="00763EE6">
            <w:pPr>
              <w:jc w:val="center"/>
              <w:rPr>
                <w:rFonts w:ascii="Verdana" w:hAnsi="Verdana"/>
                <w:color w:val="000000"/>
              </w:rPr>
            </w:pPr>
            <w:r w:rsidRPr="00111316">
              <w:rPr>
                <w:rFonts w:ascii="Verdana" w:hAnsi="Verdana"/>
                <w:color w:val="000000"/>
              </w:rPr>
              <w:t>2.1.</w:t>
            </w:r>
          </w:p>
        </w:tc>
        <w:tc>
          <w:tcPr>
            <w:tcW w:w="4678" w:type="dxa"/>
            <w:vAlign w:val="center"/>
          </w:tcPr>
          <w:p w14:paraId="6D30DD74" w14:textId="1B339D81" w:rsidR="00667DE1" w:rsidRPr="00111316" w:rsidRDefault="00886D44" w:rsidP="00763EE6">
            <w:pPr>
              <w:jc w:val="both"/>
              <w:rPr>
                <w:rFonts w:ascii="Verdana" w:hAnsi="Verdana"/>
                <w:color w:val="000000"/>
              </w:rPr>
            </w:pPr>
            <w:r w:rsidRPr="00111316">
              <w:rPr>
                <w:rFonts w:ascii="Verdana" w:hAnsi="Verdana"/>
              </w:rPr>
              <w:t>Laboratorinė sala</w:t>
            </w:r>
          </w:p>
        </w:tc>
        <w:tc>
          <w:tcPr>
            <w:tcW w:w="1417" w:type="dxa"/>
          </w:tcPr>
          <w:p w14:paraId="06ACA92D" w14:textId="71FB17F4" w:rsidR="00667DE1" w:rsidRPr="00111316" w:rsidRDefault="00667DE1" w:rsidP="00763EE6">
            <w:pPr>
              <w:jc w:val="center"/>
              <w:rPr>
                <w:rFonts w:ascii="Verdana" w:hAnsi="Verdana"/>
                <w:bCs/>
                <w:color w:val="000000"/>
              </w:rPr>
            </w:pPr>
            <w:r w:rsidRPr="00111316">
              <w:rPr>
                <w:rFonts w:ascii="Verdana" w:hAnsi="Verdana"/>
                <w:bCs/>
                <w:color w:val="000000"/>
              </w:rPr>
              <w:t xml:space="preserve">1 </w:t>
            </w:r>
          </w:p>
        </w:tc>
        <w:tc>
          <w:tcPr>
            <w:tcW w:w="1560" w:type="dxa"/>
          </w:tcPr>
          <w:p w14:paraId="28E2C48B" w14:textId="77777777" w:rsidR="00667DE1" w:rsidRPr="00111316" w:rsidRDefault="00667DE1" w:rsidP="00763EE6">
            <w:pPr>
              <w:jc w:val="both"/>
              <w:rPr>
                <w:rFonts w:ascii="Verdana" w:hAnsi="Verdana"/>
                <w:bCs/>
                <w:color w:val="000000"/>
              </w:rPr>
            </w:pPr>
          </w:p>
        </w:tc>
        <w:tc>
          <w:tcPr>
            <w:tcW w:w="1969" w:type="dxa"/>
          </w:tcPr>
          <w:p w14:paraId="1E9ACDE2" w14:textId="77777777" w:rsidR="00667DE1" w:rsidRPr="00111316" w:rsidRDefault="00667DE1" w:rsidP="00763EE6">
            <w:pPr>
              <w:jc w:val="both"/>
              <w:rPr>
                <w:rFonts w:ascii="Verdana" w:hAnsi="Verdana"/>
                <w:bCs/>
                <w:color w:val="000000"/>
              </w:rPr>
            </w:pPr>
          </w:p>
        </w:tc>
      </w:tr>
      <w:tr w:rsidR="00667DE1" w:rsidRPr="00111316" w14:paraId="1ACEDD49" w14:textId="77777777" w:rsidTr="00667DE1">
        <w:trPr>
          <w:gridAfter w:val="1"/>
          <w:wAfter w:w="22" w:type="dxa"/>
          <w:trHeight w:val="294"/>
          <w:jc w:val="center"/>
        </w:trPr>
        <w:tc>
          <w:tcPr>
            <w:tcW w:w="704" w:type="dxa"/>
            <w:noWrap/>
            <w:vAlign w:val="center"/>
          </w:tcPr>
          <w:p w14:paraId="51B58159" w14:textId="1A37C211" w:rsidR="00667DE1" w:rsidRPr="00111316" w:rsidRDefault="00886D44" w:rsidP="00763EE6">
            <w:pPr>
              <w:jc w:val="center"/>
              <w:rPr>
                <w:rFonts w:ascii="Verdana" w:hAnsi="Verdana"/>
                <w:color w:val="000000"/>
              </w:rPr>
            </w:pPr>
            <w:r w:rsidRPr="00111316">
              <w:rPr>
                <w:rFonts w:ascii="Verdana" w:hAnsi="Verdana"/>
                <w:color w:val="000000"/>
              </w:rPr>
              <w:t>2.2.</w:t>
            </w:r>
          </w:p>
        </w:tc>
        <w:tc>
          <w:tcPr>
            <w:tcW w:w="4678" w:type="dxa"/>
            <w:vAlign w:val="center"/>
          </w:tcPr>
          <w:p w14:paraId="3B3025AC" w14:textId="13BD917E" w:rsidR="00667DE1" w:rsidRPr="00111316" w:rsidRDefault="00886D44" w:rsidP="00763EE6">
            <w:pPr>
              <w:jc w:val="both"/>
              <w:rPr>
                <w:rFonts w:ascii="Verdana" w:hAnsi="Verdana"/>
                <w:color w:val="000000"/>
              </w:rPr>
            </w:pPr>
            <w:r w:rsidRPr="00111316">
              <w:rPr>
                <w:rFonts w:ascii="Verdana" w:hAnsi="Verdana"/>
              </w:rPr>
              <w:t>Laboratorinis L formos stalas su kriauklėmis ir pakabinamomis spintelėmis</w:t>
            </w:r>
          </w:p>
        </w:tc>
        <w:tc>
          <w:tcPr>
            <w:tcW w:w="1417" w:type="dxa"/>
          </w:tcPr>
          <w:p w14:paraId="4122185E" w14:textId="48D2D60A" w:rsidR="00667DE1" w:rsidRPr="00111316" w:rsidRDefault="00667DE1" w:rsidP="00763EE6">
            <w:pPr>
              <w:jc w:val="center"/>
              <w:rPr>
                <w:rFonts w:ascii="Verdana" w:hAnsi="Verdana"/>
                <w:bCs/>
                <w:color w:val="000000"/>
              </w:rPr>
            </w:pPr>
            <w:r w:rsidRPr="00111316">
              <w:rPr>
                <w:rFonts w:ascii="Verdana" w:hAnsi="Verdana"/>
                <w:bCs/>
                <w:color w:val="000000"/>
              </w:rPr>
              <w:t xml:space="preserve">1 </w:t>
            </w:r>
          </w:p>
        </w:tc>
        <w:tc>
          <w:tcPr>
            <w:tcW w:w="1560" w:type="dxa"/>
          </w:tcPr>
          <w:p w14:paraId="540DA2AB" w14:textId="77777777" w:rsidR="00667DE1" w:rsidRPr="00111316" w:rsidRDefault="00667DE1" w:rsidP="00763EE6">
            <w:pPr>
              <w:jc w:val="both"/>
              <w:rPr>
                <w:rFonts w:ascii="Verdana" w:hAnsi="Verdana"/>
                <w:bCs/>
                <w:color w:val="000000"/>
              </w:rPr>
            </w:pPr>
          </w:p>
        </w:tc>
        <w:tc>
          <w:tcPr>
            <w:tcW w:w="1969" w:type="dxa"/>
          </w:tcPr>
          <w:p w14:paraId="2A264FC4" w14:textId="77777777" w:rsidR="00667DE1" w:rsidRPr="00111316" w:rsidRDefault="00667DE1" w:rsidP="00763EE6">
            <w:pPr>
              <w:jc w:val="both"/>
              <w:rPr>
                <w:rFonts w:ascii="Verdana" w:hAnsi="Verdana"/>
                <w:bCs/>
                <w:color w:val="000000"/>
              </w:rPr>
            </w:pPr>
          </w:p>
        </w:tc>
      </w:tr>
      <w:tr w:rsidR="00660B33" w:rsidRPr="00111316" w14:paraId="4E9A78BC" w14:textId="77777777" w:rsidTr="00667DE1">
        <w:trPr>
          <w:gridAfter w:val="1"/>
          <w:wAfter w:w="22" w:type="dxa"/>
          <w:trHeight w:val="294"/>
          <w:jc w:val="center"/>
        </w:trPr>
        <w:tc>
          <w:tcPr>
            <w:tcW w:w="704" w:type="dxa"/>
            <w:noWrap/>
            <w:vAlign w:val="center"/>
          </w:tcPr>
          <w:p w14:paraId="6C7074A1" w14:textId="302E0ED0" w:rsidR="00660B33" w:rsidRPr="00111316" w:rsidRDefault="00886D44" w:rsidP="00763EE6">
            <w:pPr>
              <w:jc w:val="center"/>
              <w:rPr>
                <w:rFonts w:ascii="Verdana" w:hAnsi="Verdana"/>
                <w:color w:val="000000"/>
              </w:rPr>
            </w:pPr>
            <w:r w:rsidRPr="00111316">
              <w:rPr>
                <w:rFonts w:ascii="Verdana" w:hAnsi="Verdana"/>
                <w:color w:val="000000"/>
              </w:rPr>
              <w:t>2.3.</w:t>
            </w:r>
          </w:p>
        </w:tc>
        <w:tc>
          <w:tcPr>
            <w:tcW w:w="4678" w:type="dxa"/>
            <w:vAlign w:val="center"/>
          </w:tcPr>
          <w:p w14:paraId="313746CA" w14:textId="41560B32" w:rsidR="00660B33" w:rsidRPr="00111316" w:rsidRDefault="00886D44" w:rsidP="00763EE6">
            <w:pPr>
              <w:jc w:val="both"/>
              <w:rPr>
                <w:rFonts w:ascii="Verdana" w:hAnsi="Verdana"/>
                <w:color w:val="000000"/>
              </w:rPr>
            </w:pPr>
            <w:r w:rsidRPr="00111316">
              <w:rPr>
                <w:rFonts w:ascii="Verdana" w:hAnsi="Verdana"/>
              </w:rPr>
              <w:t>Laboratorinė traukos spinta</w:t>
            </w:r>
          </w:p>
        </w:tc>
        <w:tc>
          <w:tcPr>
            <w:tcW w:w="1417" w:type="dxa"/>
          </w:tcPr>
          <w:p w14:paraId="30A3886D" w14:textId="4DD56BD0" w:rsidR="00660B33" w:rsidRPr="00111316" w:rsidRDefault="00660B33" w:rsidP="00763EE6">
            <w:pPr>
              <w:jc w:val="center"/>
              <w:rPr>
                <w:rFonts w:ascii="Verdana" w:hAnsi="Verdana"/>
                <w:bCs/>
                <w:color w:val="000000"/>
              </w:rPr>
            </w:pPr>
            <w:r w:rsidRPr="00111316">
              <w:rPr>
                <w:rFonts w:ascii="Verdana" w:hAnsi="Verdana"/>
                <w:bCs/>
                <w:color w:val="000000"/>
              </w:rPr>
              <w:t xml:space="preserve">1 </w:t>
            </w:r>
          </w:p>
        </w:tc>
        <w:tc>
          <w:tcPr>
            <w:tcW w:w="1560" w:type="dxa"/>
          </w:tcPr>
          <w:p w14:paraId="0CB59DA9" w14:textId="77777777" w:rsidR="00660B33" w:rsidRPr="00111316" w:rsidRDefault="00660B33" w:rsidP="00763EE6">
            <w:pPr>
              <w:jc w:val="both"/>
              <w:rPr>
                <w:rFonts w:ascii="Verdana" w:hAnsi="Verdana"/>
                <w:bCs/>
                <w:color w:val="000000"/>
              </w:rPr>
            </w:pPr>
          </w:p>
        </w:tc>
        <w:tc>
          <w:tcPr>
            <w:tcW w:w="1969" w:type="dxa"/>
          </w:tcPr>
          <w:p w14:paraId="2E6E0AA0" w14:textId="77777777" w:rsidR="00660B33" w:rsidRPr="00111316" w:rsidRDefault="00660B33" w:rsidP="00763EE6">
            <w:pPr>
              <w:jc w:val="both"/>
              <w:rPr>
                <w:rFonts w:ascii="Verdana" w:hAnsi="Verdana"/>
                <w:bCs/>
                <w:color w:val="000000"/>
              </w:rPr>
            </w:pPr>
          </w:p>
        </w:tc>
      </w:tr>
      <w:tr w:rsidR="00886D44" w:rsidRPr="00111316" w14:paraId="00370E71" w14:textId="77777777" w:rsidTr="00667DE1">
        <w:trPr>
          <w:gridAfter w:val="1"/>
          <w:wAfter w:w="22" w:type="dxa"/>
          <w:trHeight w:val="294"/>
          <w:jc w:val="center"/>
        </w:trPr>
        <w:tc>
          <w:tcPr>
            <w:tcW w:w="704" w:type="dxa"/>
            <w:noWrap/>
            <w:vAlign w:val="center"/>
          </w:tcPr>
          <w:p w14:paraId="1ECC3DB2" w14:textId="0B74EA6B" w:rsidR="00886D44" w:rsidRPr="00111316" w:rsidRDefault="00886D44" w:rsidP="00763EE6">
            <w:pPr>
              <w:jc w:val="center"/>
              <w:rPr>
                <w:rFonts w:ascii="Verdana" w:hAnsi="Verdana"/>
                <w:color w:val="000000"/>
              </w:rPr>
            </w:pPr>
            <w:r w:rsidRPr="00111316">
              <w:rPr>
                <w:rFonts w:ascii="Verdana" w:hAnsi="Verdana"/>
                <w:color w:val="000000"/>
              </w:rPr>
              <w:t>2.4.</w:t>
            </w:r>
          </w:p>
        </w:tc>
        <w:tc>
          <w:tcPr>
            <w:tcW w:w="4678" w:type="dxa"/>
            <w:vAlign w:val="center"/>
          </w:tcPr>
          <w:p w14:paraId="1C678A6B" w14:textId="6DF91FBB" w:rsidR="00886D44" w:rsidRPr="00111316" w:rsidRDefault="00886D44" w:rsidP="00763EE6">
            <w:pPr>
              <w:jc w:val="both"/>
              <w:rPr>
                <w:rFonts w:ascii="Verdana" w:hAnsi="Verdana"/>
              </w:rPr>
            </w:pPr>
            <w:r w:rsidRPr="00111316">
              <w:rPr>
                <w:rFonts w:ascii="Verdana" w:hAnsi="Verdana"/>
              </w:rPr>
              <w:t>Laboratorinė spinta</w:t>
            </w:r>
          </w:p>
        </w:tc>
        <w:tc>
          <w:tcPr>
            <w:tcW w:w="1417" w:type="dxa"/>
          </w:tcPr>
          <w:p w14:paraId="4B35D98D" w14:textId="5C4C0537" w:rsidR="00886D44" w:rsidRPr="00111316" w:rsidRDefault="00886D44" w:rsidP="00763EE6">
            <w:pPr>
              <w:jc w:val="center"/>
              <w:rPr>
                <w:rFonts w:ascii="Verdana" w:hAnsi="Verdana"/>
                <w:bCs/>
                <w:color w:val="000000"/>
              </w:rPr>
            </w:pPr>
            <w:r w:rsidRPr="00111316">
              <w:rPr>
                <w:rFonts w:ascii="Verdana" w:hAnsi="Verdana"/>
                <w:bCs/>
                <w:color w:val="000000"/>
              </w:rPr>
              <w:t>3</w:t>
            </w:r>
          </w:p>
        </w:tc>
        <w:tc>
          <w:tcPr>
            <w:tcW w:w="1560" w:type="dxa"/>
          </w:tcPr>
          <w:p w14:paraId="6BE7D647" w14:textId="77777777" w:rsidR="00886D44" w:rsidRPr="00111316" w:rsidRDefault="00886D44" w:rsidP="00763EE6">
            <w:pPr>
              <w:jc w:val="both"/>
              <w:rPr>
                <w:rFonts w:ascii="Verdana" w:hAnsi="Verdana"/>
                <w:bCs/>
                <w:color w:val="000000"/>
              </w:rPr>
            </w:pPr>
          </w:p>
        </w:tc>
        <w:tc>
          <w:tcPr>
            <w:tcW w:w="1969" w:type="dxa"/>
          </w:tcPr>
          <w:p w14:paraId="38145CC0" w14:textId="77777777" w:rsidR="00886D44" w:rsidRPr="00111316" w:rsidRDefault="00886D44" w:rsidP="00763EE6">
            <w:pPr>
              <w:jc w:val="both"/>
              <w:rPr>
                <w:rFonts w:ascii="Verdana" w:hAnsi="Verdana"/>
                <w:bCs/>
                <w:color w:val="000000"/>
              </w:rPr>
            </w:pPr>
          </w:p>
        </w:tc>
      </w:tr>
      <w:tr w:rsidR="00886D44" w:rsidRPr="00111316" w14:paraId="2DA5ED14" w14:textId="77777777" w:rsidTr="00667DE1">
        <w:trPr>
          <w:gridAfter w:val="1"/>
          <w:wAfter w:w="22" w:type="dxa"/>
          <w:trHeight w:val="294"/>
          <w:jc w:val="center"/>
        </w:trPr>
        <w:tc>
          <w:tcPr>
            <w:tcW w:w="704" w:type="dxa"/>
            <w:noWrap/>
            <w:vAlign w:val="center"/>
          </w:tcPr>
          <w:p w14:paraId="026466AB" w14:textId="122FD61B" w:rsidR="00886D44" w:rsidRPr="00111316" w:rsidRDefault="00886D44" w:rsidP="00763EE6">
            <w:pPr>
              <w:jc w:val="center"/>
              <w:rPr>
                <w:rFonts w:ascii="Verdana" w:hAnsi="Verdana"/>
                <w:color w:val="000000"/>
              </w:rPr>
            </w:pPr>
            <w:r w:rsidRPr="00111316">
              <w:rPr>
                <w:rFonts w:ascii="Verdana" w:hAnsi="Verdana"/>
                <w:color w:val="000000"/>
              </w:rPr>
              <w:t>2.5.</w:t>
            </w:r>
          </w:p>
        </w:tc>
        <w:tc>
          <w:tcPr>
            <w:tcW w:w="4678" w:type="dxa"/>
            <w:vAlign w:val="center"/>
          </w:tcPr>
          <w:p w14:paraId="60C3559B" w14:textId="3A60FE92" w:rsidR="00886D44" w:rsidRPr="00111316" w:rsidRDefault="00886D44" w:rsidP="00763EE6">
            <w:pPr>
              <w:jc w:val="both"/>
              <w:rPr>
                <w:rFonts w:ascii="Verdana" w:hAnsi="Verdana"/>
              </w:rPr>
            </w:pPr>
            <w:r w:rsidRPr="00111316">
              <w:rPr>
                <w:rFonts w:ascii="Verdana" w:hAnsi="Verdana"/>
              </w:rPr>
              <w:t>Mokytojo eksperimentinis stalas su kriaukle</w:t>
            </w:r>
          </w:p>
        </w:tc>
        <w:tc>
          <w:tcPr>
            <w:tcW w:w="1417" w:type="dxa"/>
          </w:tcPr>
          <w:p w14:paraId="40B810F3" w14:textId="472B975C"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706F0B7F" w14:textId="77777777" w:rsidR="00886D44" w:rsidRPr="00111316" w:rsidRDefault="00886D44" w:rsidP="00763EE6">
            <w:pPr>
              <w:jc w:val="both"/>
              <w:rPr>
                <w:rFonts w:ascii="Verdana" w:hAnsi="Verdana"/>
                <w:bCs/>
                <w:color w:val="000000"/>
              </w:rPr>
            </w:pPr>
          </w:p>
        </w:tc>
        <w:tc>
          <w:tcPr>
            <w:tcW w:w="1969" w:type="dxa"/>
          </w:tcPr>
          <w:p w14:paraId="6F190371" w14:textId="77777777" w:rsidR="00886D44" w:rsidRPr="00111316" w:rsidRDefault="00886D44" w:rsidP="00763EE6">
            <w:pPr>
              <w:jc w:val="both"/>
              <w:rPr>
                <w:rFonts w:ascii="Verdana" w:hAnsi="Verdana"/>
                <w:bCs/>
                <w:color w:val="000000"/>
              </w:rPr>
            </w:pPr>
          </w:p>
        </w:tc>
      </w:tr>
      <w:tr w:rsidR="00886D44" w:rsidRPr="00111316" w14:paraId="4C150F5B" w14:textId="77777777" w:rsidTr="00667DE1">
        <w:trPr>
          <w:gridAfter w:val="1"/>
          <w:wAfter w:w="22" w:type="dxa"/>
          <w:trHeight w:val="294"/>
          <w:jc w:val="center"/>
        </w:trPr>
        <w:tc>
          <w:tcPr>
            <w:tcW w:w="704" w:type="dxa"/>
            <w:noWrap/>
            <w:vAlign w:val="center"/>
          </w:tcPr>
          <w:p w14:paraId="3D53ED7F" w14:textId="40F58CE3" w:rsidR="00886D44" w:rsidRPr="00111316" w:rsidRDefault="00886D44" w:rsidP="00763EE6">
            <w:pPr>
              <w:jc w:val="center"/>
              <w:rPr>
                <w:rFonts w:ascii="Verdana" w:hAnsi="Verdana"/>
                <w:color w:val="000000"/>
              </w:rPr>
            </w:pPr>
            <w:r w:rsidRPr="00111316">
              <w:rPr>
                <w:rFonts w:ascii="Verdana" w:hAnsi="Verdana"/>
                <w:color w:val="000000"/>
              </w:rPr>
              <w:t>2.6.</w:t>
            </w:r>
          </w:p>
        </w:tc>
        <w:tc>
          <w:tcPr>
            <w:tcW w:w="4678" w:type="dxa"/>
            <w:vAlign w:val="center"/>
          </w:tcPr>
          <w:p w14:paraId="57CAF0EF" w14:textId="48EB071B" w:rsidR="00886D44" w:rsidRPr="00111316" w:rsidRDefault="00886D44" w:rsidP="00763EE6">
            <w:pPr>
              <w:jc w:val="both"/>
              <w:rPr>
                <w:rFonts w:ascii="Verdana" w:hAnsi="Verdana"/>
              </w:rPr>
            </w:pPr>
            <w:r w:rsidRPr="00111316">
              <w:rPr>
                <w:rFonts w:ascii="Verdana" w:hAnsi="Verdana"/>
              </w:rPr>
              <w:t>Mokinio stalas</w:t>
            </w:r>
          </w:p>
        </w:tc>
        <w:tc>
          <w:tcPr>
            <w:tcW w:w="1417" w:type="dxa"/>
          </w:tcPr>
          <w:p w14:paraId="1F89EBD3" w14:textId="2B6B9850" w:rsidR="00886D44" w:rsidRPr="00111316" w:rsidRDefault="00886D44" w:rsidP="00763EE6">
            <w:pPr>
              <w:jc w:val="center"/>
              <w:rPr>
                <w:rFonts w:ascii="Verdana" w:hAnsi="Verdana"/>
                <w:bCs/>
                <w:color w:val="000000"/>
              </w:rPr>
            </w:pPr>
            <w:r w:rsidRPr="00111316">
              <w:rPr>
                <w:rFonts w:ascii="Verdana" w:hAnsi="Verdana"/>
                <w:bCs/>
                <w:color w:val="000000"/>
              </w:rPr>
              <w:t>30</w:t>
            </w:r>
          </w:p>
        </w:tc>
        <w:tc>
          <w:tcPr>
            <w:tcW w:w="1560" w:type="dxa"/>
          </w:tcPr>
          <w:p w14:paraId="0928BFD1" w14:textId="77777777" w:rsidR="00886D44" w:rsidRPr="00111316" w:rsidRDefault="00886D44" w:rsidP="00763EE6">
            <w:pPr>
              <w:jc w:val="both"/>
              <w:rPr>
                <w:rFonts w:ascii="Verdana" w:hAnsi="Verdana"/>
                <w:bCs/>
                <w:color w:val="000000"/>
              </w:rPr>
            </w:pPr>
          </w:p>
        </w:tc>
        <w:tc>
          <w:tcPr>
            <w:tcW w:w="1969" w:type="dxa"/>
          </w:tcPr>
          <w:p w14:paraId="7B53774F" w14:textId="77777777" w:rsidR="00886D44" w:rsidRPr="00111316" w:rsidRDefault="00886D44" w:rsidP="00763EE6">
            <w:pPr>
              <w:jc w:val="both"/>
              <w:rPr>
                <w:rFonts w:ascii="Verdana" w:hAnsi="Verdana"/>
                <w:bCs/>
                <w:color w:val="000000"/>
              </w:rPr>
            </w:pPr>
          </w:p>
        </w:tc>
      </w:tr>
      <w:tr w:rsidR="00886D44" w:rsidRPr="00111316" w14:paraId="4663B204" w14:textId="77777777" w:rsidTr="00667DE1">
        <w:trPr>
          <w:gridAfter w:val="1"/>
          <w:wAfter w:w="22" w:type="dxa"/>
          <w:trHeight w:val="294"/>
          <w:jc w:val="center"/>
        </w:trPr>
        <w:tc>
          <w:tcPr>
            <w:tcW w:w="704" w:type="dxa"/>
            <w:noWrap/>
            <w:vAlign w:val="center"/>
          </w:tcPr>
          <w:p w14:paraId="09153576" w14:textId="2F2DB6D4" w:rsidR="00886D44" w:rsidRPr="00111316" w:rsidRDefault="00886D44" w:rsidP="00763EE6">
            <w:pPr>
              <w:jc w:val="center"/>
              <w:rPr>
                <w:rFonts w:ascii="Verdana" w:hAnsi="Verdana"/>
                <w:color w:val="000000"/>
              </w:rPr>
            </w:pPr>
            <w:r w:rsidRPr="00111316">
              <w:rPr>
                <w:rFonts w:ascii="Verdana" w:hAnsi="Verdana"/>
                <w:color w:val="000000"/>
              </w:rPr>
              <w:t>2.7.</w:t>
            </w:r>
          </w:p>
        </w:tc>
        <w:tc>
          <w:tcPr>
            <w:tcW w:w="4678" w:type="dxa"/>
            <w:vAlign w:val="center"/>
          </w:tcPr>
          <w:p w14:paraId="0DB0B721" w14:textId="78DF778B" w:rsidR="00886D44" w:rsidRPr="00111316" w:rsidRDefault="00886D44" w:rsidP="00763EE6">
            <w:pPr>
              <w:jc w:val="both"/>
              <w:rPr>
                <w:rFonts w:ascii="Verdana" w:hAnsi="Verdana"/>
              </w:rPr>
            </w:pPr>
            <w:r w:rsidRPr="00111316">
              <w:rPr>
                <w:rFonts w:ascii="Verdana" w:hAnsi="Verdana"/>
              </w:rPr>
              <w:t>Mokinio kėdė</w:t>
            </w:r>
          </w:p>
        </w:tc>
        <w:tc>
          <w:tcPr>
            <w:tcW w:w="1417" w:type="dxa"/>
          </w:tcPr>
          <w:p w14:paraId="4F6E2200" w14:textId="7397CCD1" w:rsidR="00886D44" w:rsidRPr="00111316" w:rsidRDefault="00886D44" w:rsidP="00763EE6">
            <w:pPr>
              <w:jc w:val="center"/>
              <w:rPr>
                <w:rFonts w:ascii="Verdana" w:hAnsi="Verdana"/>
                <w:bCs/>
                <w:color w:val="000000"/>
              </w:rPr>
            </w:pPr>
            <w:r w:rsidRPr="00111316">
              <w:rPr>
                <w:rFonts w:ascii="Verdana" w:hAnsi="Verdana"/>
                <w:bCs/>
                <w:color w:val="000000"/>
              </w:rPr>
              <w:t>30</w:t>
            </w:r>
          </w:p>
        </w:tc>
        <w:tc>
          <w:tcPr>
            <w:tcW w:w="1560" w:type="dxa"/>
          </w:tcPr>
          <w:p w14:paraId="4F1B3440" w14:textId="77777777" w:rsidR="00886D44" w:rsidRPr="00111316" w:rsidRDefault="00886D44" w:rsidP="00763EE6">
            <w:pPr>
              <w:jc w:val="both"/>
              <w:rPr>
                <w:rFonts w:ascii="Verdana" w:hAnsi="Verdana"/>
                <w:bCs/>
                <w:color w:val="000000"/>
              </w:rPr>
            </w:pPr>
          </w:p>
        </w:tc>
        <w:tc>
          <w:tcPr>
            <w:tcW w:w="1969" w:type="dxa"/>
          </w:tcPr>
          <w:p w14:paraId="61B0601A" w14:textId="77777777" w:rsidR="00886D44" w:rsidRPr="00111316" w:rsidRDefault="00886D44" w:rsidP="00763EE6">
            <w:pPr>
              <w:jc w:val="both"/>
              <w:rPr>
                <w:rFonts w:ascii="Verdana" w:hAnsi="Verdana"/>
                <w:bCs/>
                <w:color w:val="000000"/>
              </w:rPr>
            </w:pPr>
          </w:p>
        </w:tc>
      </w:tr>
      <w:tr w:rsidR="00886D44" w:rsidRPr="00111316" w14:paraId="73606D13" w14:textId="77777777" w:rsidTr="00667DE1">
        <w:trPr>
          <w:gridAfter w:val="1"/>
          <w:wAfter w:w="22" w:type="dxa"/>
          <w:trHeight w:val="294"/>
          <w:jc w:val="center"/>
        </w:trPr>
        <w:tc>
          <w:tcPr>
            <w:tcW w:w="704" w:type="dxa"/>
            <w:noWrap/>
            <w:vAlign w:val="center"/>
          </w:tcPr>
          <w:p w14:paraId="346C004C" w14:textId="0EFD19FA" w:rsidR="00886D44" w:rsidRPr="00111316" w:rsidRDefault="00886D44" w:rsidP="00763EE6">
            <w:pPr>
              <w:jc w:val="center"/>
              <w:rPr>
                <w:rFonts w:ascii="Verdana" w:hAnsi="Verdana"/>
                <w:color w:val="000000"/>
              </w:rPr>
            </w:pPr>
            <w:r w:rsidRPr="00111316">
              <w:rPr>
                <w:rFonts w:ascii="Verdana" w:hAnsi="Verdana"/>
                <w:color w:val="000000"/>
              </w:rPr>
              <w:t>2.8.</w:t>
            </w:r>
          </w:p>
        </w:tc>
        <w:tc>
          <w:tcPr>
            <w:tcW w:w="4678" w:type="dxa"/>
            <w:vAlign w:val="center"/>
          </w:tcPr>
          <w:p w14:paraId="2E5438E1" w14:textId="61F0B086" w:rsidR="00886D44" w:rsidRPr="00111316" w:rsidRDefault="00886D44" w:rsidP="00763EE6">
            <w:pPr>
              <w:jc w:val="both"/>
              <w:rPr>
                <w:rFonts w:ascii="Verdana" w:hAnsi="Verdana"/>
              </w:rPr>
            </w:pPr>
            <w:r w:rsidRPr="00111316">
              <w:rPr>
                <w:rFonts w:ascii="Verdana" w:hAnsi="Verdana"/>
              </w:rPr>
              <w:t>Laboratorinė kėdė</w:t>
            </w:r>
          </w:p>
        </w:tc>
        <w:tc>
          <w:tcPr>
            <w:tcW w:w="1417" w:type="dxa"/>
          </w:tcPr>
          <w:p w14:paraId="7016DE56" w14:textId="219365DC" w:rsidR="00886D44" w:rsidRPr="00111316" w:rsidRDefault="00886D44" w:rsidP="00763EE6">
            <w:pPr>
              <w:jc w:val="center"/>
              <w:rPr>
                <w:rFonts w:ascii="Verdana" w:hAnsi="Verdana"/>
                <w:bCs/>
                <w:color w:val="000000"/>
              </w:rPr>
            </w:pPr>
            <w:r w:rsidRPr="00111316">
              <w:rPr>
                <w:rFonts w:ascii="Verdana" w:hAnsi="Verdana"/>
                <w:bCs/>
                <w:color w:val="000000"/>
              </w:rPr>
              <w:t>17</w:t>
            </w:r>
          </w:p>
        </w:tc>
        <w:tc>
          <w:tcPr>
            <w:tcW w:w="1560" w:type="dxa"/>
          </w:tcPr>
          <w:p w14:paraId="385C77D6" w14:textId="77777777" w:rsidR="00886D44" w:rsidRPr="00111316" w:rsidRDefault="00886D44" w:rsidP="00763EE6">
            <w:pPr>
              <w:jc w:val="both"/>
              <w:rPr>
                <w:rFonts w:ascii="Verdana" w:hAnsi="Verdana"/>
                <w:bCs/>
                <w:color w:val="000000"/>
              </w:rPr>
            </w:pPr>
          </w:p>
        </w:tc>
        <w:tc>
          <w:tcPr>
            <w:tcW w:w="1969" w:type="dxa"/>
          </w:tcPr>
          <w:p w14:paraId="4E6E2A7A" w14:textId="77777777" w:rsidR="00886D44" w:rsidRPr="00111316" w:rsidRDefault="00886D44" w:rsidP="00763EE6">
            <w:pPr>
              <w:jc w:val="both"/>
              <w:rPr>
                <w:rFonts w:ascii="Verdana" w:hAnsi="Verdana"/>
                <w:bCs/>
                <w:color w:val="000000"/>
              </w:rPr>
            </w:pPr>
          </w:p>
        </w:tc>
      </w:tr>
      <w:tr w:rsidR="00886D44" w:rsidRPr="00111316" w14:paraId="710869DC" w14:textId="77777777" w:rsidTr="005E271A">
        <w:trPr>
          <w:gridAfter w:val="1"/>
          <w:wAfter w:w="22" w:type="dxa"/>
          <w:trHeight w:val="294"/>
          <w:jc w:val="center"/>
        </w:trPr>
        <w:tc>
          <w:tcPr>
            <w:tcW w:w="10328" w:type="dxa"/>
            <w:gridSpan w:val="5"/>
            <w:noWrap/>
            <w:vAlign w:val="center"/>
          </w:tcPr>
          <w:p w14:paraId="757DAAA5" w14:textId="7AEB320B" w:rsidR="00886D44" w:rsidRPr="00111316" w:rsidRDefault="00886D44" w:rsidP="00111316">
            <w:pPr>
              <w:jc w:val="center"/>
              <w:rPr>
                <w:rFonts w:ascii="Verdana" w:hAnsi="Verdana"/>
                <w:b/>
                <w:color w:val="000000"/>
              </w:rPr>
            </w:pPr>
            <w:r w:rsidRPr="00111316">
              <w:rPr>
                <w:rFonts w:ascii="Verdana" w:hAnsi="Verdana"/>
                <w:b/>
                <w:color w:val="000000"/>
              </w:rPr>
              <w:t>3. Fizikos laboratorija</w:t>
            </w:r>
          </w:p>
        </w:tc>
      </w:tr>
      <w:tr w:rsidR="00886D44" w:rsidRPr="00111316" w14:paraId="5BE24C63" w14:textId="77777777" w:rsidTr="00667DE1">
        <w:trPr>
          <w:gridAfter w:val="1"/>
          <w:wAfter w:w="22" w:type="dxa"/>
          <w:trHeight w:val="294"/>
          <w:jc w:val="center"/>
        </w:trPr>
        <w:tc>
          <w:tcPr>
            <w:tcW w:w="704" w:type="dxa"/>
            <w:noWrap/>
            <w:vAlign w:val="center"/>
          </w:tcPr>
          <w:p w14:paraId="184A7CA7" w14:textId="2D43AEAA" w:rsidR="00886D44" w:rsidRPr="00111316" w:rsidRDefault="00886D44" w:rsidP="00763EE6">
            <w:pPr>
              <w:jc w:val="center"/>
              <w:rPr>
                <w:rFonts w:ascii="Verdana" w:hAnsi="Verdana"/>
                <w:color w:val="000000"/>
              </w:rPr>
            </w:pPr>
            <w:r w:rsidRPr="00111316">
              <w:rPr>
                <w:rFonts w:ascii="Verdana" w:hAnsi="Verdana"/>
                <w:color w:val="000000"/>
              </w:rPr>
              <w:t>3.1.</w:t>
            </w:r>
          </w:p>
        </w:tc>
        <w:tc>
          <w:tcPr>
            <w:tcW w:w="4678" w:type="dxa"/>
            <w:vAlign w:val="center"/>
          </w:tcPr>
          <w:p w14:paraId="7C9CDC2B" w14:textId="749BF84F" w:rsidR="00886D44" w:rsidRPr="00111316" w:rsidRDefault="00886D44" w:rsidP="00763EE6">
            <w:pPr>
              <w:jc w:val="both"/>
              <w:rPr>
                <w:rFonts w:ascii="Verdana" w:hAnsi="Verdana"/>
              </w:rPr>
            </w:pPr>
            <w:r w:rsidRPr="00111316">
              <w:rPr>
                <w:rFonts w:ascii="Verdana" w:hAnsi="Verdana"/>
              </w:rPr>
              <w:t>Laboratorinis stalas su kriauklėmis ir pakabinamomis spintelėmis</w:t>
            </w:r>
          </w:p>
        </w:tc>
        <w:tc>
          <w:tcPr>
            <w:tcW w:w="1417" w:type="dxa"/>
          </w:tcPr>
          <w:p w14:paraId="28B76518" w14:textId="355D6946"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1EAE0CC8" w14:textId="77777777" w:rsidR="00886D44" w:rsidRPr="00111316" w:rsidRDefault="00886D44" w:rsidP="00763EE6">
            <w:pPr>
              <w:jc w:val="both"/>
              <w:rPr>
                <w:rFonts w:ascii="Verdana" w:hAnsi="Verdana"/>
                <w:bCs/>
                <w:color w:val="000000"/>
              </w:rPr>
            </w:pPr>
          </w:p>
        </w:tc>
        <w:tc>
          <w:tcPr>
            <w:tcW w:w="1969" w:type="dxa"/>
          </w:tcPr>
          <w:p w14:paraId="162D1DF0" w14:textId="77777777" w:rsidR="00886D44" w:rsidRPr="00111316" w:rsidRDefault="00886D44" w:rsidP="00763EE6">
            <w:pPr>
              <w:jc w:val="both"/>
              <w:rPr>
                <w:rFonts w:ascii="Verdana" w:hAnsi="Verdana"/>
                <w:bCs/>
                <w:color w:val="000000"/>
              </w:rPr>
            </w:pPr>
          </w:p>
        </w:tc>
      </w:tr>
      <w:tr w:rsidR="00886D44" w:rsidRPr="00111316" w14:paraId="21A3E3D5" w14:textId="77777777" w:rsidTr="00667DE1">
        <w:trPr>
          <w:gridAfter w:val="1"/>
          <w:wAfter w:w="22" w:type="dxa"/>
          <w:trHeight w:val="294"/>
          <w:jc w:val="center"/>
        </w:trPr>
        <w:tc>
          <w:tcPr>
            <w:tcW w:w="704" w:type="dxa"/>
            <w:noWrap/>
            <w:vAlign w:val="center"/>
          </w:tcPr>
          <w:p w14:paraId="7C36A7B1" w14:textId="6EF8E70E" w:rsidR="00886D44" w:rsidRPr="00111316" w:rsidRDefault="00886D44" w:rsidP="00763EE6">
            <w:pPr>
              <w:jc w:val="center"/>
              <w:rPr>
                <w:rFonts w:ascii="Verdana" w:hAnsi="Verdana"/>
                <w:color w:val="000000"/>
              </w:rPr>
            </w:pPr>
            <w:r w:rsidRPr="00111316">
              <w:rPr>
                <w:rFonts w:ascii="Verdana" w:hAnsi="Verdana"/>
                <w:color w:val="000000"/>
              </w:rPr>
              <w:t>3.2.</w:t>
            </w:r>
          </w:p>
        </w:tc>
        <w:tc>
          <w:tcPr>
            <w:tcW w:w="4678" w:type="dxa"/>
            <w:vAlign w:val="center"/>
          </w:tcPr>
          <w:p w14:paraId="57CC194D" w14:textId="3E8AE758" w:rsidR="00886D44" w:rsidRPr="00111316" w:rsidRDefault="00886D44" w:rsidP="00763EE6">
            <w:pPr>
              <w:jc w:val="both"/>
              <w:rPr>
                <w:rFonts w:ascii="Verdana" w:hAnsi="Verdana"/>
              </w:rPr>
            </w:pPr>
            <w:r w:rsidRPr="00111316">
              <w:rPr>
                <w:rFonts w:ascii="Verdana" w:hAnsi="Verdana"/>
              </w:rPr>
              <w:t>Laboratorinė sala su viena aukščio reguliuojama vieta</w:t>
            </w:r>
          </w:p>
        </w:tc>
        <w:tc>
          <w:tcPr>
            <w:tcW w:w="1417" w:type="dxa"/>
          </w:tcPr>
          <w:p w14:paraId="4BF37D4F" w14:textId="624C90E1"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571B0D79" w14:textId="77777777" w:rsidR="00886D44" w:rsidRPr="00111316" w:rsidRDefault="00886D44" w:rsidP="00763EE6">
            <w:pPr>
              <w:jc w:val="both"/>
              <w:rPr>
                <w:rFonts w:ascii="Verdana" w:hAnsi="Verdana"/>
                <w:bCs/>
                <w:color w:val="000000"/>
              </w:rPr>
            </w:pPr>
          </w:p>
        </w:tc>
        <w:tc>
          <w:tcPr>
            <w:tcW w:w="1969" w:type="dxa"/>
          </w:tcPr>
          <w:p w14:paraId="43E0C9A0" w14:textId="77777777" w:rsidR="00886D44" w:rsidRPr="00111316" w:rsidRDefault="00886D44" w:rsidP="00763EE6">
            <w:pPr>
              <w:jc w:val="both"/>
              <w:rPr>
                <w:rFonts w:ascii="Verdana" w:hAnsi="Verdana"/>
                <w:bCs/>
                <w:color w:val="000000"/>
              </w:rPr>
            </w:pPr>
          </w:p>
        </w:tc>
      </w:tr>
      <w:tr w:rsidR="00886D44" w:rsidRPr="00111316" w14:paraId="26F442ED" w14:textId="77777777" w:rsidTr="00667DE1">
        <w:trPr>
          <w:gridAfter w:val="1"/>
          <w:wAfter w:w="22" w:type="dxa"/>
          <w:trHeight w:val="294"/>
          <w:jc w:val="center"/>
        </w:trPr>
        <w:tc>
          <w:tcPr>
            <w:tcW w:w="704" w:type="dxa"/>
            <w:noWrap/>
            <w:vAlign w:val="center"/>
          </w:tcPr>
          <w:p w14:paraId="582FBEC3" w14:textId="4294A502" w:rsidR="00886D44" w:rsidRPr="00111316" w:rsidRDefault="00886D44" w:rsidP="00763EE6">
            <w:pPr>
              <w:jc w:val="center"/>
              <w:rPr>
                <w:rFonts w:ascii="Verdana" w:hAnsi="Verdana"/>
                <w:color w:val="000000"/>
              </w:rPr>
            </w:pPr>
            <w:r w:rsidRPr="00111316">
              <w:rPr>
                <w:rFonts w:ascii="Verdana" w:hAnsi="Verdana"/>
                <w:color w:val="000000"/>
              </w:rPr>
              <w:lastRenderedPageBreak/>
              <w:t>3.3.</w:t>
            </w:r>
          </w:p>
        </w:tc>
        <w:tc>
          <w:tcPr>
            <w:tcW w:w="4678" w:type="dxa"/>
            <w:vAlign w:val="center"/>
          </w:tcPr>
          <w:p w14:paraId="3AB62485" w14:textId="3E699588" w:rsidR="00886D44" w:rsidRPr="00111316" w:rsidRDefault="00886D44" w:rsidP="00763EE6">
            <w:pPr>
              <w:jc w:val="both"/>
              <w:rPr>
                <w:rFonts w:ascii="Verdana" w:hAnsi="Verdana"/>
              </w:rPr>
            </w:pPr>
            <w:r w:rsidRPr="00111316">
              <w:rPr>
                <w:rFonts w:ascii="Verdana" w:hAnsi="Verdana"/>
              </w:rPr>
              <w:t>Laboratorinė sala</w:t>
            </w:r>
          </w:p>
        </w:tc>
        <w:tc>
          <w:tcPr>
            <w:tcW w:w="1417" w:type="dxa"/>
          </w:tcPr>
          <w:p w14:paraId="78A3C872" w14:textId="792CEEEB"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3E4DBE37" w14:textId="77777777" w:rsidR="00886D44" w:rsidRPr="00111316" w:rsidRDefault="00886D44" w:rsidP="00763EE6">
            <w:pPr>
              <w:jc w:val="both"/>
              <w:rPr>
                <w:rFonts w:ascii="Verdana" w:hAnsi="Verdana"/>
                <w:bCs/>
                <w:color w:val="000000"/>
              </w:rPr>
            </w:pPr>
          </w:p>
        </w:tc>
        <w:tc>
          <w:tcPr>
            <w:tcW w:w="1969" w:type="dxa"/>
          </w:tcPr>
          <w:p w14:paraId="4787271C" w14:textId="77777777" w:rsidR="00886D44" w:rsidRPr="00111316" w:rsidRDefault="00886D44" w:rsidP="00763EE6">
            <w:pPr>
              <w:jc w:val="both"/>
              <w:rPr>
                <w:rFonts w:ascii="Verdana" w:hAnsi="Verdana"/>
                <w:bCs/>
                <w:color w:val="000000"/>
              </w:rPr>
            </w:pPr>
          </w:p>
        </w:tc>
      </w:tr>
      <w:tr w:rsidR="00886D44" w:rsidRPr="00111316" w14:paraId="5BAED472" w14:textId="77777777" w:rsidTr="00667DE1">
        <w:trPr>
          <w:gridAfter w:val="1"/>
          <w:wAfter w:w="22" w:type="dxa"/>
          <w:trHeight w:val="294"/>
          <w:jc w:val="center"/>
        </w:trPr>
        <w:tc>
          <w:tcPr>
            <w:tcW w:w="704" w:type="dxa"/>
            <w:noWrap/>
            <w:vAlign w:val="center"/>
          </w:tcPr>
          <w:p w14:paraId="50D6EFEA" w14:textId="4F054ED3" w:rsidR="00886D44" w:rsidRPr="00111316" w:rsidRDefault="00886D44" w:rsidP="00763EE6">
            <w:pPr>
              <w:jc w:val="center"/>
              <w:rPr>
                <w:rFonts w:ascii="Verdana" w:hAnsi="Verdana"/>
                <w:color w:val="000000"/>
              </w:rPr>
            </w:pPr>
            <w:r w:rsidRPr="00111316">
              <w:rPr>
                <w:rFonts w:ascii="Verdana" w:hAnsi="Verdana"/>
                <w:color w:val="000000"/>
              </w:rPr>
              <w:t>3.4.</w:t>
            </w:r>
          </w:p>
        </w:tc>
        <w:tc>
          <w:tcPr>
            <w:tcW w:w="4678" w:type="dxa"/>
            <w:vAlign w:val="center"/>
          </w:tcPr>
          <w:p w14:paraId="60BEB813" w14:textId="5EC16304" w:rsidR="00886D44" w:rsidRPr="00111316" w:rsidRDefault="00886D44" w:rsidP="00763EE6">
            <w:pPr>
              <w:jc w:val="both"/>
              <w:rPr>
                <w:rFonts w:ascii="Verdana" w:hAnsi="Verdana"/>
              </w:rPr>
            </w:pPr>
            <w:r w:rsidRPr="00111316">
              <w:rPr>
                <w:rFonts w:ascii="Verdana" w:hAnsi="Verdana"/>
              </w:rPr>
              <w:t>Mokytojo eksperimentinis stalas su kriaukle</w:t>
            </w:r>
          </w:p>
        </w:tc>
        <w:tc>
          <w:tcPr>
            <w:tcW w:w="1417" w:type="dxa"/>
          </w:tcPr>
          <w:p w14:paraId="0FA8A977" w14:textId="046260FB"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5479F7AC" w14:textId="77777777" w:rsidR="00886D44" w:rsidRPr="00111316" w:rsidRDefault="00886D44" w:rsidP="00763EE6">
            <w:pPr>
              <w:jc w:val="both"/>
              <w:rPr>
                <w:rFonts w:ascii="Verdana" w:hAnsi="Verdana"/>
                <w:bCs/>
                <w:color w:val="000000"/>
              </w:rPr>
            </w:pPr>
          </w:p>
        </w:tc>
        <w:tc>
          <w:tcPr>
            <w:tcW w:w="1969" w:type="dxa"/>
          </w:tcPr>
          <w:p w14:paraId="661F5939" w14:textId="77777777" w:rsidR="00886D44" w:rsidRPr="00111316" w:rsidRDefault="00886D44" w:rsidP="00763EE6">
            <w:pPr>
              <w:jc w:val="both"/>
              <w:rPr>
                <w:rFonts w:ascii="Verdana" w:hAnsi="Verdana"/>
                <w:bCs/>
                <w:color w:val="000000"/>
              </w:rPr>
            </w:pPr>
          </w:p>
        </w:tc>
      </w:tr>
      <w:tr w:rsidR="00886D44" w:rsidRPr="00111316" w14:paraId="51F7117C" w14:textId="77777777" w:rsidTr="00667DE1">
        <w:trPr>
          <w:gridAfter w:val="1"/>
          <w:wAfter w:w="22" w:type="dxa"/>
          <w:trHeight w:val="294"/>
          <w:jc w:val="center"/>
        </w:trPr>
        <w:tc>
          <w:tcPr>
            <w:tcW w:w="704" w:type="dxa"/>
            <w:noWrap/>
            <w:vAlign w:val="center"/>
          </w:tcPr>
          <w:p w14:paraId="267A5E5F" w14:textId="528A548A" w:rsidR="00886D44" w:rsidRPr="00111316" w:rsidRDefault="00886D44" w:rsidP="00763EE6">
            <w:pPr>
              <w:jc w:val="center"/>
              <w:rPr>
                <w:rFonts w:ascii="Verdana" w:hAnsi="Verdana"/>
                <w:color w:val="000000"/>
              </w:rPr>
            </w:pPr>
            <w:r w:rsidRPr="00111316">
              <w:rPr>
                <w:rFonts w:ascii="Verdana" w:hAnsi="Verdana"/>
                <w:color w:val="000000"/>
              </w:rPr>
              <w:t>3.5.</w:t>
            </w:r>
          </w:p>
        </w:tc>
        <w:tc>
          <w:tcPr>
            <w:tcW w:w="4678" w:type="dxa"/>
            <w:vAlign w:val="center"/>
          </w:tcPr>
          <w:p w14:paraId="3F831949" w14:textId="2CF6FE74" w:rsidR="00886D44" w:rsidRPr="00111316" w:rsidRDefault="00886D44" w:rsidP="00763EE6">
            <w:pPr>
              <w:jc w:val="both"/>
              <w:rPr>
                <w:rFonts w:ascii="Verdana" w:hAnsi="Verdana"/>
              </w:rPr>
            </w:pPr>
            <w:r w:rsidRPr="00111316">
              <w:rPr>
                <w:rFonts w:ascii="Verdana" w:hAnsi="Verdana"/>
              </w:rPr>
              <w:t>Mokinio stalas</w:t>
            </w:r>
          </w:p>
        </w:tc>
        <w:tc>
          <w:tcPr>
            <w:tcW w:w="1417" w:type="dxa"/>
          </w:tcPr>
          <w:p w14:paraId="236DD6E5" w14:textId="5E9BA0D8" w:rsidR="00886D44" w:rsidRPr="00111316" w:rsidRDefault="00886D44" w:rsidP="00763EE6">
            <w:pPr>
              <w:jc w:val="center"/>
              <w:rPr>
                <w:rFonts w:ascii="Verdana" w:hAnsi="Verdana"/>
                <w:bCs/>
                <w:color w:val="000000"/>
              </w:rPr>
            </w:pPr>
            <w:r w:rsidRPr="00111316">
              <w:rPr>
                <w:rFonts w:ascii="Verdana" w:hAnsi="Verdana"/>
                <w:bCs/>
                <w:color w:val="000000"/>
              </w:rPr>
              <w:t>15</w:t>
            </w:r>
          </w:p>
        </w:tc>
        <w:tc>
          <w:tcPr>
            <w:tcW w:w="1560" w:type="dxa"/>
          </w:tcPr>
          <w:p w14:paraId="47D9CCB5" w14:textId="77777777" w:rsidR="00886D44" w:rsidRPr="00111316" w:rsidRDefault="00886D44" w:rsidP="00763EE6">
            <w:pPr>
              <w:jc w:val="both"/>
              <w:rPr>
                <w:rFonts w:ascii="Verdana" w:hAnsi="Verdana"/>
                <w:bCs/>
                <w:color w:val="000000"/>
              </w:rPr>
            </w:pPr>
          </w:p>
        </w:tc>
        <w:tc>
          <w:tcPr>
            <w:tcW w:w="1969" w:type="dxa"/>
          </w:tcPr>
          <w:p w14:paraId="098F1A78" w14:textId="77777777" w:rsidR="00886D44" w:rsidRPr="00111316" w:rsidRDefault="00886D44" w:rsidP="00763EE6">
            <w:pPr>
              <w:jc w:val="both"/>
              <w:rPr>
                <w:rFonts w:ascii="Verdana" w:hAnsi="Verdana"/>
                <w:bCs/>
                <w:color w:val="000000"/>
              </w:rPr>
            </w:pPr>
          </w:p>
        </w:tc>
      </w:tr>
      <w:tr w:rsidR="00886D44" w:rsidRPr="00111316" w14:paraId="417BE998" w14:textId="77777777" w:rsidTr="00667DE1">
        <w:trPr>
          <w:gridAfter w:val="1"/>
          <w:wAfter w:w="22" w:type="dxa"/>
          <w:trHeight w:val="294"/>
          <w:jc w:val="center"/>
        </w:trPr>
        <w:tc>
          <w:tcPr>
            <w:tcW w:w="704" w:type="dxa"/>
            <w:noWrap/>
            <w:vAlign w:val="center"/>
          </w:tcPr>
          <w:p w14:paraId="7D54A2D2" w14:textId="4263CD4A" w:rsidR="00886D44" w:rsidRPr="00111316" w:rsidRDefault="00886D44" w:rsidP="00763EE6">
            <w:pPr>
              <w:jc w:val="center"/>
              <w:rPr>
                <w:rFonts w:ascii="Verdana" w:hAnsi="Verdana"/>
                <w:color w:val="000000"/>
              </w:rPr>
            </w:pPr>
            <w:r w:rsidRPr="00111316">
              <w:rPr>
                <w:rFonts w:ascii="Verdana" w:hAnsi="Verdana"/>
                <w:color w:val="000000"/>
              </w:rPr>
              <w:t>3.6.</w:t>
            </w:r>
          </w:p>
        </w:tc>
        <w:tc>
          <w:tcPr>
            <w:tcW w:w="4678" w:type="dxa"/>
            <w:vAlign w:val="center"/>
          </w:tcPr>
          <w:p w14:paraId="32F73BB7" w14:textId="5B2FA0F6" w:rsidR="00886D44" w:rsidRPr="00111316" w:rsidRDefault="00886D44" w:rsidP="00763EE6">
            <w:pPr>
              <w:jc w:val="both"/>
              <w:rPr>
                <w:rFonts w:ascii="Verdana" w:hAnsi="Verdana"/>
              </w:rPr>
            </w:pPr>
            <w:r w:rsidRPr="00111316">
              <w:rPr>
                <w:rFonts w:ascii="Verdana" w:hAnsi="Verdana"/>
              </w:rPr>
              <w:t>Mokinio kėdė</w:t>
            </w:r>
          </w:p>
        </w:tc>
        <w:tc>
          <w:tcPr>
            <w:tcW w:w="1417" w:type="dxa"/>
          </w:tcPr>
          <w:p w14:paraId="51BAA4D6" w14:textId="022B53CE" w:rsidR="00886D44" w:rsidRPr="00111316" w:rsidRDefault="00886D44" w:rsidP="00763EE6">
            <w:pPr>
              <w:jc w:val="center"/>
              <w:rPr>
                <w:rFonts w:ascii="Verdana" w:hAnsi="Verdana"/>
                <w:bCs/>
                <w:color w:val="000000"/>
              </w:rPr>
            </w:pPr>
            <w:r w:rsidRPr="00111316">
              <w:rPr>
                <w:rFonts w:ascii="Verdana" w:hAnsi="Verdana"/>
                <w:bCs/>
                <w:color w:val="000000"/>
              </w:rPr>
              <w:t>30</w:t>
            </w:r>
          </w:p>
        </w:tc>
        <w:tc>
          <w:tcPr>
            <w:tcW w:w="1560" w:type="dxa"/>
          </w:tcPr>
          <w:p w14:paraId="005278EB" w14:textId="77777777" w:rsidR="00886D44" w:rsidRPr="00111316" w:rsidRDefault="00886D44" w:rsidP="00763EE6">
            <w:pPr>
              <w:jc w:val="both"/>
              <w:rPr>
                <w:rFonts w:ascii="Verdana" w:hAnsi="Verdana"/>
                <w:bCs/>
                <w:color w:val="000000"/>
              </w:rPr>
            </w:pPr>
          </w:p>
        </w:tc>
        <w:tc>
          <w:tcPr>
            <w:tcW w:w="1969" w:type="dxa"/>
          </w:tcPr>
          <w:p w14:paraId="76F5744F" w14:textId="77777777" w:rsidR="00886D44" w:rsidRPr="00111316" w:rsidRDefault="00886D44" w:rsidP="00763EE6">
            <w:pPr>
              <w:jc w:val="both"/>
              <w:rPr>
                <w:rFonts w:ascii="Verdana" w:hAnsi="Verdana"/>
                <w:bCs/>
                <w:color w:val="000000"/>
              </w:rPr>
            </w:pPr>
          </w:p>
        </w:tc>
      </w:tr>
      <w:tr w:rsidR="00886D44" w:rsidRPr="00111316" w14:paraId="1A64CA60" w14:textId="77777777" w:rsidTr="00667DE1">
        <w:trPr>
          <w:gridAfter w:val="1"/>
          <w:wAfter w:w="22" w:type="dxa"/>
          <w:trHeight w:val="294"/>
          <w:jc w:val="center"/>
        </w:trPr>
        <w:tc>
          <w:tcPr>
            <w:tcW w:w="704" w:type="dxa"/>
            <w:noWrap/>
            <w:vAlign w:val="center"/>
          </w:tcPr>
          <w:p w14:paraId="5AFC0E83" w14:textId="33B4801B" w:rsidR="00886D44" w:rsidRPr="00111316" w:rsidRDefault="00886D44" w:rsidP="00763EE6">
            <w:pPr>
              <w:jc w:val="center"/>
              <w:rPr>
                <w:rFonts w:ascii="Verdana" w:hAnsi="Verdana"/>
                <w:color w:val="000000"/>
              </w:rPr>
            </w:pPr>
            <w:r w:rsidRPr="00111316">
              <w:rPr>
                <w:rFonts w:ascii="Verdana" w:hAnsi="Verdana"/>
                <w:color w:val="000000"/>
              </w:rPr>
              <w:t>3.7.</w:t>
            </w:r>
          </w:p>
        </w:tc>
        <w:tc>
          <w:tcPr>
            <w:tcW w:w="4678" w:type="dxa"/>
            <w:vAlign w:val="center"/>
          </w:tcPr>
          <w:p w14:paraId="12C5A2AA" w14:textId="23568C21" w:rsidR="00886D44" w:rsidRPr="00111316" w:rsidRDefault="00886D44" w:rsidP="00763EE6">
            <w:pPr>
              <w:jc w:val="both"/>
              <w:rPr>
                <w:rFonts w:ascii="Verdana" w:hAnsi="Verdana"/>
              </w:rPr>
            </w:pPr>
            <w:r w:rsidRPr="00111316">
              <w:rPr>
                <w:rFonts w:ascii="Verdana" w:hAnsi="Verdana"/>
              </w:rPr>
              <w:t>Laboratorinė kėdė</w:t>
            </w:r>
          </w:p>
        </w:tc>
        <w:tc>
          <w:tcPr>
            <w:tcW w:w="1417" w:type="dxa"/>
          </w:tcPr>
          <w:p w14:paraId="42FE1CE3" w14:textId="395D2DC4" w:rsidR="00886D44" w:rsidRPr="00111316" w:rsidRDefault="00886D44" w:rsidP="00763EE6">
            <w:pPr>
              <w:jc w:val="center"/>
              <w:rPr>
                <w:rFonts w:ascii="Verdana" w:hAnsi="Verdana"/>
                <w:bCs/>
                <w:color w:val="000000"/>
              </w:rPr>
            </w:pPr>
            <w:r w:rsidRPr="00111316">
              <w:rPr>
                <w:rFonts w:ascii="Verdana" w:hAnsi="Verdana"/>
                <w:bCs/>
                <w:color w:val="000000"/>
              </w:rPr>
              <w:t>17</w:t>
            </w:r>
          </w:p>
        </w:tc>
        <w:tc>
          <w:tcPr>
            <w:tcW w:w="1560" w:type="dxa"/>
          </w:tcPr>
          <w:p w14:paraId="29A71518" w14:textId="77777777" w:rsidR="00886D44" w:rsidRPr="00111316" w:rsidRDefault="00886D44" w:rsidP="00763EE6">
            <w:pPr>
              <w:jc w:val="both"/>
              <w:rPr>
                <w:rFonts w:ascii="Verdana" w:hAnsi="Verdana"/>
                <w:bCs/>
                <w:color w:val="000000"/>
              </w:rPr>
            </w:pPr>
          </w:p>
        </w:tc>
        <w:tc>
          <w:tcPr>
            <w:tcW w:w="1969" w:type="dxa"/>
          </w:tcPr>
          <w:p w14:paraId="09E11163" w14:textId="77777777" w:rsidR="00886D44" w:rsidRPr="00111316" w:rsidRDefault="00886D44" w:rsidP="00763EE6">
            <w:pPr>
              <w:jc w:val="both"/>
              <w:rPr>
                <w:rFonts w:ascii="Verdana" w:hAnsi="Verdana"/>
                <w:bCs/>
                <w:color w:val="000000"/>
              </w:rPr>
            </w:pPr>
          </w:p>
        </w:tc>
      </w:tr>
      <w:tr w:rsidR="00886D44" w:rsidRPr="00111316" w14:paraId="1813B15A" w14:textId="77777777" w:rsidTr="007441DC">
        <w:trPr>
          <w:gridAfter w:val="1"/>
          <w:wAfter w:w="22" w:type="dxa"/>
          <w:trHeight w:val="294"/>
          <w:jc w:val="center"/>
        </w:trPr>
        <w:tc>
          <w:tcPr>
            <w:tcW w:w="10328" w:type="dxa"/>
            <w:gridSpan w:val="5"/>
            <w:noWrap/>
            <w:vAlign w:val="center"/>
          </w:tcPr>
          <w:p w14:paraId="0C3994F2" w14:textId="13723802" w:rsidR="00886D44" w:rsidRPr="00111316" w:rsidRDefault="00886D44" w:rsidP="00111316">
            <w:pPr>
              <w:jc w:val="center"/>
              <w:rPr>
                <w:rFonts w:ascii="Verdana" w:hAnsi="Verdana"/>
                <w:b/>
                <w:color w:val="000000"/>
              </w:rPr>
            </w:pPr>
            <w:r w:rsidRPr="00111316">
              <w:rPr>
                <w:rFonts w:ascii="Verdana" w:hAnsi="Verdana"/>
                <w:b/>
                <w:color w:val="000000"/>
              </w:rPr>
              <w:t>4. Robotikos laboratorija</w:t>
            </w:r>
          </w:p>
        </w:tc>
      </w:tr>
      <w:tr w:rsidR="00886D44" w:rsidRPr="00111316" w14:paraId="3199328A" w14:textId="77777777" w:rsidTr="00667DE1">
        <w:trPr>
          <w:gridAfter w:val="1"/>
          <w:wAfter w:w="22" w:type="dxa"/>
          <w:trHeight w:val="294"/>
          <w:jc w:val="center"/>
        </w:trPr>
        <w:tc>
          <w:tcPr>
            <w:tcW w:w="704" w:type="dxa"/>
            <w:noWrap/>
            <w:vAlign w:val="center"/>
          </w:tcPr>
          <w:p w14:paraId="2C190051" w14:textId="2D0ECBA9" w:rsidR="00886D44" w:rsidRPr="00111316" w:rsidRDefault="00886D44" w:rsidP="00763EE6">
            <w:pPr>
              <w:jc w:val="center"/>
              <w:rPr>
                <w:rFonts w:ascii="Verdana" w:hAnsi="Verdana"/>
                <w:color w:val="000000"/>
              </w:rPr>
            </w:pPr>
            <w:r w:rsidRPr="00111316">
              <w:rPr>
                <w:rFonts w:ascii="Verdana" w:hAnsi="Verdana"/>
                <w:color w:val="000000"/>
              </w:rPr>
              <w:t>4.1.</w:t>
            </w:r>
          </w:p>
        </w:tc>
        <w:tc>
          <w:tcPr>
            <w:tcW w:w="4678" w:type="dxa"/>
            <w:vAlign w:val="center"/>
          </w:tcPr>
          <w:p w14:paraId="562DE4EA" w14:textId="41944E3D" w:rsidR="00886D44" w:rsidRPr="00111316" w:rsidRDefault="00886D44" w:rsidP="00763EE6">
            <w:pPr>
              <w:jc w:val="both"/>
              <w:rPr>
                <w:rFonts w:ascii="Verdana" w:hAnsi="Verdana"/>
              </w:rPr>
            </w:pPr>
            <w:r w:rsidRPr="00111316">
              <w:rPr>
                <w:rFonts w:ascii="Verdana" w:hAnsi="Verdana"/>
              </w:rPr>
              <w:t>Laboratorinis robotikos stalas</w:t>
            </w:r>
          </w:p>
        </w:tc>
        <w:tc>
          <w:tcPr>
            <w:tcW w:w="1417" w:type="dxa"/>
          </w:tcPr>
          <w:p w14:paraId="39B3CC69" w14:textId="22506802"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41B5A519" w14:textId="77777777" w:rsidR="00886D44" w:rsidRPr="00111316" w:rsidRDefault="00886D44" w:rsidP="00763EE6">
            <w:pPr>
              <w:jc w:val="both"/>
              <w:rPr>
                <w:rFonts w:ascii="Verdana" w:hAnsi="Verdana"/>
                <w:bCs/>
                <w:color w:val="000000"/>
              </w:rPr>
            </w:pPr>
          </w:p>
        </w:tc>
        <w:tc>
          <w:tcPr>
            <w:tcW w:w="1969" w:type="dxa"/>
          </w:tcPr>
          <w:p w14:paraId="708B7876" w14:textId="77777777" w:rsidR="00886D44" w:rsidRPr="00111316" w:rsidRDefault="00886D44" w:rsidP="00763EE6">
            <w:pPr>
              <w:jc w:val="both"/>
              <w:rPr>
                <w:rFonts w:ascii="Verdana" w:hAnsi="Verdana"/>
                <w:bCs/>
                <w:color w:val="000000"/>
              </w:rPr>
            </w:pPr>
          </w:p>
        </w:tc>
      </w:tr>
      <w:tr w:rsidR="00886D44" w:rsidRPr="00111316" w14:paraId="57CEF36E" w14:textId="77777777" w:rsidTr="00667DE1">
        <w:trPr>
          <w:gridAfter w:val="1"/>
          <w:wAfter w:w="22" w:type="dxa"/>
          <w:trHeight w:val="294"/>
          <w:jc w:val="center"/>
        </w:trPr>
        <w:tc>
          <w:tcPr>
            <w:tcW w:w="704" w:type="dxa"/>
            <w:noWrap/>
            <w:vAlign w:val="center"/>
          </w:tcPr>
          <w:p w14:paraId="0E261ABF" w14:textId="7087E20A" w:rsidR="00886D44" w:rsidRPr="00111316" w:rsidRDefault="00886D44" w:rsidP="00763EE6">
            <w:pPr>
              <w:jc w:val="center"/>
              <w:rPr>
                <w:rFonts w:ascii="Verdana" w:hAnsi="Verdana"/>
                <w:color w:val="000000"/>
              </w:rPr>
            </w:pPr>
            <w:r w:rsidRPr="00111316">
              <w:rPr>
                <w:rFonts w:ascii="Verdana" w:hAnsi="Verdana"/>
                <w:color w:val="000000"/>
              </w:rPr>
              <w:t>4.2.</w:t>
            </w:r>
          </w:p>
        </w:tc>
        <w:tc>
          <w:tcPr>
            <w:tcW w:w="4678" w:type="dxa"/>
            <w:vAlign w:val="center"/>
          </w:tcPr>
          <w:p w14:paraId="66DCDC76" w14:textId="366069C0" w:rsidR="00886D44" w:rsidRPr="00111316" w:rsidRDefault="00886D44" w:rsidP="00763EE6">
            <w:pPr>
              <w:jc w:val="both"/>
              <w:rPr>
                <w:rFonts w:ascii="Verdana" w:hAnsi="Verdana"/>
              </w:rPr>
            </w:pPr>
            <w:r w:rsidRPr="00111316">
              <w:rPr>
                <w:rFonts w:ascii="Verdana" w:hAnsi="Verdana"/>
              </w:rPr>
              <w:t>Kompiuterinis stalas</w:t>
            </w:r>
          </w:p>
        </w:tc>
        <w:tc>
          <w:tcPr>
            <w:tcW w:w="1417" w:type="dxa"/>
          </w:tcPr>
          <w:p w14:paraId="42029B38" w14:textId="74A9E096" w:rsidR="00886D44" w:rsidRPr="00111316" w:rsidRDefault="00886D44" w:rsidP="00763EE6">
            <w:pPr>
              <w:jc w:val="center"/>
              <w:rPr>
                <w:rFonts w:ascii="Verdana" w:hAnsi="Verdana"/>
                <w:bCs/>
                <w:color w:val="000000"/>
              </w:rPr>
            </w:pPr>
            <w:r w:rsidRPr="00111316">
              <w:rPr>
                <w:rFonts w:ascii="Verdana" w:hAnsi="Verdana"/>
                <w:bCs/>
                <w:color w:val="000000"/>
              </w:rPr>
              <w:t>16</w:t>
            </w:r>
          </w:p>
        </w:tc>
        <w:tc>
          <w:tcPr>
            <w:tcW w:w="1560" w:type="dxa"/>
          </w:tcPr>
          <w:p w14:paraId="790992F3" w14:textId="77777777" w:rsidR="00886D44" w:rsidRPr="00111316" w:rsidRDefault="00886D44" w:rsidP="00763EE6">
            <w:pPr>
              <w:jc w:val="both"/>
              <w:rPr>
                <w:rFonts w:ascii="Verdana" w:hAnsi="Verdana"/>
                <w:bCs/>
                <w:color w:val="000000"/>
              </w:rPr>
            </w:pPr>
          </w:p>
        </w:tc>
        <w:tc>
          <w:tcPr>
            <w:tcW w:w="1969" w:type="dxa"/>
          </w:tcPr>
          <w:p w14:paraId="7F576BC9" w14:textId="77777777" w:rsidR="00886D44" w:rsidRPr="00111316" w:rsidRDefault="00886D44" w:rsidP="00763EE6">
            <w:pPr>
              <w:jc w:val="both"/>
              <w:rPr>
                <w:rFonts w:ascii="Verdana" w:hAnsi="Verdana"/>
                <w:bCs/>
                <w:color w:val="000000"/>
              </w:rPr>
            </w:pPr>
          </w:p>
        </w:tc>
      </w:tr>
      <w:tr w:rsidR="00886D44" w:rsidRPr="00111316" w14:paraId="73269200" w14:textId="77777777" w:rsidTr="00667DE1">
        <w:trPr>
          <w:gridAfter w:val="1"/>
          <w:wAfter w:w="22" w:type="dxa"/>
          <w:trHeight w:val="294"/>
          <w:jc w:val="center"/>
        </w:trPr>
        <w:tc>
          <w:tcPr>
            <w:tcW w:w="704" w:type="dxa"/>
            <w:noWrap/>
            <w:vAlign w:val="center"/>
          </w:tcPr>
          <w:p w14:paraId="79EF5879" w14:textId="79EB0E03" w:rsidR="00886D44" w:rsidRPr="00111316" w:rsidRDefault="00886D44" w:rsidP="00763EE6">
            <w:pPr>
              <w:jc w:val="center"/>
              <w:rPr>
                <w:rFonts w:ascii="Verdana" w:hAnsi="Verdana"/>
                <w:color w:val="000000"/>
              </w:rPr>
            </w:pPr>
            <w:r w:rsidRPr="00111316">
              <w:rPr>
                <w:rFonts w:ascii="Verdana" w:hAnsi="Verdana"/>
                <w:color w:val="000000"/>
              </w:rPr>
              <w:t>4.3.</w:t>
            </w:r>
          </w:p>
        </w:tc>
        <w:tc>
          <w:tcPr>
            <w:tcW w:w="4678" w:type="dxa"/>
            <w:vAlign w:val="center"/>
          </w:tcPr>
          <w:p w14:paraId="6E221A4F" w14:textId="79A5C6B7" w:rsidR="00886D44" w:rsidRPr="00111316" w:rsidRDefault="00886D44" w:rsidP="00763EE6">
            <w:pPr>
              <w:jc w:val="both"/>
              <w:rPr>
                <w:rFonts w:ascii="Verdana" w:hAnsi="Verdana"/>
              </w:rPr>
            </w:pPr>
            <w:r w:rsidRPr="00111316">
              <w:rPr>
                <w:rFonts w:ascii="Verdana" w:hAnsi="Verdana"/>
              </w:rPr>
              <w:t>Pakabinamos spintelės</w:t>
            </w:r>
          </w:p>
        </w:tc>
        <w:tc>
          <w:tcPr>
            <w:tcW w:w="1417" w:type="dxa"/>
          </w:tcPr>
          <w:p w14:paraId="2D582862" w14:textId="34AD4C8D" w:rsidR="00886D44" w:rsidRPr="00111316" w:rsidRDefault="00886D44" w:rsidP="00763EE6">
            <w:pPr>
              <w:jc w:val="center"/>
              <w:rPr>
                <w:rFonts w:ascii="Verdana" w:hAnsi="Verdana"/>
                <w:bCs/>
                <w:color w:val="000000"/>
              </w:rPr>
            </w:pPr>
            <w:r w:rsidRPr="00111316">
              <w:rPr>
                <w:rFonts w:ascii="Verdana" w:hAnsi="Verdana"/>
                <w:bCs/>
                <w:color w:val="000000"/>
              </w:rPr>
              <w:t>8</w:t>
            </w:r>
          </w:p>
        </w:tc>
        <w:tc>
          <w:tcPr>
            <w:tcW w:w="1560" w:type="dxa"/>
          </w:tcPr>
          <w:p w14:paraId="2A120FCB" w14:textId="77777777" w:rsidR="00886D44" w:rsidRPr="00111316" w:rsidRDefault="00886D44" w:rsidP="00763EE6">
            <w:pPr>
              <w:jc w:val="both"/>
              <w:rPr>
                <w:rFonts w:ascii="Verdana" w:hAnsi="Verdana"/>
                <w:bCs/>
                <w:color w:val="000000"/>
              </w:rPr>
            </w:pPr>
          </w:p>
        </w:tc>
        <w:tc>
          <w:tcPr>
            <w:tcW w:w="1969" w:type="dxa"/>
          </w:tcPr>
          <w:p w14:paraId="11F4B092" w14:textId="77777777" w:rsidR="00886D44" w:rsidRPr="00111316" w:rsidRDefault="00886D44" w:rsidP="00763EE6">
            <w:pPr>
              <w:jc w:val="both"/>
              <w:rPr>
                <w:rFonts w:ascii="Verdana" w:hAnsi="Verdana"/>
                <w:bCs/>
                <w:color w:val="000000"/>
              </w:rPr>
            </w:pPr>
          </w:p>
        </w:tc>
      </w:tr>
      <w:tr w:rsidR="00886D44" w:rsidRPr="00111316" w14:paraId="552C9640" w14:textId="77777777" w:rsidTr="00667DE1">
        <w:trPr>
          <w:gridAfter w:val="1"/>
          <w:wAfter w:w="22" w:type="dxa"/>
          <w:trHeight w:val="294"/>
          <w:jc w:val="center"/>
        </w:trPr>
        <w:tc>
          <w:tcPr>
            <w:tcW w:w="704" w:type="dxa"/>
            <w:noWrap/>
            <w:vAlign w:val="center"/>
          </w:tcPr>
          <w:p w14:paraId="56AE03AD" w14:textId="42E9B924" w:rsidR="00886D44" w:rsidRPr="00111316" w:rsidRDefault="00886D44" w:rsidP="00763EE6">
            <w:pPr>
              <w:jc w:val="center"/>
              <w:rPr>
                <w:rFonts w:ascii="Verdana" w:hAnsi="Verdana"/>
                <w:color w:val="000000"/>
              </w:rPr>
            </w:pPr>
            <w:r w:rsidRPr="00111316">
              <w:rPr>
                <w:rFonts w:ascii="Verdana" w:hAnsi="Verdana"/>
                <w:color w:val="000000"/>
              </w:rPr>
              <w:t>4.4.</w:t>
            </w:r>
          </w:p>
        </w:tc>
        <w:tc>
          <w:tcPr>
            <w:tcW w:w="4678" w:type="dxa"/>
            <w:vAlign w:val="center"/>
          </w:tcPr>
          <w:p w14:paraId="6CCFE434" w14:textId="03BEEAB4" w:rsidR="00886D44" w:rsidRPr="00111316" w:rsidRDefault="00886D44" w:rsidP="00763EE6">
            <w:pPr>
              <w:jc w:val="both"/>
              <w:rPr>
                <w:rFonts w:ascii="Verdana" w:hAnsi="Verdana"/>
              </w:rPr>
            </w:pPr>
            <w:r w:rsidRPr="00111316">
              <w:rPr>
                <w:rFonts w:ascii="Verdana" w:hAnsi="Verdana"/>
              </w:rPr>
              <w:t>Robotų rinkimo zona</w:t>
            </w:r>
          </w:p>
        </w:tc>
        <w:tc>
          <w:tcPr>
            <w:tcW w:w="1417" w:type="dxa"/>
          </w:tcPr>
          <w:p w14:paraId="7E728F5B" w14:textId="25637357" w:rsidR="00886D44" w:rsidRPr="00111316" w:rsidRDefault="00886D44" w:rsidP="00763EE6">
            <w:pPr>
              <w:jc w:val="center"/>
              <w:rPr>
                <w:rFonts w:ascii="Verdana" w:hAnsi="Verdana"/>
                <w:bCs/>
                <w:color w:val="000000"/>
              </w:rPr>
            </w:pPr>
            <w:r w:rsidRPr="00111316">
              <w:rPr>
                <w:rFonts w:ascii="Verdana" w:hAnsi="Verdana"/>
                <w:bCs/>
                <w:color w:val="000000"/>
              </w:rPr>
              <w:t>2</w:t>
            </w:r>
          </w:p>
        </w:tc>
        <w:tc>
          <w:tcPr>
            <w:tcW w:w="1560" w:type="dxa"/>
          </w:tcPr>
          <w:p w14:paraId="0BF288A1" w14:textId="77777777" w:rsidR="00886D44" w:rsidRPr="00111316" w:rsidRDefault="00886D44" w:rsidP="00763EE6">
            <w:pPr>
              <w:jc w:val="both"/>
              <w:rPr>
                <w:rFonts w:ascii="Verdana" w:hAnsi="Verdana"/>
                <w:bCs/>
                <w:color w:val="000000"/>
              </w:rPr>
            </w:pPr>
          </w:p>
        </w:tc>
        <w:tc>
          <w:tcPr>
            <w:tcW w:w="1969" w:type="dxa"/>
          </w:tcPr>
          <w:p w14:paraId="7270319F" w14:textId="77777777" w:rsidR="00886D44" w:rsidRPr="00111316" w:rsidRDefault="00886D44" w:rsidP="00763EE6">
            <w:pPr>
              <w:jc w:val="both"/>
              <w:rPr>
                <w:rFonts w:ascii="Verdana" w:hAnsi="Verdana"/>
                <w:bCs/>
                <w:color w:val="000000"/>
              </w:rPr>
            </w:pPr>
          </w:p>
        </w:tc>
      </w:tr>
      <w:tr w:rsidR="00886D44" w:rsidRPr="00111316" w14:paraId="32DF16AC" w14:textId="77777777" w:rsidTr="00667DE1">
        <w:trPr>
          <w:gridAfter w:val="1"/>
          <w:wAfter w:w="22" w:type="dxa"/>
          <w:trHeight w:val="294"/>
          <w:jc w:val="center"/>
        </w:trPr>
        <w:tc>
          <w:tcPr>
            <w:tcW w:w="704" w:type="dxa"/>
            <w:noWrap/>
            <w:vAlign w:val="center"/>
          </w:tcPr>
          <w:p w14:paraId="16705A39" w14:textId="06813A03" w:rsidR="00886D44" w:rsidRPr="00111316" w:rsidRDefault="00886D44" w:rsidP="00763EE6">
            <w:pPr>
              <w:jc w:val="center"/>
              <w:rPr>
                <w:rFonts w:ascii="Verdana" w:hAnsi="Verdana"/>
                <w:color w:val="000000"/>
              </w:rPr>
            </w:pPr>
            <w:r w:rsidRPr="00111316">
              <w:rPr>
                <w:rFonts w:ascii="Verdana" w:hAnsi="Verdana"/>
                <w:color w:val="000000"/>
              </w:rPr>
              <w:t>4.5.</w:t>
            </w:r>
          </w:p>
        </w:tc>
        <w:tc>
          <w:tcPr>
            <w:tcW w:w="4678" w:type="dxa"/>
            <w:vAlign w:val="center"/>
          </w:tcPr>
          <w:p w14:paraId="6F420815" w14:textId="348A7901" w:rsidR="00886D44" w:rsidRPr="00111316" w:rsidRDefault="00886D44" w:rsidP="00763EE6">
            <w:pPr>
              <w:jc w:val="both"/>
              <w:rPr>
                <w:rFonts w:ascii="Verdana" w:hAnsi="Verdana"/>
              </w:rPr>
            </w:pPr>
            <w:r w:rsidRPr="00111316">
              <w:rPr>
                <w:rFonts w:ascii="Verdana" w:hAnsi="Verdana"/>
              </w:rPr>
              <w:t>Litavimo stalas</w:t>
            </w:r>
          </w:p>
        </w:tc>
        <w:tc>
          <w:tcPr>
            <w:tcW w:w="1417" w:type="dxa"/>
          </w:tcPr>
          <w:p w14:paraId="533D037E" w14:textId="48068431"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66BBC7F8" w14:textId="77777777" w:rsidR="00886D44" w:rsidRPr="00111316" w:rsidRDefault="00886D44" w:rsidP="00763EE6">
            <w:pPr>
              <w:jc w:val="both"/>
              <w:rPr>
                <w:rFonts w:ascii="Verdana" w:hAnsi="Verdana"/>
                <w:bCs/>
                <w:color w:val="000000"/>
              </w:rPr>
            </w:pPr>
          </w:p>
        </w:tc>
        <w:tc>
          <w:tcPr>
            <w:tcW w:w="1969" w:type="dxa"/>
          </w:tcPr>
          <w:p w14:paraId="4CF37512" w14:textId="77777777" w:rsidR="00886D44" w:rsidRPr="00111316" w:rsidRDefault="00886D44" w:rsidP="00763EE6">
            <w:pPr>
              <w:jc w:val="both"/>
              <w:rPr>
                <w:rFonts w:ascii="Verdana" w:hAnsi="Verdana"/>
                <w:bCs/>
                <w:color w:val="000000"/>
              </w:rPr>
            </w:pPr>
          </w:p>
        </w:tc>
      </w:tr>
      <w:tr w:rsidR="00886D44" w:rsidRPr="00111316" w14:paraId="53EAB29A" w14:textId="77777777" w:rsidTr="00667DE1">
        <w:trPr>
          <w:gridAfter w:val="1"/>
          <w:wAfter w:w="22" w:type="dxa"/>
          <w:trHeight w:val="294"/>
          <w:jc w:val="center"/>
        </w:trPr>
        <w:tc>
          <w:tcPr>
            <w:tcW w:w="704" w:type="dxa"/>
            <w:noWrap/>
            <w:vAlign w:val="center"/>
          </w:tcPr>
          <w:p w14:paraId="3BEC39DF" w14:textId="4AAAEDE1" w:rsidR="00886D44" w:rsidRPr="00111316" w:rsidRDefault="00886D44" w:rsidP="00763EE6">
            <w:pPr>
              <w:jc w:val="center"/>
              <w:rPr>
                <w:rFonts w:ascii="Verdana" w:hAnsi="Verdana"/>
                <w:color w:val="000000"/>
              </w:rPr>
            </w:pPr>
            <w:r w:rsidRPr="00111316">
              <w:rPr>
                <w:rFonts w:ascii="Verdana" w:hAnsi="Verdana"/>
                <w:color w:val="000000"/>
              </w:rPr>
              <w:t>4.6.</w:t>
            </w:r>
          </w:p>
        </w:tc>
        <w:tc>
          <w:tcPr>
            <w:tcW w:w="4678" w:type="dxa"/>
            <w:vAlign w:val="center"/>
          </w:tcPr>
          <w:p w14:paraId="7074F7D3" w14:textId="6640C834" w:rsidR="00886D44" w:rsidRPr="00111316" w:rsidRDefault="00886D44" w:rsidP="00763EE6">
            <w:pPr>
              <w:jc w:val="both"/>
              <w:rPr>
                <w:rFonts w:ascii="Verdana" w:hAnsi="Verdana"/>
              </w:rPr>
            </w:pPr>
            <w:r w:rsidRPr="00111316">
              <w:rPr>
                <w:rFonts w:ascii="Verdana" w:hAnsi="Verdana"/>
              </w:rPr>
              <w:t>3D spausdintuvų spinta</w:t>
            </w:r>
          </w:p>
        </w:tc>
        <w:tc>
          <w:tcPr>
            <w:tcW w:w="1417" w:type="dxa"/>
          </w:tcPr>
          <w:p w14:paraId="5254555C" w14:textId="26324871"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085B8012" w14:textId="77777777" w:rsidR="00886D44" w:rsidRPr="00111316" w:rsidRDefault="00886D44" w:rsidP="00763EE6">
            <w:pPr>
              <w:jc w:val="both"/>
              <w:rPr>
                <w:rFonts w:ascii="Verdana" w:hAnsi="Verdana"/>
                <w:bCs/>
                <w:color w:val="000000"/>
              </w:rPr>
            </w:pPr>
          </w:p>
        </w:tc>
        <w:tc>
          <w:tcPr>
            <w:tcW w:w="1969" w:type="dxa"/>
          </w:tcPr>
          <w:p w14:paraId="394CD741" w14:textId="77777777" w:rsidR="00886D44" w:rsidRPr="00111316" w:rsidRDefault="00886D44" w:rsidP="00763EE6">
            <w:pPr>
              <w:jc w:val="both"/>
              <w:rPr>
                <w:rFonts w:ascii="Verdana" w:hAnsi="Verdana"/>
                <w:bCs/>
                <w:color w:val="000000"/>
              </w:rPr>
            </w:pPr>
          </w:p>
        </w:tc>
      </w:tr>
      <w:tr w:rsidR="00886D44" w:rsidRPr="00111316" w14:paraId="70165C53" w14:textId="77777777" w:rsidTr="00667DE1">
        <w:trPr>
          <w:gridAfter w:val="1"/>
          <w:wAfter w:w="22" w:type="dxa"/>
          <w:trHeight w:val="294"/>
          <w:jc w:val="center"/>
        </w:trPr>
        <w:tc>
          <w:tcPr>
            <w:tcW w:w="704" w:type="dxa"/>
            <w:noWrap/>
            <w:vAlign w:val="center"/>
          </w:tcPr>
          <w:p w14:paraId="1C68B277" w14:textId="3C5B7301" w:rsidR="00886D44" w:rsidRPr="00111316" w:rsidRDefault="00886D44" w:rsidP="00763EE6">
            <w:pPr>
              <w:jc w:val="center"/>
              <w:rPr>
                <w:rFonts w:ascii="Verdana" w:hAnsi="Verdana"/>
                <w:color w:val="000000"/>
              </w:rPr>
            </w:pPr>
            <w:r w:rsidRPr="00111316">
              <w:rPr>
                <w:rFonts w:ascii="Verdana" w:hAnsi="Verdana"/>
                <w:color w:val="000000"/>
              </w:rPr>
              <w:t>4.7.</w:t>
            </w:r>
          </w:p>
        </w:tc>
        <w:tc>
          <w:tcPr>
            <w:tcW w:w="4678" w:type="dxa"/>
            <w:vAlign w:val="center"/>
          </w:tcPr>
          <w:p w14:paraId="77935086" w14:textId="78D4A5C7" w:rsidR="00886D44" w:rsidRPr="00111316" w:rsidRDefault="00886D44" w:rsidP="00763EE6">
            <w:pPr>
              <w:jc w:val="both"/>
              <w:rPr>
                <w:rFonts w:ascii="Verdana" w:hAnsi="Verdana"/>
              </w:rPr>
            </w:pPr>
            <w:r w:rsidRPr="00111316">
              <w:rPr>
                <w:rFonts w:ascii="Verdana" w:hAnsi="Verdana"/>
              </w:rPr>
              <w:t>Mokytojo stalas</w:t>
            </w:r>
          </w:p>
        </w:tc>
        <w:tc>
          <w:tcPr>
            <w:tcW w:w="1417" w:type="dxa"/>
          </w:tcPr>
          <w:p w14:paraId="698527F4" w14:textId="325D5297"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345A9E79" w14:textId="77777777" w:rsidR="00886D44" w:rsidRPr="00111316" w:rsidRDefault="00886D44" w:rsidP="00763EE6">
            <w:pPr>
              <w:jc w:val="both"/>
              <w:rPr>
                <w:rFonts w:ascii="Verdana" w:hAnsi="Verdana"/>
                <w:bCs/>
                <w:color w:val="000000"/>
              </w:rPr>
            </w:pPr>
          </w:p>
        </w:tc>
        <w:tc>
          <w:tcPr>
            <w:tcW w:w="1969" w:type="dxa"/>
          </w:tcPr>
          <w:p w14:paraId="137E51D7" w14:textId="77777777" w:rsidR="00886D44" w:rsidRPr="00111316" w:rsidRDefault="00886D44" w:rsidP="00763EE6">
            <w:pPr>
              <w:jc w:val="both"/>
              <w:rPr>
                <w:rFonts w:ascii="Verdana" w:hAnsi="Verdana"/>
                <w:bCs/>
                <w:color w:val="000000"/>
              </w:rPr>
            </w:pPr>
          </w:p>
        </w:tc>
      </w:tr>
      <w:tr w:rsidR="00886D44" w:rsidRPr="00111316" w14:paraId="0E9FC1C1" w14:textId="77777777" w:rsidTr="00667DE1">
        <w:trPr>
          <w:gridAfter w:val="1"/>
          <w:wAfter w:w="22" w:type="dxa"/>
          <w:trHeight w:val="294"/>
          <w:jc w:val="center"/>
        </w:trPr>
        <w:tc>
          <w:tcPr>
            <w:tcW w:w="704" w:type="dxa"/>
            <w:noWrap/>
            <w:vAlign w:val="center"/>
          </w:tcPr>
          <w:p w14:paraId="11714686" w14:textId="3ED7B365" w:rsidR="00886D44" w:rsidRPr="00111316" w:rsidRDefault="00886D44" w:rsidP="00763EE6">
            <w:pPr>
              <w:jc w:val="center"/>
              <w:rPr>
                <w:rFonts w:ascii="Verdana" w:hAnsi="Verdana"/>
                <w:color w:val="000000"/>
              </w:rPr>
            </w:pPr>
            <w:r w:rsidRPr="00111316">
              <w:rPr>
                <w:rFonts w:ascii="Verdana" w:hAnsi="Verdana"/>
                <w:color w:val="000000"/>
              </w:rPr>
              <w:t>4.8.</w:t>
            </w:r>
          </w:p>
        </w:tc>
        <w:tc>
          <w:tcPr>
            <w:tcW w:w="4678" w:type="dxa"/>
            <w:vAlign w:val="center"/>
          </w:tcPr>
          <w:p w14:paraId="41AB32C9" w14:textId="2D76B813" w:rsidR="00886D44" w:rsidRPr="00111316" w:rsidRDefault="00886D44" w:rsidP="00763EE6">
            <w:pPr>
              <w:jc w:val="both"/>
              <w:rPr>
                <w:rFonts w:ascii="Verdana" w:hAnsi="Verdana"/>
              </w:rPr>
            </w:pPr>
            <w:r w:rsidRPr="00111316">
              <w:rPr>
                <w:rFonts w:ascii="Verdana" w:hAnsi="Verdana"/>
              </w:rPr>
              <w:t>Laboratorinė kėdė</w:t>
            </w:r>
          </w:p>
        </w:tc>
        <w:tc>
          <w:tcPr>
            <w:tcW w:w="1417" w:type="dxa"/>
          </w:tcPr>
          <w:p w14:paraId="5FC81405" w14:textId="3C9A8586" w:rsidR="00886D44" w:rsidRPr="00111316" w:rsidRDefault="00886D44" w:rsidP="00763EE6">
            <w:pPr>
              <w:jc w:val="center"/>
              <w:rPr>
                <w:rFonts w:ascii="Verdana" w:hAnsi="Verdana"/>
                <w:bCs/>
                <w:color w:val="000000"/>
              </w:rPr>
            </w:pPr>
            <w:r w:rsidRPr="00111316">
              <w:rPr>
                <w:rFonts w:ascii="Verdana" w:hAnsi="Verdana"/>
                <w:bCs/>
                <w:color w:val="000000"/>
              </w:rPr>
              <w:t>9</w:t>
            </w:r>
          </w:p>
        </w:tc>
        <w:tc>
          <w:tcPr>
            <w:tcW w:w="1560" w:type="dxa"/>
          </w:tcPr>
          <w:p w14:paraId="19B4FD34" w14:textId="77777777" w:rsidR="00886D44" w:rsidRPr="00111316" w:rsidRDefault="00886D44" w:rsidP="00763EE6">
            <w:pPr>
              <w:jc w:val="both"/>
              <w:rPr>
                <w:rFonts w:ascii="Verdana" w:hAnsi="Verdana"/>
                <w:bCs/>
                <w:color w:val="000000"/>
              </w:rPr>
            </w:pPr>
          </w:p>
        </w:tc>
        <w:tc>
          <w:tcPr>
            <w:tcW w:w="1969" w:type="dxa"/>
          </w:tcPr>
          <w:p w14:paraId="4F627142" w14:textId="77777777" w:rsidR="00886D44" w:rsidRPr="00111316" w:rsidRDefault="00886D44" w:rsidP="00763EE6">
            <w:pPr>
              <w:jc w:val="both"/>
              <w:rPr>
                <w:rFonts w:ascii="Verdana" w:hAnsi="Verdana"/>
                <w:bCs/>
                <w:color w:val="000000"/>
              </w:rPr>
            </w:pPr>
          </w:p>
        </w:tc>
      </w:tr>
      <w:tr w:rsidR="00886D44" w:rsidRPr="00111316" w14:paraId="628BE72B" w14:textId="77777777" w:rsidTr="00667DE1">
        <w:trPr>
          <w:gridAfter w:val="1"/>
          <w:wAfter w:w="22" w:type="dxa"/>
          <w:trHeight w:val="294"/>
          <w:jc w:val="center"/>
        </w:trPr>
        <w:tc>
          <w:tcPr>
            <w:tcW w:w="704" w:type="dxa"/>
            <w:noWrap/>
            <w:vAlign w:val="center"/>
          </w:tcPr>
          <w:p w14:paraId="2BFDD3F8" w14:textId="4000E58B" w:rsidR="00886D44" w:rsidRPr="00111316" w:rsidRDefault="00886D44" w:rsidP="00763EE6">
            <w:pPr>
              <w:jc w:val="center"/>
              <w:rPr>
                <w:rFonts w:ascii="Verdana" w:hAnsi="Verdana"/>
                <w:color w:val="000000"/>
              </w:rPr>
            </w:pPr>
            <w:r w:rsidRPr="00111316">
              <w:rPr>
                <w:rFonts w:ascii="Verdana" w:hAnsi="Verdana"/>
                <w:color w:val="000000"/>
              </w:rPr>
              <w:t>4.9.</w:t>
            </w:r>
          </w:p>
        </w:tc>
        <w:tc>
          <w:tcPr>
            <w:tcW w:w="4678" w:type="dxa"/>
            <w:vAlign w:val="center"/>
          </w:tcPr>
          <w:p w14:paraId="43B993DB" w14:textId="10912EBB" w:rsidR="00886D44" w:rsidRPr="00111316" w:rsidRDefault="00886D44" w:rsidP="00763EE6">
            <w:pPr>
              <w:jc w:val="both"/>
              <w:rPr>
                <w:rFonts w:ascii="Verdana" w:hAnsi="Verdana"/>
              </w:rPr>
            </w:pPr>
            <w:r w:rsidRPr="00111316">
              <w:rPr>
                <w:rFonts w:ascii="Verdana" w:hAnsi="Verdana"/>
              </w:rPr>
              <w:t>Nutraukimo rankovė</w:t>
            </w:r>
          </w:p>
        </w:tc>
        <w:tc>
          <w:tcPr>
            <w:tcW w:w="1417" w:type="dxa"/>
          </w:tcPr>
          <w:p w14:paraId="416A0C54" w14:textId="382A9F3E" w:rsidR="00886D44" w:rsidRPr="00111316" w:rsidRDefault="00886D44" w:rsidP="00763EE6">
            <w:pPr>
              <w:jc w:val="center"/>
              <w:rPr>
                <w:rFonts w:ascii="Verdana" w:hAnsi="Verdana"/>
                <w:bCs/>
                <w:color w:val="000000"/>
              </w:rPr>
            </w:pPr>
            <w:r w:rsidRPr="00111316">
              <w:rPr>
                <w:rFonts w:ascii="Verdana" w:hAnsi="Verdana"/>
                <w:bCs/>
                <w:color w:val="000000"/>
              </w:rPr>
              <w:t>1</w:t>
            </w:r>
          </w:p>
        </w:tc>
        <w:tc>
          <w:tcPr>
            <w:tcW w:w="1560" w:type="dxa"/>
          </w:tcPr>
          <w:p w14:paraId="1C67CF34" w14:textId="77777777" w:rsidR="00886D44" w:rsidRPr="00111316" w:rsidRDefault="00886D44" w:rsidP="00763EE6">
            <w:pPr>
              <w:jc w:val="both"/>
              <w:rPr>
                <w:rFonts w:ascii="Verdana" w:hAnsi="Verdana"/>
                <w:bCs/>
                <w:color w:val="000000"/>
              </w:rPr>
            </w:pPr>
          </w:p>
        </w:tc>
        <w:tc>
          <w:tcPr>
            <w:tcW w:w="1969" w:type="dxa"/>
          </w:tcPr>
          <w:p w14:paraId="5584CBD1" w14:textId="77777777" w:rsidR="00886D44" w:rsidRPr="00111316" w:rsidRDefault="00886D44" w:rsidP="00763EE6">
            <w:pPr>
              <w:jc w:val="both"/>
              <w:rPr>
                <w:rFonts w:ascii="Verdana" w:hAnsi="Verdana"/>
                <w:bCs/>
                <w:color w:val="000000"/>
              </w:rPr>
            </w:pPr>
          </w:p>
        </w:tc>
      </w:tr>
      <w:tr w:rsidR="00E27517" w:rsidRPr="00111316" w14:paraId="053E8D0B" w14:textId="77777777" w:rsidTr="005A1C89">
        <w:trPr>
          <w:trHeight w:val="107"/>
          <w:jc w:val="center"/>
        </w:trPr>
        <w:tc>
          <w:tcPr>
            <w:tcW w:w="8359" w:type="dxa"/>
            <w:gridSpan w:val="4"/>
            <w:noWrap/>
          </w:tcPr>
          <w:p w14:paraId="5CA6EBB9" w14:textId="36BCD9DB" w:rsidR="00E27517" w:rsidRPr="00111316" w:rsidRDefault="00E27517" w:rsidP="00763EE6">
            <w:pPr>
              <w:jc w:val="right"/>
              <w:rPr>
                <w:rFonts w:ascii="Verdana" w:hAnsi="Verdana"/>
                <w:bCs/>
                <w:color w:val="000000"/>
              </w:rPr>
            </w:pPr>
            <w:r w:rsidRPr="00111316">
              <w:rPr>
                <w:rFonts w:ascii="Verdana" w:hAnsi="Verdana"/>
                <w:b/>
                <w:color w:val="000000"/>
              </w:rPr>
              <w:t>Iš viso bendra kaina be PVM, Eur</w:t>
            </w:r>
          </w:p>
        </w:tc>
        <w:tc>
          <w:tcPr>
            <w:tcW w:w="1991" w:type="dxa"/>
            <w:gridSpan w:val="2"/>
          </w:tcPr>
          <w:p w14:paraId="2441A408" w14:textId="3BDB06F6" w:rsidR="00E27517" w:rsidRPr="00111316" w:rsidRDefault="00E27517" w:rsidP="00763EE6">
            <w:pPr>
              <w:jc w:val="both"/>
              <w:rPr>
                <w:rFonts w:ascii="Verdana" w:hAnsi="Verdana"/>
                <w:bCs/>
                <w:color w:val="000000"/>
              </w:rPr>
            </w:pPr>
          </w:p>
        </w:tc>
      </w:tr>
      <w:tr w:rsidR="00E27517" w:rsidRPr="00111316" w14:paraId="6C023200" w14:textId="77777777" w:rsidTr="005A1C89">
        <w:trPr>
          <w:trHeight w:val="107"/>
          <w:jc w:val="center"/>
        </w:trPr>
        <w:tc>
          <w:tcPr>
            <w:tcW w:w="8359" w:type="dxa"/>
            <w:gridSpan w:val="4"/>
            <w:noWrap/>
          </w:tcPr>
          <w:p w14:paraId="518FA0F9" w14:textId="0C6B1EC6" w:rsidR="00E27517" w:rsidRPr="00111316" w:rsidRDefault="00E27517" w:rsidP="00763EE6">
            <w:pPr>
              <w:jc w:val="right"/>
              <w:rPr>
                <w:rFonts w:ascii="Verdana" w:hAnsi="Verdana"/>
                <w:bCs/>
                <w:color w:val="000000"/>
              </w:rPr>
            </w:pPr>
            <w:r w:rsidRPr="00111316">
              <w:rPr>
                <w:rFonts w:ascii="Verdana" w:hAnsi="Verdana"/>
                <w:b/>
                <w:color w:val="000000"/>
              </w:rPr>
              <w:t>PVM (... proc.), Eur</w:t>
            </w:r>
          </w:p>
        </w:tc>
        <w:tc>
          <w:tcPr>
            <w:tcW w:w="1991" w:type="dxa"/>
            <w:gridSpan w:val="2"/>
          </w:tcPr>
          <w:p w14:paraId="0FD7FC99" w14:textId="0AAE08AE" w:rsidR="00E27517" w:rsidRPr="00111316" w:rsidRDefault="00E27517" w:rsidP="00763EE6">
            <w:pPr>
              <w:jc w:val="both"/>
              <w:rPr>
                <w:rFonts w:ascii="Verdana" w:hAnsi="Verdana"/>
                <w:bCs/>
                <w:color w:val="000000"/>
              </w:rPr>
            </w:pPr>
          </w:p>
        </w:tc>
      </w:tr>
      <w:tr w:rsidR="00E27517" w:rsidRPr="00111316" w14:paraId="56758246" w14:textId="77777777" w:rsidTr="005A1C89">
        <w:trPr>
          <w:trHeight w:val="107"/>
          <w:jc w:val="center"/>
        </w:trPr>
        <w:tc>
          <w:tcPr>
            <w:tcW w:w="8359" w:type="dxa"/>
            <w:gridSpan w:val="4"/>
            <w:noWrap/>
          </w:tcPr>
          <w:p w14:paraId="6496F311" w14:textId="1B034392" w:rsidR="00E27517" w:rsidRPr="00111316" w:rsidRDefault="00E27517" w:rsidP="00763EE6">
            <w:pPr>
              <w:jc w:val="right"/>
              <w:rPr>
                <w:rFonts w:ascii="Verdana" w:hAnsi="Verdana"/>
                <w:bCs/>
                <w:color w:val="000000"/>
              </w:rPr>
            </w:pPr>
            <w:r w:rsidRPr="00111316">
              <w:rPr>
                <w:rFonts w:ascii="Verdana" w:hAnsi="Verdana"/>
                <w:b/>
                <w:color w:val="000000"/>
              </w:rPr>
              <w:t>Iš viso bendra kaina su PVM, Eur</w:t>
            </w:r>
          </w:p>
        </w:tc>
        <w:tc>
          <w:tcPr>
            <w:tcW w:w="1991" w:type="dxa"/>
            <w:gridSpan w:val="2"/>
          </w:tcPr>
          <w:p w14:paraId="16264D70" w14:textId="0E1F5F48" w:rsidR="00E27517" w:rsidRPr="00111316" w:rsidRDefault="00E27517" w:rsidP="00763EE6">
            <w:pPr>
              <w:jc w:val="both"/>
              <w:rPr>
                <w:rFonts w:ascii="Verdana" w:hAnsi="Verdana"/>
                <w:bCs/>
                <w:color w:val="000000"/>
              </w:rPr>
            </w:pPr>
          </w:p>
        </w:tc>
      </w:tr>
    </w:tbl>
    <w:p w14:paraId="62A93545" w14:textId="532D3074" w:rsidR="00B842BC" w:rsidRPr="002851C2" w:rsidRDefault="00886D44" w:rsidP="002851C2">
      <w:pPr>
        <w:ind w:firstLine="720"/>
        <w:jc w:val="both"/>
        <w:rPr>
          <w:rFonts w:ascii="Verdana" w:hAnsi="Verdana"/>
          <w:b/>
        </w:rPr>
      </w:pPr>
      <w:r w:rsidRPr="00886D44">
        <w:rPr>
          <w:rFonts w:ascii="Verdana" w:hAnsi="Verdana"/>
          <w:b/>
        </w:rPr>
        <w:t xml:space="preserve">Prekėms suteikiama </w:t>
      </w:r>
      <w:r w:rsidRPr="00886D44">
        <w:rPr>
          <w:rFonts w:ascii="Verdana" w:hAnsi="Verdana" w:cs="Times New Roman Regular"/>
          <w:bCs/>
          <w:color w:val="FF0000"/>
          <w:vertAlign w:val="subscript"/>
        </w:rPr>
        <w:t>(</w:t>
      </w:r>
      <w:r w:rsidRPr="00886D44">
        <w:rPr>
          <w:rFonts w:ascii="Verdana" w:hAnsi="Verdana" w:cs="Times New Roman Regular"/>
          <w:bCs/>
          <w:i/>
          <w:iCs/>
          <w:color w:val="FF0000"/>
          <w:vertAlign w:val="subscript"/>
        </w:rPr>
        <w:t>įrašyti)</w:t>
      </w:r>
      <w:r w:rsidRPr="00886D44">
        <w:rPr>
          <w:rFonts w:ascii="Verdana" w:hAnsi="Verdana" w:cs="Times New Roman Regular"/>
          <w:b/>
          <w:color w:val="FF0000"/>
        </w:rPr>
        <w:t xml:space="preserve"> </w:t>
      </w:r>
      <w:r w:rsidRPr="00886D44">
        <w:rPr>
          <w:rFonts w:ascii="Verdana" w:hAnsi="Verdana"/>
          <w:b/>
        </w:rPr>
        <w:t>mėn. garantinis laikotarpis (negali būti trumpesnis nei 24 mėnesiai).</w:t>
      </w:r>
    </w:p>
    <w:bookmarkEnd w:id="76"/>
    <w:p w14:paraId="2C4E5B34" w14:textId="77777777" w:rsidR="00E27517" w:rsidRPr="00A83E64" w:rsidRDefault="00E27517" w:rsidP="00E27517">
      <w:pPr>
        <w:ind w:firstLine="720"/>
        <w:jc w:val="both"/>
        <w:rPr>
          <w:rFonts w:ascii="Verdana" w:hAnsi="Verdana"/>
          <w:b/>
          <w:bCs/>
          <w:i/>
          <w:iCs/>
          <w:color w:val="000000"/>
          <w:sz w:val="20"/>
          <w:szCs w:val="20"/>
        </w:rPr>
      </w:pPr>
      <w:r w:rsidRPr="00A83E64">
        <w:rPr>
          <w:rFonts w:ascii="Verdana" w:hAnsi="Verdana"/>
          <w:b/>
          <w:bCs/>
          <w:i/>
          <w:iCs/>
          <w:color w:val="000000"/>
          <w:sz w:val="20"/>
          <w:szCs w:val="20"/>
        </w:rPr>
        <w:t>Pastaba:</w:t>
      </w:r>
    </w:p>
    <w:p w14:paraId="550DA74A" w14:textId="0D392FA8" w:rsidR="00E27517" w:rsidRPr="00A83E64" w:rsidRDefault="00E27517" w:rsidP="00E27517">
      <w:pPr>
        <w:ind w:firstLine="720"/>
        <w:jc w:val="both"/>
        <w:rPr>
          <w:rFonts w:ascii="Verdana" w:hAnsi="Verdana"/>
          <w:bCs/>
          <w:iCs/>
          <w:color w:val="000000"/>
          <w:sz w:val="20"/>
          <w:szCs w:val="20"/>
        </w:rPr>
      </w:pPr>
      <w:r w:rsidRPr="00A83E64">
        <w:rPr>
          <w:rFonts w:ascii="Verdana" w:hAnsi="Verdana"/>
          <w:bCs/>
          <w:iCs/>
          <w:color w:val="000000"/>
          <w:sz w:val="20"/>
          <w:szCs w:val="20"/>
        </w:rPr>
        <w:t>- kainos pasiūlyme nurodomos, paliekant du skaitmenis po kablelio;</w:t>
      </w:r>
    </w:p>
    <w:p w14:paraId="07D7B414" w14:textId="65E5E9C4" w:rsidR="00E27517" w:rsidRPr="00A83E64" w:rsidRDefault="00E27517" w:rsidP="00E27517">
      <w:pPr>
        <w:ind w:firstLine="720"/>
        <w:jc w:val="both"/>
        <w:rPr>
          <w:rFonts w:ascii="Verdana" w:hAnsi="Verdana"/>
          <w:bCs/>
          <w:iCs/>
          <w:color w:val="000000"/>
          <w:sz w:val="20"/>
          <w:szCs w:val="20"/>
        </w:rPr>
      </w:pPr>
      <w:r w:rsidRPr="00A83E64">
        <w:rPr>
          <w:rFonts w:ascii="Verdana" w:hAnsi="Verdana"/>
          <w:bCs/>
          <w:iCs/>
          <w:color w:val="000000"/>
          <w:sz w:val="20"/>
          <w:szCs w:val="20"/>
        </w:rPr>
        <w:t>- bendra kaina turi atitikti pateiktų jos sudėtinių dalių sumą;</w:t>
      </w:r>
    </w:p>
    <w:p w14:paraId="79240FD8" w14:textId="4045E4B6" w:rsidR="00E27517" w:rsidRPr="00A83E64" w:rsidRDefault="00E27517" w:rsidP="00E27517">
      <w:pPr>
        <w:ind w:firstLine="720"/>
        <w:jc w:val="both"/>
        <w:rPr>
          <w:rFonts w:ascii="Verdana" w:hAnsi="Verdana"/>
          <w:bCs/>
          <w:iCs/>
          <w:color w:val="000000"/>
          <w:sz w:val="20"/>
          <w:szCs w:val="20"/>
        </w:rPr>
      </w:pPr>
      <w:r w:rsidRPr="00A83E64">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A83E64" w:rsidRDefault="00E27517" w:rsidP="00DA5820">
      <w:pPr>
        <w:ind w:firstLine="720"/>
        <w:jc w:val="both"/>
        <w:rPr>
          <w:rFonts w:ascii="Verdana" w:hAnsi="Verdana"/>
          <w:bCs/>
          <w:iCs/>
          <w:color w:val="000000"/>
          <w:sz w:val="22"/>
          <w:szCs w:val="22"/>
        </w:rPr>
      </w:pPr>
      <w:r w:rsidRPr="00A83E64">
        <w:rPr>
          <w:rFonts w:ascii="Verdana" w:hAnsi="Verdana"/>
          <w:bCs/>
          <w:iCs/>
          <w:color w:val="000000"/>
          <w:sz w:val="20"/>
          <w:szCs w:val="20"/>
        </w:rPr>
        <w:t>- jeigu pateikta informacija skaičiais ir žodžiais nesutampa, laikoma, kad teisinga informacija yra ta, kuri pateikta žodžiais</w:t>
      </w:r>
      <w:r w:rsidRPr="00A83E64">
        <w:rPr>
          <w:rFonts w:ascii="Verdana" w:hAnsi="Verdana"/>
          <w:bCs/>
          <w:iCs/>
          <w:color w:val="000000"/>
          <w:sz w:val="22"/>
          <w:szCs w:val="22"/>
        </w:rPr>
        <w:t>.</w:t>
      </w:r>
    </w:p>
    <w:p w14:paraId="32FCC0A5" w14:textId="0E07BDA8" w:rsidR="00E27517" w:rsidRPr="00A83E64" w:rsidRDefault="00E27517" w:rsidP="00E27517">
      <w:pPr>
        <w:tabs>
          <w:tab w:val="left" w:pos="720"/>
        </w:tabs>
        <w:ind w:firstLine="720"/>
        <w:jc w:val="both"/>
        <w:rPr>
          <w:rFonts w:ascii="Verdana" w:hAnsi="Verdana"/>
          <w:b/>
          <w:color w:val="000000"/>
          <w:sz w:val="22"/>
          <w:szCs w:val="22"/>
        </w:rPr>
      </w:pPr>
      <w:r w:rsidRPr="00A83E64">
        <w:rPr>
          <w:rFonts w:ascii="Verdana" w:hAnsi="Verdana"/>
          <w:b/>
          <w:color w:val="000000"/>
          <w:sz w:val="22"/>
          <w:szCs w:val="22"/>
        </w:rPr>
        <w:t xml:space="preserve">Teikdami šį pasiūlymą, mes patvirtiname, kad į mūsų siūlomą kainą įskaičiuotos visos </w:t>
      </w:r>
      <w:r w:rsidR="005F15EF" w:rsidRPr="00A83E64">
        <w:rPr>
          <w:rFonts w:ascii="Verdana" w:hAnsi="Verdana"/>
          <w:b/>
          <w:color w:val="000000"/>
          <w:sz w:val="22"/>
          <w:szCs w:val="22"/>
        </w:rPr>
        <w:t>prekių pristatymo/paslaugų/darbų</w:t>
      </w:r>
      <w:r w:rsidRPr="00A83E64">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 </w:t>
      </w:r>
    </w:p>
    <w:p w14:paraId="037C4C85" w14:textId="77777777" w:rsidR="00B842BC" w:rsidRPr="00A83E64" w:rsidRDefault="00B842BC" w:rsidP="00B842BC">
      <w:pPr>
        <w:tabs>
          <w:tab w:val="left" w:pos="720"/>
        </w:tabs>
        <w:ind w:firstLine="720"/>
        <w:jc w:val="both"/>
        <w:rPr>
          <w:rFonts w:ascii="Verdana" w:hAnsi="Verdana"/>
          <w:color w:val="000000"/>
          <w:lang w:eastAsia="lt-LT"/>
        </w:rPr>
      </w:pPr>
      <w:r w:rsidRPr="00A83E64">
        <w:rPr>
          <w:rFonts w:ascii="Verdana" w:hAnsi="Verdana"/>
          <w:color w:val="000000"/>
          <w:lang w:eastAsia="lt-LT"/>
        </w:rPr>
        <w:t>Kartu su pasiūlymu pateikiami šie dokumentai (pasirašydamas pasiūlymą patvirtinu, kad dokumentų skaitmeninės kopijos yra tikros):</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A83E64" w14:paraId="732F3E0E" w14:textId="77777777" w:rsidTr="0077631A">
        <w:tc>
          <w:tcPr>
            <w:tcW w:w="581" w:type="dxa"/>
          </w:tcPr>
          <w:p w14:paraId="529045BC" w14:textId="77777777" w:rsidR="00B842BC" w:rsidRPr="00A83E64" w:rsidRDefault="00B842BC" w:rsidP="0077631A">
            <w:pPr>
              <w:jc w:val="center"/>
              <w:rPr>
                <w:rFonts w:ascii="Verdana" w:hAnsi="Verdana"/>
                <w:color w:val="000000"/>
                <w:lang w:eastAsia="lt-LT"/>
              </w:rPr>
            </w:pPr>
            <w:r w:rsidRPr="00A83E64">
              <w:rPr>
                <w:rFonts w:ascii="Verdana" w:hAnsi="Verdana"/>
                <w:color w:val="000000"/>
                <w:lang w:eastAsia="lt-LT"/>
              </w:rPr>
              <w:t>Eil. Nr.</w:t>
            </w:r>
          </w:p>
        </w:tc>
        <w:tc>
          <w:tcPr>
            <w:tcW w:w="5529" w:type="dxa"/>
          </w:tcPr>
          <w:p w14:paraId="03D018B7" w14:textId="77777777" w:rsidR="00B842BC" w:rsidRPr="00A83E64" w:rsidRDefault="00B842BC" w:rsidP="0077631A">
            <w:pPr>
              <w:jc w:val="center"/>
              <w:rPr>
                <w:rFonts w:ascii="Verdana" w:hAnsi="Verdana"/>
                <w:color w:val="000000"/>
                <w:lang w:eastAsia="lt-LT"/>
              </w:rPr>
            </w:pPr>
            <w:r w:rsidRPr="00A83E64">
              <w:rPr>
                <w:rFonts w:ascii="Verdana" w:hAnsi="Verdana"/>
                <w:color w:val="000000"/>
                <w:lang w:eastAsia="lt-LT"/>
              </w:rPr>
              <w:t>Pateiktų dokumentų pavadinimas</w:t>
            </w:r>
          </w:p>
        </w:tc>
        <w:tc>
          <w:tcPr>
            <w:tcW w:w="3827" w:type="dxa"/>
          </w:tcPr>
          <w:p w14:paraId="6150C8AB" w14:textId="77777777" w:rsidR="00B842BC" w:rsidRPr="00A83E64" w:rsidRDefault="00B842BC" w:rsidP="0077631A">
            <w:pPr>
              <w:jc w:val="center"/>
              <w:rPr>
                <w:rFonts w:ascii="Verdana" w:hAnsi="Verdana"/>
                <w:color w:val="000000"/>
                <w:lang w:eastAsia="lt-LT"/>
              </w:rPr>
            </w:pPr>
            <w:r w:rsidRPr="00A83E64">
              <w:rPr>
                <w:rFonts w:ascii="Verdana" w:hAnsi="Verdana"/>
                <w:color w:val="000000"/>
                <w:lang w:eastAsia="lt-LT"/>
              </w:rPr>
              <w:t>Dokumento puslapių skaičius</w:t>
            </w:r>
          </w:p>
        </w:tc>
      </w:tr>
      <w:tr w:rsidR="00B842BC" w:rsidRPr="00A83E64" w14:paraId="0E1DC7AC" w14:textId="77777777" w:rsidTr="0077631A">
        <w:tc>
          <w:tcPr>
            <w:tcW w:w="581" w:type="dxa"/>
          </w:tcPr>
          <w:p w14:paraId="766C9B8A" w14:textId="77777777" w:rsidR="00B842BC" w:rsidRPr="00A83E64" w:rsidRDefault="00B842BC" w:rsidP="0077631A">
            <w:pPr>
              <w:jc w:val="both"/>
              <w:rPr>
                <w:rFonts w:ascii="Verdana" w:hAnsi="Verdana"/>
                <w:color w:val="000000"/>
                <w:lang w:eastAsia="lt-LT"/>
              </w:rPr>
            </w:pPr>
          </w:p>
        </w:tc>
        <w:tc>
          <w:tcPr>
            <w:tcW w:w="5529" w:type="dxa"/>
          </w:tcPr>
          <w:p w14:paraId="3F97F219" w14:textId="77777777" w:rsidR="00B842BC" w:rsidRPr="00A83E64" w:rsidRDefault="00B842BC" w:rsidP="0077631A">
            <w:pPr>
              <w:jc w:val="both"/>
              <w:rPr>
                <w:rFonts w:ascii="Verdana" w:hAnsi="Verdana"/>
                <w:color w:val="000000"/>
                <w:lang w:eastAsia="lt-LT"/>
              </w:rPr>
            </w:pPr>
          </w:p>
        </w:tc>
        <w:tc>
          <w:tcPr>
            <w:tcW w:w="3827" w:type="dxa"/>
          </w:tcPr>
          <w:p w14:paraId="432F7163" w14:textId="77777777" w:rsidR="00B842BC" w:rsidRPr="00A83E64" w:rsidRDefault="00B842BC" w:rsidP="0077631A">
            <w:pPr>
              <w:jc w:val="center"/>
              <w:rPr>
                <w:rFonts w:ascii="Verdana" w:hAnsi="Verdana"/>
                <w:color w:val="000000"/>
                <w:lang w:eastAsia="lt-LT"/>
              </w:rPr>
            </w:pPr>
          </w:p>
        </w:tc>
      </w:tr>
    </w:tbl>
    <w:p w14:paraId="38846887" w14:textId="77777777" w:rsidR="006C23AA" w:rsidRDefault="006C23AA" w:rsidP="00B842BC">
      <w:pPr>
        <w:pStyle w:val="Sraopastraipa"/>
        <w:spacing w:after="120" w:line="240" w:lineRule="auto"/>
        <w:ind w:left="0"/>
        <w:contextualSpacing w:val="0"/>
        <w:rPr>
          <w:rFonts w:ascii="Verdana" w:hAnsi="Verdana"/>
          <w:b/>
          <w:bCs/>
          <w:sz w:val="24"/>
          <w:szCs w:val="24"/>
        </w:rPr>
      </w:pPr>
    </w:p>
    <w:p w14:paraId="6F12508E" w14:textId="77777777" w:rsidR="00A4733F" w:rsidRDefault="00A4733F" w:rsidP="00B842BC">
      <w:pPr>
        <w:pStyle w:val="Sraopastraipa"/>
        <w:spacing w:after="120" w:line="240" w:lineRule="auto"/>
        <w:ind w:left="0"/>
        <w:contextualSpacing w:val="0"/>
        <w:rPr>
          <w:rFonts w:ascii="Verdana" w:hAnsi="Verdana"/>
          <w:b/>
          <w:bCs/>
          <w:sz w:val="24"/>
          <w:szCs w:val="24"/>
        </w:rPr>
      </w:pPr>
    </w:p>
    <w:p w14:paraId="7799B220" w14:textId="77777777" w:rsidR="00A4733F" w:rsidRPr="00A83E64" w:rsidRDefault="00A4733F" w:rsidP="00B842BC">
      <w:pPr>
        <w:pStyle w:val="Sraopastraipa"/>
        <w:spacing w:after="120" w:line="240" w:lineRule="auto"/>
        <w:ind w:left="0"/>
        <w:contextualSpacing w:val="0"/>
        <w:rPr>
          <w:rFonts w:ascii="Verdana" w:hAnsi="Verdana"/>
          <w:b/>
          <w:bCs/>
          <w:sz w:val="24"/>
          <w:szCs w:val="24"/>
        </w:rPr>
      </w:pPr>
    </w:p>
    <w:p w14:paraId="68FFFFB2" w14:textId="77777777" w:rsidR="00CA4D57" w:rsidRDefault="00CA4D57" w:rsidP="00CA4D57">
      <w:pPr>
        <w:pStyle w:val="Sraopastraipa"/>
        <w:numPr>
          <w:ilvl w:val="0"/>
          <w:numId w:val="13"/>
        </w:numPr>
        <w:spacing w:after="120" w:line="240" w:lineRule="auto"/>
        <w:ind w:left="0" w:firstLine="0"/>
        <w:contextualSpacing w:val="0"/>
        <w:jc w:val="center"/>
        <w:rPr>
          <w:rFonts w:ascii="Verdana" w:hAnsi="Verdana"/>
          <w:b/>
          <w:bCs/>
          <w:sz w:val="24"/>
          <w:szCs w:val="24"/>
        </w:rPr>
      </w:pPr>
      <w:r>
        <w:rPr>
          <w:rFonts w:ascii="Verdana" w:hAnsi="Verdana"/>
          <w:b/>
          <w:bCs/>
          <w:sz w:val="24"/>
          <w:szCs w:val="24"/>
        </w:rPr>
        <w:t>ATITIKIMAS TECHNINĖS SPECIFIKACIJOS REIKALAVIMAMS</w:t>
      </w:r>
    </w:p>
    <w:tbl>
      <w:tblPr>
        <w:tblStyle w:val="Lentelstinklelis"/>
        <w:tblW w:w="10200" w:type="dxa"/>
        <w:tblInd w:w="-572" w:type="dxa"/>
        <w:tblLook w:val="04A0" w:firstRow="1" w:lastRow="0" w:firstColumn="1" w:lastColumn="0" w:noHBand="0" w:noVBand="1"/>
      </w:tblPr>
      <w:tblGrid>
        <w:gridCol w:w="631"/>
        <w:gridCol w:w="2119"/>
        <w:gridCol w:w="4290"/>
        <w:gridCol w:w="3160"/>
      </w:tblGrid>
      <w:tr w:rsidR="007822B8" w:rsidRPr="00CA4D57" w14:paraId="062463B8" w14:textId="7E2ED520" w:rsidTr="007822B8">
        <w:tc>
          <w:tcPr>
            <w:tcW w:w="631" w:type="dxa"/>
            <w:vAlign w:val="center"/>
          </w:tcPr>
          <w:p w14:paraId="5A366754" w14:textId="77777777" w:rsidR="007822B8" w:rsidRPr="00CA4D57" w:rsidRDefault="007822B8" w:rsidP="00A26AAD">
            <w:pPr>
              <w:rPr>
                <w:rFonts w:ascii="Verdana" w:hAnsi="Verdana"/>
                <w:b/>
                <w:bCs/>
                <w:lang w:val="lt-LT"/>
              </w:rPr>
            </w:pPr>
            <w:r w:rsidRPr="00CA4D57">
              <w:rPr>
                <w:rFonts w:ascii="Verdana" w:hAnsi="Verdana"/>
                <w:b/>
                <w:bCs/>
                <w:lang w:val="lt-LT"/>
              </w:rPr>
              <w:t>Eil. Nr.</w:t>
            </w:r>
          </w:p>
        </w:tc>
        <w:tc>
          <w:tcPr>
            <w:tcW w:w="2119" w:type="dxa"/>
            <w:vAlign w:val="center"/>
          </w:tcPr>
          <w:p w14:paraId="7426E9E3" w14:textId="77777777" w:rsidR="007822B8" w:rsidRPr="00CA4D57" w:rsidRDefault="007822B8" w:rsidP="00A26AAD">
            <w:pPr>
              <w:rPr>
                <w:rFonts w:ascii="Verdana" w:hAnsi="Verdana"/>
                <w:b/>
                <w:bCs/>
                <w:lang w:val="lt-LT"/>
              </w:rPr>
            </w:pPr>
            <w:r w:rsidRPr="00CA4D57">
              <w:rPr>
                <w:rFonts w:ascii="Verdana" w:hAnsi="Verdana"/>
                <w:b/>
                <w:bCs/>
                <w:lang w:val="lt-LT"/>
              </w:rPr>
              <w:t>Pavadinimas</w:t>
            </w:r>
          </w:p>
        </w:tc>
        <w:tc>
          <w:tcPr>
            <w:tcW w:w="4290" w:type="dxa"/>
            <w:vAlign w:val="center"/>
          </w:tcPr>
          <w:p w14:paraId="398A351D" w14:textId="77777777" w:rsidR="007822B8" w:rsidRPr="00CA4D57" w:rsidRDefault="007822B8" w:rsidP="00A26AAD">
            <w:pPr>
              <w:rPr>
                <w:rFonts w:ascii="Verdana" w:hAnsi="Verdana"/>
                <w:b/>
                <w:bCs/>
                <w:lang w:val="lt-LT"/>
              </w:rPr>
            </w:pPr>
            <w:r w:rsidRPr="00CA4D57">
              <w:rPr>
                <w:rFonts w:ascii="Verdana" w:hAnsi="Verdana"/>
                <w:b/>
                <w:bCs/>
                <w:lang w:val="lt-LT"/>
              </w:rPr>
              <w:t>Techninės charakteristikos</w:t>
            </w:r>
          </w:p>
        </w:tc>
        <w:tc>
          <w:tcPr>
            <w:tcW w:w="3160" w:type="dxa"/>
          </w:tcPr>
          <w:p w14:paraId="65B32D20" w14:textId="1F5CEA40" w:rsidR="007822B8" w:rsidRPr="007822B8" w:rsidRDefault="007822B8" w:rsidP="007822B8">
            <w:pPr>
              <w:jc w:val="center"/>
              <w:rPr>
                <w:rFonts w:ascii="Verdana" w:hAnsi="Verdana"/>
                <w:b/>
                <w:bCs/>
                <w:lang w:val="lt-LT"/>
              </w:rPr>
            </w:pPr>
            <w:r w:rsidRPr="007822B8">
              <w:rPr>
                <w:rFonts w:ascii="Verdana" w:hAnsi="Verdana"/>
                <w:b/>
                <w:bCs/>
                <w:lang w:val="lt-LT"/>
              </w:rPr>
              <w:t>Tiekėjo siūlomų prekių rodiklių reikšmės</w:t>
            </w:r>
            <w:r>
              <w:rPr>
                <w:rFonts w:ascii="Verdana" w:hAnsi="Verdana"/>
                <w:b/>
                <w:bCs/>
                <w:lang w:val="lt-LT"/>
              </w:rPr>
              <w:t>/aprašymas</w:t>
            </w:r>
          </w:p>
        </w:tc>
      </w:tr>
      <w:tr w:rsidR="007822B8" w:rsidRPr="00CA4D57" w14:paraId="7EC49019" w14:textId="25D7123F" w:rsidTr="00592377">
        <w:tc>
          <w:tcPr>
            <w:tcW w:w="10200" w:type="dxa"/>
            <w:gridSpan w:val="4"/>
          </w:tcPr>
          <w:p w14:paraId="46E3CAC3" w14:textId="6EB3D91C" w:rsidR="007822B8" w:rsidRPr="00CA4D57" w:rsidRDefault="007822B8" w:rsidP="00A26AAD">
            <w:pPr>
              <w:jc w:val="center"/>
              <w:rPr>
                <w:rFonts w:ascii="Verdana" w:hAnsi="Verdana"/>
                <w:b/>
                <w:bCs/>
              </w:rPr>
            </w:pPr>
            <w:r w:rsidRPr="00CA4D57">
              <w:rPr>
                <w:rFonts w:ascii="Verdana" w:hAnsi="Verdana"/>
                <w:b/>
                <w:bCs/>
                <w:lang w:val="lt-LT"/>
              </w:rPr>
              <w:t>Biologijos laboratorija</w:t>
            </w:r>
          </w:p>
        </w:tc>
      </w:tr>
      <w:tr w:rsidR="0034414A" w:rsidRPr="00CA4D57" w14:paraId="065F3216" w14:textId="2BE66672" w:rsidTr="007822B8">
        <w:tc>
          <w:tcPr>
            <w:tcW w:w="631" w:type="dxa"/>
          </w:tcPr>
          <w:p w14:paraId="55D90219" w14:textId="77777777" w:rsidR="0034414A" w:rsidRPr="00CA4D57" w:rsidRDefault="0034414A" w:rsidP="0034414A">
            <w:pPr>
              <w:rPr>
                <w:rFonts w:ascii="Verdana" w:hAnsi="Verdana"/>
                <w:lang w:val="lt-LT"/>
              </w:rPr>
            </w:pPr>
            <w:r w:rsidRPr="00CA4D57">
              <w:rPr>
                <w:rFonts w:ascii="Verdana" w:hAnsi="Verdana"/>
                <w:lang w:val="lt-LT"/>
              </w:rPr>
              <w:lastRenderedPageBreak/>
              <w:t>1.</w:t>
            </w:r>
          </w:p>
        </w:tc>
        <w:tc>
          <w:tcPr>
            <w:tcW w:w="2119" w:type="dxa"/>
          </w:tcPr>
          <w:p w14:paraId="01324C08" w14:textId="77777777" w:rsidR="0034414A" w:rsidRPr="00CA4D57" w:rsidRDefault="0034414A" w:rsidP="0034414A">
            <w:pPr>
              <w:rPr>
                <w:rFonts w:ascii="Verdana" w:hAnsi="Verdana"/>
                <w:lang w:val="lt-LT"/>
              </w:rPr>
            </w:pPr>
            <w:r w:rsidRPr="00CA4D57">
              <w:rPr>
                <w:rFonts w:ascii="Verdana" w:hAnsi="Verdana"/>
                <w:lang w:val="lt-LT"/>
              </w:rPr>
              <w:t>Laboratorinis stalas su kriauklėmis ir pakabinamomis spintelėmis</w:t>
            </w:r>
          </w:p>
        </w:tc>
        <w:tc>
          <w:tcPr>
            <w:tcW w:w="4290" w:type="dxa"/>
          </w:tcPr>
          <w:p w14:paraId="4C59C1D8"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(plotis x gylis x aukštis) : 7700x700x750 ±20mm.</w:t>
            </w:r>
          </w:p>
          <w:p w14:paraId="2A6E6365"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67E7F10E"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 ne mažiau 16 mm.</w:t>
            </w:r>
          </w:p>
          <w:p w14:paraId="48179E58"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Metalinis „A“ formos karkasas turi būti pagamintas iš aukštos kokybės plieno, karkaso matmenys – 50,0x30,0 ±2,0mm ir ne mažiau kaip 2,0 mm storio uždaro stačiakampio profilio, padengto milteliniu būdu ir dengto chemiškai atspariais epoksido arba lygiavertės medžiagos dažais, kurios spalva pilka.</w:t>
            </w:r>
          </w:p>
          <w:p w14:paraId="4D228443"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4038E691"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Vienas stalo segmentas 900 mm pločio turi turėti galimybę reguliuoti jo aukštį elektriniu būdu.</w:t>
            </w:r>
          </w:p>
          <w:p w14:paraId="61F2158D"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Apačioje prie karkaso turi būti tvirtinamos dvi 900 mm ±20mm pločio instaliacinės spintelės, pagamintos iš laminato, kurio storis ne mažesnis </w:t>
            </w:r>
            <w:r w:rsidRPr="00FC257A">
              <w:rPr>
                <w:rFonts w:ascii="Verdana" w:hAnsi="Verdana"/>
                <w:sz w:val="24"/>
                <w:szCs w:val="24"/>
                <w:lang w:val="lt-LT"/>
              </w:rPr>
              <w:lastRenderedPageBreak/>
              <w:t>kaip 18 mm. Spintelės privalo turėti dureles. Durelės pritvirtintos ant 35 mm ±2mm  diametro vyrių, kurie atsidaro ne mažesniu kaip 270° kampu.</w:t>
            </w:r>
          </w:p>
          <w:p w14:paraId="1F31AA00" w14:textId="77777777" w:rsidR="0034414A" w:rsidRPr="00FC257A" w:rsidRDefault="0034414A" w:rsidP="0034414A">
            <w:pPr>
              <w:pStyle w:val="Sraopastraipa"/>
              <w:jc w:val="both"/>
              <w:rPr>
                <w:rFonts w:ascii="Verdana" w:hAnsi="Verdana"/>
                <w:sz w:val="24"/>
                <w:szCs w:val="24"/>
                <w:lang w:val="lt-LT"/>
              </w:rPr>
            </w:pPr>
            <w:r w:rsidRPr="00FC257A">
              <w:rPr>
                <w:rFonts w:ascii="Verdana" w:hAnsi="Verdana"/>
                <w:sz w:val="24"/>
                <w:szCs w:val="24"/>
                <w:lang w:val="lt-LT"/>
              </w:rPr>
              <w:t>Spintelių tiksli vieta derinama su perkančiąja organizacija užsakymo metu.</w:t>
            </w:r>
          </w:p>
          <w:p w14:paraId="4F538B6E"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Stalviršyje turi būti sumontuotos 2 epoksidinės plautuvės 400x400x300±20 mm (plotis x gylis x aukštis mm). </w:t>
            </w:r>
          </w:p>
          <w:p w14:paraId="5318D519"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Prie plautuvių turi būti komplektuojami 2 laboratoriniai kranai, skirti karštam/šaltam vandeniui. </w:t>
            </w:r>
          </w:p>
          <w:p w14:paraId="7AB40DA0"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Virš stalo turi būti pakabintos 2 indų džiovyklės, kurių matmenys 600x450 mm</w:t>
            </w:r>
            <w:r w:rsidRPr="00FC257A">
              <w:rPr>
                <w:rFonts w:ascii="Verdana" w:hAnsi="Verdana"/>
                <w:b/>
                <w:sz w:val="24"/>
                <w:szCs w:val="24"/>
                <w:lang w:val="lt-LT"/>
              </w:rPr>
              <w:t xml:space="preserve"> </w:t>
            </w:r>
            <w:r w:rsidRPr="00FC257A">
              <w:rPr>
                <w:rFonts w:ascii="Verdana" w:hAnsi="Verdana"/>
                <w:sz w:val="24"/>
                <w:szCs w:val="24"/>
                <w:lang w:val="lt-LT"/>
              </w:rPr>
              <w:t>±20 mm. Džiovyklės turi būti pagamintos iš polipropileno arba lygiavertės medžiagas, užtikrinančios lygiavertį atsparumą. Turi būti ne mažiau kaip 28 strypeliai išdėstyti 5 eilėmis, o jų aukštis 80-110 mm.</w:t>
            </w:r>
          </w:p>
          <w:p w14:paraId="687BA264"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Virš stalo turi būti pakabintos 8 vnt. 550x350x700 mm  ±20mm ir 2 vnt. 750x350x700 ±20mm spintelės, kurios yra  pagamintos iš  laminato, kurio storis ne mažesnis kaip 18 mm. Spintelės privalo turėti tris reguliuojamo aukščio lentynas. Durelės pritvirtintos ant 35 mm ±2mm  diametro vyrių, kurie atsidaro ne mažesniu kaip 270° kampu.</w:t>
            </w:r>
          </w:p>
          <w:p w14:paraId="643933CD"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Po spintelėmis turi būti instaliuota LED juosta </w:t>
            </w:r>
            <w:r w:rsidRPr="00FC257A">
              <w:rPr>
                <w:rFonts w:ascii="Verdana" w:hAnsi="Verdana"/>
                <w:sz w:val="24"/>
                <w:szCs w:val="24"/>
                <w:lang w:val="lt-LT"/>
              </w:rPr>
              <w:lastRenderedPageBreak/>
              <w:t>papildomam apšvietimui, kurios ilgis būtu toks pats kaip ir bendras spintelių ilgis.</w:t>
            </w:r>
          </w:p>
          <w:p w14:paraId="772FF88D" w14:textId="6BA2EBB3"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Durelių rankenėlės pagamintos iš aliuminio profilio ar lygiavertės medžiagos. Privalo būti padengtos plastiku. Turi būti galimybė patalpinti į rankenėlę kortelę su užrašu.</w:t>
            </w:r>
          </w:p>
        </w:tc>
        <w:tc>
          <w:tcPr>
            <w:tcW w:w="3160" w:type="dxa"/>
          </w:tcPr>
          <w:p w14:paraId="40F4E174" w14:textId="77777777" w:rsidR="0034414A" w:rsidRPr="00CA4D57" w:rsidRDefault="0034414A" w:rsidP="0034414A">
            <w:pPr>
              <w:pStyle w:val="Sraopastraipa"/>
              <w:spacing w:after="0" w:line="240" w:lineRule="auto"/>
              <w:rPr>
                <w:rFonts w:ascii="Verdana" w:hAnsi="Verdana"/>
              </w:rPr>
            </w:pPr>
          </w:p>
        </w:tc>
      </w:tr>
      <w:tr w:rsidR="0034414A" w:rsidRPr="00CA4D57" w14:paraId="75427F32" w14:textId="0D7A0845" w:rsidTr="007822B8">
        <w:tc>
          <w:tcPr>
            <w:tcW w:w="631" w:type="dxa"/>
          </w:tcPr>
          <w:p w14:paraId="0D112906" w14:textId="77777777" w:rsidR="0034414A" w:rsidRPr="00CA4D57" w:rsidRDefault="0034414A" w:rsidP="0034414A">
            <w:pPr>
              <w:rPr>
                <w:rFonts w:ascii="Verdana" w:hAnsi="Verdana"/>
                <w:lang w:val="lt-LT"/>
              </w:rPr>
            </w:pPr>
            <w:r w:rsidRPr="00CA4D57">
              <w:rPr>
                <w:rFonts w:ascii="Verdana" w:hAnsi="Verdana"/>
                <w:lang w:val="lt-LT"/>
              </w:rPr>
              <w:lastRenderedPageBreak/>
              <w:t>2.</w:t>
            </w:r>
          </w:p>
        </w:tc>
        <w:tc>
          <w:tcPr>
            <w:tcW w:w="2119" w:type="dxa"/>
          </w:tcPr>
          <w:p w14:paraId="665F730A" w14:textId="77777777" w:rsidR="0034414A" w:rsidRPr="00CA4D57" w:rsidRDefault="0034414A" w:rsidP="0034414A">
            <w:pPr>
              <w:rPr>
                <w:rFonts w:ascii="Verdana" w:hAnsi="Verdana"/>
                <w:highlight w:val="yellow"/>
                <w:lang w:val="lt-LT"/>
              </w:rPr>
            </w:pPr>
            <w:r w:rsidRPr="00CA4D57">
              <w:rPr>
                <w:rFonts w:ascii="Verdana" w:hAnsi="Verdana"/>
                <w:lang w:val="lt-LT"/>
              </w:rPr>
              <w:t>Laboratorinis stalas</w:t>
            </w:r>
          </w:p>
        </w:tc>
        <w:tc>
          <w:tcPr>
            <w:tcW w:w="4290" w:type="dxa"/>
          </w:tcPr>
          <w:p w14:paraId="524C8143"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(plotis x gylis x aukštis) : 7700x700x750 ±20mm.</w:t>
            </w:r>
          </w:p>
          <w:p w14:paraId="5C07D230"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33175607"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ne mažiau 16 mm.</w:t>
            </w:r>
          </w:p>
          <w:p w14:paraId="214C152C"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Metalinis „A“ formos karkasas turi būti pagamintas iš aukštos kokybės plieno, karkaso matmenys 50,0x30,0 ±2,0mm ir ne mažiau kaip 2,0 mm storio (turi būti pateiktas tai įrodantis dokumentas) uždaro stačiakampio profilio, padengto milteliniu būdu ir dengtu chemiškai atspariais epoksido arba lygiavertės medžiagos dažais, kurios spalva pilka (RAL 7035);</w:t>
            </w:r>
          </w:p>
          <w:p w14:paraId="7ED50F86"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lastRenderedPageBreak/>
              <w:t>Karkaso aukštis turi būti reguliuojamas ir reguliavimo lygis ne mažesnis kaip 30 mm.</w:t>
            </w:r>
          </w:p>
          <w:p w14:paraId="2C25196C" w14:textId="77777777"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Po stalviršiu turi būti trys mobilios ne mažesnės kaip 600x550x700 mm (plotis x gylis x aukštis mm) spintelės su 3 stalčiais ir ratukais.</w:t>
            </w:r>
          </w:p>
          <w:p w14:paraId="13EC8F4F" w14:textId="3CC6A7EE" w:rsidR="0034414A" w:rsidRPr="00FC257A" w:rsidRDefault="0034414A" w:rsidP="0034414A">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Stalčių rankenėlės – pagamintos iš aliuminio profilio ar lygiavertės medžiagos. Privalo būti padengtos plastiku. Turi būti galimybė patalpinti į rankenėlę kortelę su užrašu.</w:t>
            </w:r>
          </w:p>
        </w:tc>
        <w:tc>
          <w:tcPr>
            <w:tcW w:w="3160" w:type="dxa"/>
          </w:tcPr>
          <w:p w14:paraId="1D9BEC7A" w14:textId="77777777" w:rsidR="0034414A" w:rsidRPr="007822B8" w:rsidRDefault="0034414A" w:rsidP="0034414A">
            <w:pPr>
              <w:rPr>
                <w:rFonts w:ascii="Verdana" w:hAnsi="Verdana"/>
              </w:rPr>
            </w:pPr>
          </w:p>
        </w:tc>
      </w:tr>
      <w:tr w:rsidR="005F3C22" w:rsidRPr="00CA4D57" w14:paraId="34A9A155" w14:textId="01CBBAA6" w:rsidTr="007822B8">
        <w:tc>
          <w:tcPr>
            <w:tcW w:w="631" w:type="dxa"/>
          </w:tcPr>
          <w:p w14:paraId="13169588" w14:textId="77777777" w:rsidR="005F3C22" w:rsidRPr="00CA4D57" w:rsidRDefault="005F3C22" w:rsidP="005F3C22">
            <w:pPr>
              <w:rPr>
                <w:rFonts w:ascii="Verdana" w:hAnsi="Verdana"/>
                <w:lang w:val="lt-LT"/>
              </w:rPr>
            </w:pPr>
            <w:r w:rsidRPr="00CA4D57">
              <w:rPr>
                <w:rFonts w:ascii="Verdana" w:hAnsi="Verdana"/>
                <w:lang w:val="lt-LT"/>
              </w:rPr>
              <w:t>3.</w:t>
            </w:r>
          </w:p>
        </w:tc>
        <w:tc>
          <w:tcPr>
            <w:tcW w:w="2119" w:type="dxa"/>
          </w:tcPr>
          <w:p w14:paraId="64733954" w14:textId="77777777" w:rsidR="005F3C22" w:rsidRPr="00CA4D57" w:rsidRDefault="005F3C22" w:rsidP="005F3C22">
            <w:pPr>
              <w:rPr>
                <w:rFonts w:ascii="Verdana" w:hAnsi="Verdana"/>
                <w:highlight w:val="yellow"/>
                <w:lang w:val="lt-LT"/>
              </w:rPr>
            </w:pPr>
            <w:r w:rsidRPr="00CA4D57">
              <w:rPr>
                <w:rFonts w:ascii="Verdana" w:hAnsi="Verdana"/>
                <w:lang w:val="lt-LT"/>
              </w:rPr>
              <w:t>Laboratorinė plovimo stotelė</w:t>
            </w:r>
          </w:p>
        </w:tc>
        <w:tc>
          <w:tcPr>
            <w:tcW w:w="4290" w:type="dxa"/>
          </w:tcPr>
          <w:p w14:paraId="22E0C91B"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(plotis x gylis x aukštis) : 1200x700x750 ±20mm.</w:t>
            </w:r>
          </w:p>
          <w:p w14:paraId="248FC4D0"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3A7E1549"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ne mažiau 16 mm.</w:t>
            </w:r>
          </w:p>
          <w:p w14:paraId="1203746E"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Metalinis „A“ formos karkasas turi būti pagamintas iš aukštos kokybės plieno, karkaso matmenys 50,0x30,0 ±2,0mm ir ne mažiau kaip 2,0 mm storio (turi būti pateiktas tai įrodantis dokumentas) uždaro </w:t>
            </w:r>
            <w:r w:rsidRPr="00FC257A">
              <w:rPr>
                <w:rFonts w:ascii="Verdana" w:hAnsi="Verdana"/>
                <w:sz w:val="24"/>
                <w:szCs w:val="24"/>
                <w:lang w:val="lt-LT"/>
              </w:rPr>
              <w:lastRenderedPageBreak/>
              <w:t>stačiakampio profilio padengto milteliniu būdu ir dengtu chemiškai atspariais epoksido arba lygiavertės medžiagos dažais, kurios spalva pilka (RAL 7035).</w:t>
            </w:r>
          </w:p>
          <w:p w14:paraId="29964A72"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05B2D0E2"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Apačioje  prie karkaso turi būti tvirtinama 1200 mm ±20mm instaliacinė spintelė, pagaminta iš laminato, kurio storis ne mažesnis kaip 18 mm.  Spintelės privalo turėti dureles. Durelės pritvirtintos ant 35 mm ±2mm  diametro vyrių, kurie atsidaro ne mažesniu kaip 270° kampu.</w:t>
            </w:r>
          </w:p>
          <w:p w14:paraId="38041CEF" w14:textId="77777777" w:rsidR="005F3C22" w:rsidRPr="00FC257A" w:rsidRDefault="005F3C22" w:rsidP="005F3C22">
            <w:pPr>
              <w:pStyle w:val="Sraopastraipa"/>
              <w:jc w:val="both"/>
              <w:rPr>
                <w:rFonts w:ascii="Verdana" w:hAnsi="Verdana"/>
                <w:sz w:val="24"/>
                <w:szCs w:val="24"/>
                <w:lang w:val="lt-LT"/>
              </w:rPr>
            </w:pPr>
            <w:r w:rsidRPr="00FC257A">
              <w:rPr>
                <w:rFonts w:ascii="Verdana" w:hAnsi="Verdana"/>
                <w:sz w:val="24"/>
                <w:szCs w:val="24"/>
                <w:lang w:val="lt-LT"/>
              </w:rPr>
              <w:t>Spintelių tiksli vieta derinama su perkančiąja organizacija užsakymo metu.</w:t>
            </w:r>
          </w:p>
          <w:p w14:paraId="10D6C475"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Stalviršyje turi būti sumontuotos 2 epoksidinės plautuvės 400x400x300±20 mm. </w:t>
            </w:r>
          </w:p>
          <w:p w14:paraId="1A3B88DC"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Prie plautuvių turi būti komplektuojami 2 laboratoriniai kranai, skirti karštam/šaltam vandeniui. Kranai turi būti pažymėti spalviškai pagal EN 13792:2003 arba lygiavertį standartą. Krano galas turi būti pritaikytas ant jo užmauti įvairaus diametro žarneles ir užtikrinti sandarumą. Visi sujungimai turi būti padengti chemiškai atspariu laku ar lygiaverte medžiaga.</w:t>
            </w:r>
            <w:r w:rsidRPr="00FC257A">
              <w:rPr>
                <w:rFonts w:ascii="Verdana" w:hAnsi="Verdana"/>
                <w:b/>
                <w:sz w:val="24"/>
                <w:szCs w:val="24"/>
                <w:lang w:val="lt-LT"/>
              </w:rPr>
              <w:t xml:space="preserve"> </w:t>
            </w:r>
          </w:p>
          <w:p w14:paraId="1F2E65A3" w14:textId="77777777"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Virš stalo turi būti pakabintos 2 indų džiovyklės, kurių matmenys 600x450 mm</w:t>
            </w:r>
            <w:r w:rsidRPr="00FC257A">
              <w:rPr>
                <w:rFonts w:ascii="Verdana" w:hAnsi="Verdana"/>
                <w:b/>
                <w:sz w:val="24"/>
                <w:szCs w:val="24"/>
                <w:lang w:val="lt-LT"/>
              </w:rPr>
              <w:t xml:space="preserve"> </w:t>
            </w:r>
            <w:r w:rsidRPr="00FC257A">
              <w:rPr>
                <w:rFonts w:ascii="Verdana" w:hAnsi="Verdana"/>
                <w:sz w:val="24"/>
                <w:szCs w:val="24"/>
                <w:lang w:val="lt-LT"/>
              </w:rPr>
              <w:t xml:space="preserve">±20 mm. </w:t>
            </w:r>
            <w:r w:rsidRPr="00FC257A">
              <w:rPr>
                <w:rFonts w:ascii="Verdana" w:hAnsi="Verdana"/>
                <w:sz w:val="24"/>
                <w:szCs w:val="24"/>
                <w:lang w:val="lt-LT"/>
              </w:rPr>
              <w:lastRenderedPageBreak/>
              <w:t>Džiovyklės turi būti pagamintos iš polipropileno arba lygiavertės medžiagos, užtikrinančios lygiavertį atsparumą. Turi būti ne mažiau kaip 28 strypeliai išdėstyti 5 eilėmis, o jų aukštis 80-110 mm.</w:t>
            </w:r>
          </w:p>
          <w:p w14:paraId="2E41FD92" w14:textId="54215E60" w:rsidR="005F3C22" w:rsidRPr="00FC257A" w:rsidRDefault="005F3C22" w:rsidP="005F3C22">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Durelių rankenėlės – pagamintos iš aliuminio profilio ar lygiavertės medžiagos. Privalo būti padengtos plastiku. Turi būti galimybė patalpinti į rankenėlę kortelę su užrašu.</w:t>
            </w:r>
          </w:p>
        </w:tc>
        <w:tc>
          <w:tcPr>
            <w:tcW w:w="3160" w:type="dxa"/>
          </w:tcPr>
          <w:p w14:paraId="7FC419DD" w14:textId="77777777" w:rsidR="005F3C22" w:rsidRPr="00CA4D57" w:rsidRDefault="005F3C22" w:rsidP="005F3C22">
            <w:pPr>
              <w:pStyle w:val="Sraopastraipa"/>
              <w:spacing w:after="0" w:line="240" w:lineRule="auto"/>
              <w:rPr>
                <w:rFonts w:ascii="Verdana" w:hAnsi="Verdana"/>
              </w:rPr>
            </w:pPr>
          </w:p>
        </w:tc>
      </w:tr>
      <w:tr w:rsidR="005F3C22" w:rsidRPr="00CA4D57" w14:paraId="0D70CDE4" w14:textId="21212FE5" w:rsidTr="007822B8">
        <w:tc>
          <w:tcPr>
            <w:tcW w:w="631" w:type="dxa"/>
          </w:tcPr>
          <w:p w14:paraId="6A9F04CE" w14:textId="77777777" w:rsidR="005F3C22" w:rsidRPr="00CA4D57" w:rsidRDefault="005F3C22" w:rsidP="005F3C22">
            <w:pPr>
              <w:rPr>
                <w:rFonts w:ascii="Verdana" w:hAnsi="Verdana"/>
                <w:lang w:val="lt-LT"/>
              </w:rPr>
            </w:pPr>
            <w:r w:rsidRPr="00CA4D57">
              <w:rPr>
                <w:rFonts w:ascii="Verdana" w:hAnsi="Verdana"/>
                <w:lang w:val="lt-LT"/>
              </w:rPr>
              <w:lastRenderedPageBreak/>
              <w:t>4.</w:t>
            </w:r>
          </w:p>
        </w:tc>
        <w:tc>
          <w:tcPr>
            <w:tcW w:w="2119" w:type="dxa"/>
          </w:tcPr>
          <w:p w14:paraId="71884540" w14:textId="77777777" w:rsidR="005F3C22" w:rsidRPr="00CA4D57" w:rsidRDefault="005F3C22" w:rsidP="005F3C22">
            <w:pPr>
              <w:rPr>
                <w:rFonts w:ascii="Verdana" w:hAnsi="Verdana"/>
                <w:lang w:val="lt-LT"/>
              </w:rPr>
            </w:pPr>
            <w:r w:rsidRPr="00CA4D57">
              <w:rPr>
                <w:rFonts w:ascii="Verdana" w:hAnsi="Verdana"/>
                <w:lang w:val="lt-LT"/>
              </w:rPr>
              <w:t>Laboratorinė spinta</w:t>
            </w:r>
          </w:p>
        </w:tc>
        <w:tc>
          <w:tcPr>
            <w:tcW w:w="4290" w:type="dxa"/>
          </w:tcPr>
          <w:p w14:paraId="62C1EDC6" w14:textId="77777777" w:rsidR="005F3C22" w:rsidRPr="005F3C22" w:rsidRDefault="005F3C22" w:rsidP="005F3C22">
            <w:pPr>
              <w:numPr>
                <w:ilvl w:val="0"/>
                <w:numId w:val="74"/>
              </w:numPr>
              <w:spacing w:after="160" w:line="259" w:lineRule="auto"/>
              <w:contextualSpacing/>
              <w:jc w:val="both"/>
              <w:rPr>
                <w:rFonts w:ascii="Verdana" w:eastAsia="Calibri" w:hAnsi="Verdana"/>
                <w:color w:val="auto"/>
                <w:lang w:val="lt-LT"/>
              </w:rPr>
            </w:pPr>
            <w:r w:rsidRPr="005F3C22">
              <w:rPr>
                <w:rFonts w:ascii="Verdana" w:eastAsia="Calibri" w:hAnsi="Verdana"/>
                <w:color w:val="auto"/>
                <w:lang w:val="lt-LT"/>
              </w:rPr>
              <w:t>Matmenys: 1200x550x2400±20mm (plotis x gylis x aukštis).</w:t>
            </w:r>
          </w:p>
          <w:p w14:paraId="7560EC73" w14:textId="77777777" w:rsidR="005F3C22" w:rsidRPr="00FC257A" w:rsidRDefault="005F3C22" w:rsidP="005F3C22">
            <w:pPr>
              <w:numPr>
                <w:ilvl w:val="0"/>
                <w:numId w:val="74"/>
              </w:numPr>
              <w:spacing w:after="160" w:line="259" w:lineRule="auto"/>
              <w:contextualSpacing/>
              <w:jc w:val="both"/>
              <w:rPr>
                <w:rFonts w:ascii="Verdana" w:eastAsia="Calibri" w:hAnsi="Verdana"/>
                <w:color w:val="auto"/>
                <w:lang w:val="lt-LT"/>
              </w:rPr>
            </w:pPr>
            <w:r w:rsidRPr="005F3C22">
              <w:rPr>
                <w:rFonts w:ascii="Verdana" w:eastAsia="Calibri" w:hAnsi="Verdana"/>
                <w:color w:val="auto"/>
                <w:lang w:val="lt-LT"/>
              </w:rPr>
              <w:t>Pagamintos iš  laminato, kurio storis ne mažesnis kaip 18 mm.  Spintos turi turėti 8 lentynas viduje. Durelės pritvirtintos ant 35 mm ±2mm  diametro vyrių, kurie atsidaro ne mažesniu kaip 270° kampu.</w:t>
            </w:r>
          </w:p>
          <w:p w14:paraId="193B27C1" w14:textId="73A3FE55" w:rsidR="005F3C22" w:rsidRPr="00FC257A" w:rsidRDefault="005F3C22" w:rsidP="005F3C22">
            <w:pPr>
              <w:numPr>
                <w:ilvl w:val="0"/>
                <w:numId w:val="74"/>
              </w:numPr>
              <w:spacing w:after="160" w:line="259" w:lineRule="auto"/>
              <w:contextualSpacing/>
              <w:jc w:val="both"/>
              <w:rPr>
                <w:rFonts w:ascii="Verdana" w:eastAsia="Calibri" w:hAnsi="Verdana"/>
                <w:color w:val="auto"/>
              </w:rPr>
            </w:pPr>
            <w:r w:rsidRPr="00FC257A">
              <w:rPr>
                <w:rFonts w:ascii="Verdana" w:hAnsi="Verdana"/>
                <w:kern w:val="2"/>
                <w:lang w:val="lt-LT"/>
                <w14:ligatures w14:val="standardContextual"/>
              </w:rPr>
              <w:t>Durelių rankenėlės – pagamintos iš aliuminio profilio ar lygiavertės medžiagos. Privalo būti padengtos plastiku. Turi būti galimybė patalpinti į rankenėlę kortelę su užrašu.</w:t>
            </w:r>
          </w:p>
        </w:tc>
        <w:tc>
          <w:tcPr>
            <w:tcW w:w="3160" w:type="dxa"/>
          </w:tcPr>
          <w:p w14:paraId="1137314C" w14:textId="77777777" w:rsidR="005F3C22" w:rsidRPr="007822B8" w:rsidRDefault="005F3C22" w:rsidP="005F3C22">
            <w:pPr>
              <w:rPr>
                <w:rFonts w:ascii="Verdana" w:hAnsi="Verdana"/>
              </w:rPr>
            </w:pPr>
          </w:p>
        </w:tc>
      </w:tr>
      <w:tr w:rsidR="005F3C22" w:rsidRPr="00CA4D57" w14:paraId="67AF0430" w14:textId="0D6AE091" w:rsidTr="007822B8">
        <w:tc>
          <w:tcPr>
            <w:tcW w:w="631" w:type="dxa"/>
          </w:tcPr>
          <w:p w14:paraId="3B974ED6" w14:textId="77777777" w:rsidR="005F3C22" w:rsidRPr="00CA4D57" w:rsidRDefault="005F3C22" w:rsidP="005F3C22">
            <w:pPr>
              <w:rPr>
                <w:rFonts w:ascii="Verdana" w:hAnsi="Verdana"/>
                <w:lang w:val="lt-LT"/>
              </w:rPr>
            </w:pPr>
            <w:r w:rsidRPr="00CA4D57">
              <w:rPr>
                <w:rFonts w:ascii="Verdana" w:hAnsi="Verdana"/>
                <w:lang w:val="lt-LT"/>
              </w:rPr>
              <w:t>5.</w:t>
            </w:r>
          </w:p>
        </w:tc>
        <w:tc>
          <w:tcPr>
            <w:tcW w:w="2119" w:type="dxa"/>
          </w:tcPr>
          <w:p w14:paraId="36B84B9F" w14:textId="77777777" w:rsidR="005F3C22" w:rsidRPr="00CA4D57" w:rsidRDefault="005F3C22" w:rsidP="005F3C22">
            <w:pPr>
              <w:rPr>
                <w:rFonts w:ascii="Verdana" w:hAnsi="Verdana"/>
                <w:lang w:val="lt-LT"/>
              </w:rPr>
            </w:pPr>
            <w:r w:rsidRPr="00CA4D57">
              <w:rPr>
                <w:rFonts w:ascii="Verdana" w:hAnsi="Verdana"/>
                <w:lang w:val="lt-LT"/>
              </w:rPr>
              <w:t xml:space="preserve">Mokytojo stalas </w:t>
            </w:r>
          </w:p>
        </w:tc>
        <w:tc>
          <w:tcPr>
            <w:tcW w:w="4290" w:type="dxa"/>
          </w:tcPr>
          <w:p w14:paraId="7501A5AE" w14:textId="77777777" w:rsidR="005F3C22" w:rsidRPr="005F3C22" w:rsidRDefault="005F3C22" w:rsidP="005F3C22">
            <w:pPr>
              <w:numPr>
                <w:ilvl w:val="0"/>
                <w:numId w:val="69"/>
              </w:numPr>
              <w:spacing w:after="160" w:line="259" w:lineRule="auto"/>
              <w:contextualSpacing/>
              <w:jc w:val="both"/>
              <w:rPr>
                <w:rFonts w:ascii="Verdana" w:eastAsia="Calibri" w:hAnsi="Verdana"/>
                <w:color w:val="auto"/>
                <w:lang w:val="lt-LT"/>
              </w:rPr>
            </w:pPr>
            <w:r w:rsidRPr="005F3C22">
              <w:rPr>
                <w:rFonts w:ascii="Verdana" w:eastAsia="Calibri" w:hAnsi="Verdana"/>
                <w:color w:val="auto"/>
                <w:lang w:val="lt-LT"/>
              </w:rPr>
              <w:t>Matmenys: 1500x650x900 mm ±20mm (plotis x gylis x aukštis).</w:t>
            </w:r>
          </w:p>
          <w:p w14:paraId="5B3E04DD" w14:textId="77777777" w:rsidR="005F3C22" w:rsidRPr="005F3C22" w:rsidRDefault="005F3C22" w:rsidP="005F3C22">
            <w:pPr>
              <w:numPr>
                <w:ilvl w:val="0"/>
                <w:numId w:val="69"/>
              </w:numPr>
              <w:spacing w:after="160" w:line="259" w:lineRule="auto"/>
              <w:contextualSpacing/>
              <w:jc w:val="both"/>
              <w:rPr>
                <w:rFonts w:ascii="Verdana" w:eastAsia="Calibri" w:hAnsi="Verdana"/>
                <w:color w:val="auto"/>
                <w:lang w:val="lt-LT"/>
              </w:rPr>
            </w:pPr>
            <w:r w:rsidRPr="005F3C22">
              <w:rPr>
                <w:rFonts w:ascii="Verdana" w:eastAsia="Calibri" w:hAnsi="Verdana"/>
                <w:color w:val="auto"/>
                <w:lang w:val="lt-LT"/>
              </w:rPr>
              <w:t>Darbo paviršius – laminatas arba lygiavertė medžiaga.</w:t>
            </w:r>
          </w:p>
          <w:p w14:paraId="754D677A" w14:textId="77777777" w:rsidR="005F3C22" w:rsidRPr="005F3C22" w:rsidRDefault="005F3C22" w:rsidP="005F3C22">
            <w:pPr>
              <w:numPr>
                <w:ilvl w:val="0"/>
                <w:numId w:val="69"/>
              </w:numPr>
              <w:spacing w:after="160" w:line="259" w:lineRule="auto"/>
              <w:contextualSpacing/>
              <w:jc w:val="both"/>
              <w:rPr>
                <w:rFonts w:ascii="Verdana" w:eastAsia="Calibri" w:hAnsi="Verdana"/>
                <w:color w:val="auto"/>
                <w:lang w:val="lt-LT"/>
              </w:rPr>
            </w:pPr>
            <w:r w:rsidRPr="005F3C22">
              <w:rPr>
                <w:rFonts w:ascii="Verdana" w:eastAsia="Calibri" w:hAnsi="Verdana"/>
                <w:color w:val="auto"/>
                <w:lang w:val="lt-LT"/>
              </w:rPr>
              <w:t>Stalviršio storis ne mažiau 25 mm.</w:t>
            </w:r>
          </w:p>
          <w:p w14:paraId="3587A151" w14:textId="77777777" w:rsidR="005F3C22" w:rsidRPr="005F3C22" w:rsidRDefault="005F3C22" w:rsidP="005F3C22">
            <w:pPr>
              <w:numPr>
                <w:ilvl w:val="0"/>
                <w:numId w:val="69"/>
              </w:numPr>
              <w:spacing w:after="160" w:line="259" w:lineRule="auto"/>
              <w:contextualSpacing/>
              <w:jc w:val="both"/>
              <w:rPr>
                <w:rFonts w:ascii="Verdana" w:eastAsia="Calibri" w:hAnsi="Verdana"/>
                <w:color w:val="auto"/>
                <w:lang w:val="lt-LT"/>
              </w:rPr>
            </w:pPr>
            <w:r w:rsidRPr="005F3C22">
              <w:rPr>
                <w:rFonts w:ascii="Verdana" w:eastAsia="Calibri" w:hAnsi="Verdana"/>
                <w:color w:val="auto"/>
                <w:lang w:val="lt-LT"/>
              </w:rPr>
              <w:t>Stalviršis tvirtinamas prie dviejų 400 mm pločio spintelių – viena iš jų su 4 stalčiais, o kita su durelėmis.</w:t>
            </w:r>
          </w:p>
          <w:p w14:paraId="2DF0B7EA" w14:textId="77777777" w:rsidR="005F3C22" w:rsidRPr="00FC257A" w:rsidRDefault="005F3C22" w:rsidP="005F3C22">
            <w:pPr>
              <w:numPr>
                <w:ilvl w:val="0"/>
                <w:numId w:val="69"/>
              </w:numPr>
              <w:spacing w:after="160" w:line="259" w:lineRule="auto"/>
              <w:contextualSpacing/>
              <w:jc w:val="both"/>
              <w:rPr>
                <w:rFonts w:ascii="Verdana" w:eastAsia="Calibri" w:hAnsi="Verdana"/>
                <w:color w:val="auto"/>
                <w:lang w:val="lt-LT"/>
              </w:rPr>
            </w:pPr>
            <w:r w:rsidRPr="005F3C22">
              <w:rPr>
                <w:rFonts w:ascii="Verdana" w:eastAsia="Calibri" w:hAnsi="Verdana"/>
                <w:color w:val="auto"/>
                <w:lang w:val="lt-LT"/>
              </w:rPr>
              <w:lastRenderedPageBreak/>
              <w:t>Durelės pritvirtintos ant 35 mm ±2mm  diametro vyrių, kurie atsidaro ne mažesniu kaip 270° kampu.</w:t>
            </w:r>
          </w:p>
          <w:p w14:paraId="24FF0D54" w14:textId="64EE8853" w:rsidR="005F3C22" w:rsidRPr="00FC257A" w:rsidRDefault="005F3C22" w:rsidP="005F3C22">
            <w:pPr>
              <w:numPr>
                <w:ilvl w:val="0"/>
                <w:numId w:val="69"/>
              </w:numPr>
              <w:spacing w:after="160" w:line="259" w:lineRule="auto"/>
              <w:contextualSpacing/>
              <w:jc w:val="both"/>
              <w:rPr>
                <w:rFonts w:ascii="Verdana" w:eastAsia="Calibri" w:hAnsi="Verdana"/>
                <w:color w:val="auto"/>
              </w:rPr>
            </w:pPr>
            <w:r w:rsidRPr="00FC257A">
              <w:rPr>
                <w:rFonts w:ascii="Verdana" w:hAnsi="Verdana"/>
                <w:kern w:val="2"/>
                <w:lang w:val="lt-LT"/>
                <w14:ligatures w14:val="standardContextual"/>
              </w:rPr>
              <w:t>Durelių ir stalčių rankenėlės – pagamintos iš aliuminio profilio ar lygiavertės medžiagos. Privalo būti padengtos plastiku. Turi būti galimybė patalpinti į rankenėlę kortelę su užrašu.</w:t>
            </w:r>
          </w:p>
        </w:tc>
        <w:tc>
          <w:tcPr>
            <w:tcW w:w="3160" w:type="dxa"/>
          </w:tcPr>
          <w:p w14:paraId="5835D7BE" w14:textId="77777777" w:rsidR="005F3C22" w:rsidRPr="007822B8" w:rsidRDefault="005F3C22" w:rsidP="005F3C22">
            <w:pPr>
              <w:rPr>
                <w:rFonts w:ascii="Verdana" w:hAnsi="Verdana"/>
              </w:rPr>
            </w:pPr>
          </w:p>
        </w:tc>
      </w:tr>
      <w:tr w:rsidR="005F3C22" w:rsidRPr="00CA4D57" w14:paraId="634FD426" w14:textId="24A26F4A" w:rsidTr="007822B8">
        <w:tc>
          <w:tcPr>
            <w:tcW w:w="631" w:type="dxa"/>
          </w:tcPr>
          <w:p w14:paraId="404099E0" w14:textId="77777777" w:rsidR="005F3C22" w:rsidRPr="00CA4D57" w:rsidRDefault="005F3C22" w:rsidP="005F3C22">
            <w:pPr>
              <w:rPr>
                <w:rFonts w:ascii="Verdana" w:hAnsi="Verdana"/>
                <w:lang w:val="lt-LT"/>
              </w:rPr>
            </w:pPr>
            <w:r w:rsidRPr="00CA4D57">
              <w:rPr>
                <w:rFonts w:ascii="Verdana" w:hAnsi="Verdana"/>
                <w:lang w:val="lt-LT"/>
              </w:rPr>
              <w:t>6.</w:t>
            </w:r>
          </w:p>
        </w:tc>
        <w:tc>
          <w:tcPr>
            <w:tcW w:w="2119" w:type="dxa"/>
          </w:tcPr>
          <w:p w14:paraId="095C0A8F" w14:textId="77777777" w:rsidR="005F3C22" w:rsidRPr="00CA4D57" w:rsidRDefault="005F3C22" w:rsidP="005F3C22">
            <w:pPr>
              <w:rPr>
                <w:rFonts w:ascii="Verdana" w:hAnsi="Verdana"/>
                <w:lang w:val="lt-LT"/>
              </w:rPr>
            </w:pPr>
            <w:r w:rsidRPr="00CA4D57">
              <w:rPr>
                <w:rFonts w:ascii="Verdana" w:hAnsi="Verdana"/>
                <w:lang w:val="lt-LT"/>
              </w:rPr>
              <w:t>Mokinio stalas</w:t>
            </w:r>
          </w:p>
        </w:tc>
        <w:tc>
          <w:tcPr>
            <w:tcW w:w="4290" w:type="dxa"/>
          </w:tcPr>
          <w:p w14:paraId="383DFD9F" w14:textId="77777777" w:rsidR="005F3C22" w:rsidRPr="00FC257A" w:rsidRDefault="005F3C22" w:rsidP="005F3C22">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Stalo kojos: plieninės, T formos su papildomu skersiniu tarp šoninių kojų.</w:t>
            </w:r>
          </w:p>
          <w:p w14:paraId="3D378345" w14:textId="77777777" w:rsidR="005F3C22" w:rsidRPr="00FC257A" w:rsidRDefault="005F3C22" w:rsidP="005F3C22">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Kojų aukštis turi būti reguliuojamas nuo ne blogiau nei 590-820 mm su 5 pakopomis. Aukščiui reguliuoti naudojamas „Allen“ tipo raktas arba lygiavertis. </w:t>
            </w:r>
          </w:p>
          <w:p w14:paraId="15B3C4FC" w14:textId="77777777" w:rsidR="005F3C22" w:rsidRPr="00FC257A" w:rsidRDefault="005F3C22" w:rsidP="005F3C22">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Kojos turi būti dažytos milteliniu būdu su epoksidiniais dažais. </w:t>
            </w:r>
          </w:p>
          <w:p w14:paraId="2C98C600" w14:textId="77777777" w:rsidR="005F3C22" w:rsidRPr="00FC257A" w:rsidRDefault="005F3C22" w:rsidP="005F3C22">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Stalviršio dydis 700x500 mm pagal DIN ISO 5970.</w:t>
            </w:r>
          </w:p>
          <w:p w14:paraId="7BF0A84A" w14:textId="77777777" w:rsidR="005F3C22" w:rsidRPr="00FC257A" w:rsidRDefault="005F3C22" w:rsidP="005F3C22">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Stalviršis: ne mažiau nei 16 mm storio, pagamintas pagal termodinaminę technologiją. Turi būti pagamintas iš buko drožlių medienos su apvalintais kraštais ir kampais. Atsparumo klasė ne blogesnė nei IC3 pagal DIN EN 13329. Stalviršis sertifikuotas pagal DIN EN 438-2 ir DIN 68861.</w:t>
            </w:r>
          </w:p>
          <w:p w14:paraId="5A752B39" w14:textId="77777777" w:rsidR="005F3C22" w:rsidRPr="00FC257A" w:rsidRDefault="005F3C22" w:rsidP="005F3C22">
            <w:pPr>
              <w:pStyle w:val="Sraopastraipa"/>
              <w:numPr>
                <w:ilvl w:val="0"/>
                <w:numId w:val="73"/>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Produktas turi būti sertifikuotas dėl mažos chemikalų emisijos pagal UL 2818 – 2022 “Auksiniu” standartu arba aukštesniu.</w:t>
            </w:r>
          </w:p>
          <w:p w14:paraId="5C080BC9" w14:textId="77777777" w:rsidR="005F3C22" w:rsidRPr="00FC257A" w:rsidRDefault="005F3C22" w:rsidP="005F3C22">
            <w:pPr>
              <w:pStyle w:val="Sraopastraipa"/>
              <w:numPr>
                <w:ilvl w:val="0"/>
                <w:numId w:val="73"/>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Produktas turi turėti GS saugumo sertifikatą arba lygiavertį. </w:t>
            </w:r>
          </w:p>
          <w:p w14:paraId="7FC53819" w14:textId="77777777" w:rsidR="005F3C22" w:rsidRPr="00FC257A" w:rsidRDefault="005F3C22" w:rsidP="005F3C22">
            <w:pPr>
              <w:pStyle w:val="Sraopastraipa"/>
              <w:numPr>
                <w:ilvl w:val="0"/>
                <w:numId w:val="73"/>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lastRenderedPageBreak/>
              <w:t>Produktas turi turėti LGA teršalų atestatą arba lygiavertį.</w:t>
            </w:r>
          </w:p>
          <w:p w14:paraId="25E52882" w14:textId="347ECE83" w:rsidR="005F3C22" w:rsidRPr="00FC257A" w:rsidRDefault="005F3C22" w:rsidP="005F3C22">
            <w:pPr>
              <w:pStyle w:val="Sraopastraipa"/>
              <w:numPr>
                <w:ilvl w:val="0"/>
                <w:numId w:val="73"/>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Pateikti siūlomos prekės gamintojo pavadinimą ir modelį kartu su brošiūra arba kitu reikalavimus įrodančiu dokumentu (PVZ. gamintojo deklaraciją).</w:t>
            </w:r>
          </w:p>
        </w:tc>
        <w:tc>
          <w:tcPr>
            <w:tcW w:w="3160" w:type="dxa"/>
          </w:tcPr>
          <w:p w14:paraId="06942681" w14:textId="77777777" w:rsidR="005F3C22" w:rsidRPr="007822B8" w:rsidRDefault="005F3C22" w:rsidP="005F3C22">
            <w:pPr>
              <w:rPr>
                <w:rFonts w:ascii="Verdana" w:eastAsia="Times New Roman" w:hAnsi="Verdana"/>
              </w:rPr>
            </w:pPr>
          </w:p>
        </w:tc>
      </w:tr>
      <w:tr w:rsidR="005F3C22" w:rsidRPr="00CA4D57" w14:paraId="212F358F" w14:textId="7C95D450" w:rsidTr="007822B8">
        <w:tc>
          <w:tcPr>
            <w:tcW w:w="631" w:type="dxa"/>
          </w:tcPr>
          <w:p w14:paraId="088A963E" w14:textId="77777777" w:rsidR="005F3C22" w:rsidRPr="00CA4D57" w:rsidRDefault="005F3C22" w:rsidP="005F3C22">
            <w:pPr>
              <w:rPr>
                <w:rFonts w:ascii="Verdana" w:hAnsi="Verdana"/>
                <w:lang w:val="lt-LT"/>
              </w:rPr>
            </w:pPr>
            <w:r w:rsidRPr="00CA4D57">
              <w:rPr>
                <w:rFonts w:ascii="Verdana" w:hAnsi="Verdana"/>
                <w:lang w:val="lt-LT"/>
              </w:rPr>
              <w:t>7.</w:t>
            </w:r>
          </w:p>
        </w:tc>
        <w:tc>
          <w:tcPr>
            <w:tcW w:w="2119" w:type="dxa"/>
          </w:tcPr>
          <w:p w14:paraId="47B2733C" w14:textId="77777777" w:rsidR="005F3C22" w:rsidRPr="00CA4D57" w:rsidRDefault="005F3C22" w:rsidP="005F3C22">
            <w:pPr>
              <w:rPr>
                <w:rFonts w:ascii="Verdana" w:hAnsi="Verdana"/>
                <w:lang w:val="lt-LT"/>
              </w:rPr>
            </w:pPr>
            <w:r w:rsidRPr="00CA4D57">
              <w:rPr>
                <w:rFonts w:ascii="Verdana" w:hAnsi="Verdana"/>
                <w:lang w:val="lt-LT"/>
              </w:rPr>
              <w:t>Mokinio kėdė</w:t>
            </w:r>
          </w:p>
        </w:tc>
        <w:tc>
          <w:tcPr>
            <w:tcW w:w="4290" w:type="dxa"/>
          </w:tcPr>
          <w:p w14:paraId="26F14A88" w14:textId="77777777" w:rsidR="005F3C22" w:rsidRPr="005F3C22" w:rsidRDefault="005F3C22" w:rsidP="005F3C22">
            <w:pPr>
              <w:numPr>
                <w:ilvl w:val="0"/>
                <w:numId w:val="71"/>
              </w:numPr>
              <w:spacing w:after="160" w:line="259" w:lineRule="auto"/>
              <w:contextualSpacing/>
              <w:jc w:val="both"/>
              <w:rPr>
                <w:rFonts w:ascii="Verdana" w:eastAsia="Times New Roman" w:hAnsi="Verdana"/>
                <w:color w:val="auto"/>
                <w:lang w:val="lt-LT"/>
              </w:rPr>
            </w:pPr>
            <w:r w:rsidRPr="005F3C22">
              <w:rPr>
                <w:rFonts w:ascii="Verdana" w:eastAsia="Times New Roman" w:hAnsi="Verdana"/>
                <w:color w:val="auto"/>
                <w:lang w:val="lt-LT"/>
              </w:rPr>
              <w:t xml:space="preserve">Kėdė turi būti ergonomiška. </w:t>
            </w:r>
          </w:p>
          <w:p w14:paraId="11C50F76" w14:textId="77777777" w:rsidR="005F3C22" w:rsidRPr="005F3C22" w:rsidRDefault="005F3C22" w:rsidP="005F3C22">
            <w:pPr>
              <w:numPr>
                <w:ilvl w:val="0"/>
                <w:numId w:val="71"/>
              </w:numPr>
              <w:spacing w:after="160" w:line="259" w:lineRule="auto"/>
              <w:contextualSpacing/>
              <w:jc w:val="both"/>
              <w:rPr>
                <w:rFonts w:ascii="Verdana" w:eastAsia="Times New Roman" w:hAnsi="Verdana"/>
                <w:color w:val="auto"/>
                <w:lang w:val="lt-LT"/>
              </w:rPr>
            </w:pPr>
            <w:r w:rsidRPr="005F3C22">
              <w:rPr>
                <w:rFonts w:ascii="Verdana" w:eastAsia="Times New Roman" w:hAnsi="Verdana"/>
                <w:color w:val="auto"/>
                <w:lang w:val="lt-LT"/>
              </w:rPr>
              <w:t xml:space="preserve">Kėdė turi būti iš dviejų dalių: sėdynė iš pilnai perdirbamo, dvigubos sienelės struktūruoto polipropileno ir metalinių Z formos kojų. </w:t>
            </w:r>
          </w:p>
          <w:p w14:paraId="4FEEE35B" w14:textId="77777777" w:rsidR="005F3C22" w:rsidRPr="005F3C22" w:rsidRDefault="005F3C22" w:rsidP="005F3C22">
            <w:pPr>
              <w:numPr>
                <w:ilvl w:val="0"/>
                <w:numId w:val="71"/>
              </w:numPr>
              <w:spacing w:after="160" w:line="259" w:lineRule="auto"/>
              <w:contextualSpacing/>
              <w:jc w:val="both"/>
              <w:rPr>
                <w:rFonts w:ascii="Verdana" w:eastAsia="Times New Roman" w:hAnsi="Verdana"/>
                <w:color w:val="auto"/>
                <w:lang w:val="lt-LT"/>
              </w:rPr>
            </w:pPr>
            <w:r w:rsidRPr="005F3C22">
              <w:rPr>
                <w:rFonts w:ascii="Verdana" w:eastAsia="Times New Roman" w:hAnsi="Verdana"/>
                <w:color w:val="auto"/>
                <w:lang w:val="lt-LT"/>
              </w:rPr>
              <w:t xml:space="preserve">Metalinių kojų diametras turi būti ne mažesnis nei 22 mm. Kojos turi būti chromuotos arba dažytos milteliniu būdu su epoksidiniais dažais. </w:t>
            </w:r>
          </w:p>
          <w:p w14:paraId="1A94EA76" w14:textId="77777777" w:rsidR="005F3C22" w:rsidRPr="005F3C22" w:rsidRDefault="005F3C22" w:rsidP="005F3C22">
            <w:pPr>
              <w:numPr>
                <w:ilvl w:val="0"/>
                <w:numId w:val="71"/>
              </w:numPr>
              <w:spacing w:after="160" w:line="259" w:lineRule="auto"/>
              <w:contextualSpacing/>
              <w:jc w:val="both"/>
              <w:rPr>
                <w:rFonts w:ascii="Verdana" w:eastAsia="Times New Roman" w:hAnsi="Verdana"/>
                <w:color w:val="auto"/>
                <w:lang w:val="lt-LT"/>
              </w:rPr>
            </w:pPr>
            <w:r w:rsidRPr="005F3C22">
              <w:rPr>
                <w:rFonts w:ascii="Verdana" w:eastAsia="Times New Roman" w:hAnsi="Verdana"/>
                <w:color w:val="auto"/>
                <w:lang w:val="lt-LT"/>
              </w:rPr>
              <w:t>Koja turi būti vientisa, t.y. forma padaryta sulenkus metalo vamzdį 5 kartus. Kojų pagrindas padengtas plastiku.</w:t>
            </w:r>
          </w:p>
          <w:p w14:paraId="5DF36085" w14:textId="77777777" w:rsidR="005F3C22" w:rsidRPr="005F3C22" w:rsidRDefault="005F3C22" w:rsidP="005F3C22">
            <w:pPr>
              <w:numPr>
                <w:ilvl w:val="0"/>
                <w:numId w:val="71"/>
              </w:numPr>
              <w:spacing w:after="160" w:line="259" w:lineRule="auto"/>
              <w:contextualSpacing/>
              <w:jc w:val="both"/>
              <w:rPr>
                <w:rFonts w:ascii="Verdana" w:eastAsia="Times New Roman" w:hAnsi="Verdana"/>
                <w:color w:val="auto"/>
                <w:lang w:val="lt-LT"/>
              </w:rPr>
            </w:pPr>
            <w:r w:rsidRPr="005F3C22">
              <w:rPr>
                <w:rFonts w:ascii="Verdana" w:eastAsia="Times New Roman" w:hAnsi="Verdana"/>
                <w:color w:val="auto"/>
                <w:lang w:val="lt-LT"/>
              </w:rPr>
              <w:t>Turi būti skylė nugarinėje kėdės dalyje (</w:t>
            </w:r>
            <w:r w:rsidRPr="005F3C22">
              <w:rPr>
                <w:rFonts w:ascii="Verdana" w:eastAsia="Calibri" w:hAnsi="Verdana"/>
                <w:color w:val="auto"/>
                <w:lang w:val="lt-LT"/>
              </w:rPr>
              <w:t>patogiam kėdės pakėlimui viena ranka)</w:t>
            </w:r>
            <w:r w:rsidRPr="005F3C22">
              <w:rPr>
                <w:rFonts w:ascii="Verdana" w:eastAsia="Times New Roman" w:hAnsi="Verdana"/>
                <w:color w:val="auto"/>
                <w:lang w:val="lt-LT"/>
              </w:rPr>
              <w:t>.</w:t>
            </w:r>
          </w:p>
          <w:p w14:paraId="5CCABC3C" w14:textId="77777777" w:rsidR="005F3C22" w:rsidRPr="005F3C22" w:rsidRDefault="005F3C22" w:rsidP="005F3C22">
            <w:pPr>
              <w:numPr>
                <w:ilvl w:val="0"/>
                <w:numId w:val="71"/>
              </w:numPr>
              <w:spacing w:after="160" w:line="259" w:lineRule="auto"/>
              <w:contextualSpacing/>
              <w:jc w:val="both"/>
              <w:rPr>
                <w:rFonts w:ascii="Verdana" w:eastAsia="Times New Roman" w:hAnsi="Verdana"/>
                <w:color w:val="auto"/>
                <w:lang w:val="lt-LT"/>
              </w:rPr>
            </w:pPr>
            <w:r w:rsidRPr="005F3C22">
              <w:rPr>
                <w:rFonts w:ascii="Verdana" w:eastAsia="Times New Roman" w:hAnsi="Verdana"/>
                <w:color w:val="auto"/>
                <w:lang w:val="lt-LT"/>
              </w:rPr>
              <w:t xml:space="preserve">Kėdės rėmą turi būti galimybė rinktis iš 6 skirtingų dydžių pagal DIN EN 1729 standartą. </w:t>
            </w:r>
          </w:p>
          <w:p w14:paraId="3C201605" w14:textId="77777777" w:rsidR="005F3C22" w:rsidRPr="00FC257A" w:rsidRDefault="005F3C22" w:rsidP="005F3C22">
            <w:pPr>
              <w:numPr>
                <w:ilvl w:val="0"/>
                <w:numId w:val="71"/>
              </w:numPr>
              <w:spacing w:after="160" w:line="259" w:lineRule="auto"/>
              <w:contextualSpacing/>
              <w:jc w:val="both"/>
              <w:rPr>
                <w:rFonts w:ascii="Verdana" w:eastAsia="Times New Roman" w:hAnsi="Verdana"/>
                <w:color w:val="auto"/>
                <w:lang w:val="lt-LT"/>
              </w:rPr>
            </w:pPr>
            <w:r w:rsidRPr="005F3C22">
              <w:rPr>
                <w:rFonts w:ascii="Verdana" w:eastAsia="Times New Roman" w:hAnsi="Verdana"/>
                <w:color w:val="auto"/>
                <w:lang w:val="lt-LT"/>
              </w:rPr>
              <w:t xml:space="preserve">Produktas turi atitikti BIFMA e3 – 2019 baldų tvarumo standarto „levelTM 3 - Platin“ arba aukštesnį. Produktas turi būti sertifikuotas dėl mažos chemikalų emisijos pagal UL 2818 – 2022 “Auksiniu” standartu arba aukštesniu. Produktas turi turėti GS saugumo sertifikatą arba </w:t>
            </w:r>
            <w:r w:rsidRPr="005F3C22">
              <w:rPr>
                <w:rFonts w:ascii="Verdana" w:eastAsia="Times New Roman" w:hAnsi="Verdana"/>
                <w:color w:val="auto"/>
                <w:lang w:val="lt-LT"/>
              </w:rPr>
              <w:lastRenderedPageBreak/>
              <w:t>lygiavertį. Produktas turi turėti LGA teršalų atestatą arba lygiavertį.</w:t>
            </w:r>
          </w:p>
          <w:p w14:paraId="05BC3AFA" w14:textId="04514065" w:rsidR="005F3C22" w:rsidRPr="00FC257A" w:rsidRDefault="005F3C22" w:rsidP="005F3C22">
            <w:pPr>
              <w:numPr>
                <w:ilvl w:val="0"/>
                <w:numId w:val="71"/>
              </w:numPr>
              <w:spacing w:after="160" w:line="259" w:lineRule="auto"/>
              <w:contextualSpacing/>
              <w:jc w:val="both"/>
              <w:rPr>
                <w:rFonts w:ascii="Verdana" w:eastAsia="Times New Roman" w:hAnsi="Verdana"/>
                <w:color w:val="auto"/>
                <w:lang w:val="lt-LT"/>
              </w:rPr>
            </w:pPr>
            <w:r w:rsidRPr="00FC257A">
              <w:rPr>
                <w:rFonts w:ascii="Verdana" w:eastAsia="Times New Roman" w:hAnsi="Verdana"/>
                <w:kern w:val="2"/>
                <w:lang w:val="lt-LT"/>
                <w14:ligatures w14:val="standardContextual"/>
              </w:rPr>
              <w:t>Pateikti siūlomos prekės gamintojo pavadinimą ir modelį kartu su brošiūra arba kitu reikalavimus įrodančiu dokumentu (PVZ. gamintojo deklaraciją).</w:t>
            </w:r>
          </w:p>
        </w:tc>
        <w:tc>
          <w:tcPr>
            <w:tcW w:w="3160" w:type="dxa"/>
          </w:tcPr>
          <w:p w14:paraId="1AFEFCC6" w14:textId="77777777" w:rsidR="005F3C22" w:rsidRPr="007822B8" w:rsidRDefault="005F3C22" w:rsidP="005F3C22">
            <w:pPr>
              <w:rPr>
                <w:rFonts w:ascii="Verdana" w:eastAsia="Times New Roman" w:hAnsi="Verdana"/>
              </w:rPr>
            </w:pPr>
          </w:p>
        </w:tc>
      </w:tr>
      <w:tr w:rsidR="00CD64CB" w:rsidRPr="00CA4D57" w14:paraId="43AE8F52" w14:textId="4333E736" w:rsidTr="007822B8">
        <w:tc>
          <w:tcPr>
            <w:tcW w:w="631" w:type="dxa"/>
          </w:tcPr>
          <w:p w14:paraId="2B2663EA" w14:textId="77777777" w:rsidR="00CD64CB" w:rsidRPr="00CA4D57" w:rsidRDefault="00CD64CB" w:rsidP="00CD64CB">
            <w:pPr>
              <w:rPr>
                <w:rFonts w:ascii="Verdana" w:hAnsi="Verdana"/>
                <w:lang w:val="lt-LT"/>
              </w:rPr>
            </w:pPr>
            <w:r w:rsidRPr="00CA4D57">
              <w:rPr>
                <w:rFonts w:ascii="Verdana" w:hAnsi="Verdana"/>
                <w:lang w:val="lt-LT"/>
              </w:rPr>
              <w:t>8.</w:t>
            </w:r>
          </w:p>
        </w:tc>
        <w:tc>
          <w:tcPr>
            <w:tcW w:w="2119" w:type="dxa"/>
          </w:tcPr>
          <w:p w14:paraId="7AD3E2B5" w14:textId="77777777" w:rsidR="00CD64CB" w:rsidRPr="00CA4D57" w:rsidRDefault="00CD64CB" w:rsidP="00CD64CB">
            <w:pPr>
              <w:rPr>
                <w:rFonts w:ascii="Verdana" w:hAnsi="Verdana"/>
                <w:lang w:val="lt-LT"/>
              </w:rPr>
            </w:pPr>
            <w:r w:rsidRPr="00CA4D57">
              <w:rPr>
                <w:rFonts w:ascii="Verdana" w:hAnsi="Verdana"/>
                <w:lang w:val="lt-LT"/>
              </w:rPr>
              <w:t>Laboratorinė kėdė</w:t>
            </w:r>
          </w:p>
        </w:tc>
        <w:tc>
          <w:tcPr>
            <w:tcW w:w="4290" w:type="dxa"/>
          </w:tcPr>
          <w:p w14:paraId="48A90CD0"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 turi būti pagaminta iš 100% perdirbamo polipropileno arba lygiavertės medžiagos</w:t>
            </w:r>
          </w:p>
          <w:p w14:paraId="185D5544"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 turi būti dvigubos struktūros, sukurianti oro pagalvėlės efektą.</w:t>
            </w:r>
          </w:p>
          <w:p w14:paraId="4F9CD30A"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Rėmo tvirtinimas turi būti integruotas į pačią sėdynę ir uždengtas.</w:t>
            </w:r>
          </w:p>
          <w:p w14:paraId="4E590F75"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 xml:space="preserve">Atlošo dydis EN 6 (L) (plotis x gylis x aukštis) – 430 x 480x425 mm pagal EN 1729 sertifikato. </w:t>
            </w:r>
          </w:p>
          <w:p w14:paraId="5C5CB149"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Atlošas turi būti su anga, skirta patogiam kėdės pakėlimui viena ranka.</w:t>
            </w:r>
          </w:p>
          <w:p w14:paraId="6E16B469"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 turi būti pasukama su penkių ašių kryžminiu pagrindu, pagamintu iš aliuminio arba lygiavertės medžiagos ir padengtu milteliniu būdu tamsiai pilka epoksidine derva.</w:t>
            </w:r>
          </w:p>
          <w:p w14:paraId="3DF74001"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Kėdės aukštis turi būti reguliuojamas nuo 49 iki 74 cm pagal EN 1729 sertifikato reikalavimus.</w:t>
            </w:r>
          </w:p>
          <w:p w14:paraId="71863083"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Komplektuojama su ratukais kietoms grindims.</w:t>
            </w:r>
          </w:p>
          <w:p w14:paraId="38C4DB29"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  komplektuojama su 3D rocking arba lygiaverčiu mechanizmu.</w:t>
            </w:r>
          </w:p>
          <w:p w14:paraId="47DE6167" w14:textId="77777777"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 turi būti su kojų lanku,  pagamintu iš juodo poliuretano arba lygiavertės medžiagos.</w:t>
            </w:r>
          </w:p>
          <w:p w14:paraId="7398B040" w14:textId="51A1D111" w:rsidR="00CD64CB" w:rsidRPr="00FC257A" w:rsidRDefault="00CD64CB" w:rsidP="00CD64CB">
            <w:pPr>
              <w:pStyle w:val="Sraopastraipa"/>
              <w:numPr>
                <w:ilvl w:val="0"/>
                <w:numId w:val="77"/>
              </w:numPr>
              <w:spacing w:after="0" w:line="240" w:lineRule="auto"/>
              <w:jc w:val="both"/>
              <w:rPr>
                <w:rFonts w:ascii="Verdana" w:hAnsi="Verdana"/>
                <w:sz w:val="24"/>
                <w:szCs w:val="24"/>
                <w:lang w:val="lt-LT"/>
              </w:rPr>
            </w:pPr>
            <w:r w:rsidRPr="00FC257A">
              <w:rPr>
                <w:rFonts w:ascii="Verdana" w:eastAsia="Times New Roman" w:hAnsi="Verdana"/>
                <w:sz w:val="24"/>
                <w:szCs w:val="24"/>
                <w:lang w:val="lt-LT"/>
              </w:rPr>
              <w:t xml:space="preserve">Pateikti siūlomos prekės gamintojo pavadinimą ir </w:t>
            </w:r>
            <w:r w:rsidRPr="00FC257A">
              <w:rPr>
                <w:rFonts w:ascii="Verdana" w:eastAsia="Times New Roman" w:hAnsi="Verdana"/>
                <w:sz w:val="24"/>
                <w:szCs w:val="24"/>
                <w:lang w:val="lt-LT"/>
              </w:rPr>
              <w:lastRenderedPageBreak/>
              <w:t>modelį kartu su brošiūra arba kitu reikalavimus įrodančiu dokumentu (PVZ. gamintojo deklaraciją).</w:t>
            </w:r>
          </w:p>
        </w:tc>
        <w:tc>
          <w:tcPr>
            <w:tcW w:w="3160" w:type="dxa"/>
          </w:tcPr>
          <w:p w14:paraId="3939CDB2" w14:textId="77777777" w:rsidR="00CD64CB" w:rsidRPr="007822B8" w:rsidRDefault="00CD64CB" w:rsidP="00CD64CB">
            <w:pPr>
              <w:rPr>
                <w:rFonts w:ascii="Verdana" w:hAnsi="Verdana"/>
              </w:rPr>
            </w:pPr>
          </w:p>
        </w:tc>
      </w:tr>
      <w:tr w:rsidR="00CD64CB" w:rsidRPr="00CA4D57" w14:paraId="624AF978" w14:textId="7994FFA6" w:rsidTr="0026410E">
        <w:tc>
          <w:tcPr>
            <w:tcW w:w="10200" w:type="dxa"/>
            <w:gridSpan w:val="4"/>
          </w:tcPr>
          <w:p w14:paraId="64208946" w14:textId="7B1797E0" w:rsidR="00CD64CB" w:rsidRPr="00FC257A" w:rsidRDefault="00CD64CB" w:rsidP="00CD64CB">
            <w:pPr>
              <w:ind w:left="258" w:hanging="258"/>
              <w:jc w:val="center"/>
              <w:rPr>
                <w:rFonts w:ascii="Verdana" w:hAnsi="Verdana"/>
                <w:b/>
                <w:bCs/>
              </w:rPr>
            </w:pPr>
            <w:r w:rsidRPr="00FC257A">
              <w:rPr>
                <w:rFonts w:ascii="Verdana" w:hAnsi="Verdana"/>
                <w:b/>
                <w:bCs/>
                <w:lang w:val="lt-LT"/>
              </w:rPr>
              <w:t>Chemijos laboratorija</w:t>
            </w:r>
          </w:p>
        </w:tc>
      </w:tr>
      <w:tr w:rsidR="0009641F" w:rsidRPr="00CA4D57" w14:paraId="0783E9C9" w14:textId="4F3F39F1" w:rsidTr="007822B8">
        <w:tc>
          <w:tcPr>
            <w:tcW w:w="631" w:type="dxa"/>
          </w:tcPr>
          <w:p w14:paraId="71516627" w14:textId="77777777" w:rsidR="0009641F" w:rsidRPr="00CA4D57" w:rsidRDefault="0009641F" w:rsidP="0009641F">
            <w:pPr>
              <w:rPr>
                <w:rFonts w:ascii="Verdana" w:hAnsi="Verdana"/>
                <w:lang w:val="lt-LT"/>
              </w:rPr>
            </w:pPr>
            <w:r w:rsidRPr="00CA4D57">
              <w:rPr>
                <w:rFonts w:ascii="Verdana" w:hAnsi="Verdana"/>
                <w:lang w:val="lt-LT"/>
              </w:rPr>
              <w:t>1.</w:t>
            </w:r>
          </w:p>
        </w:tc>
        <w:tc>
          <w:tcPr>
            <w:tcW w:w="2119" w:type="dxa"/>
            <w:shd w:val="clear" w:color="auto" w:fill="auto"/>
          </w:tcPr>
          <w:p w14:paraId="5AC8E625" w14:textId="77777777" w:rsidR="0009641F" w:rsidRPr="00CA4D57" w:rsidRDefault="0009641F" w:rsidP="0009641F">
            <w:pPr>
              <w:rPr>
                <w:rFonts w:ascii="Verdana" w:hAnsi="Verdana"/>
                <w:lang w:val="lt-LT"/>
              </w:rPr>
            </w:pPr>
            <w:r w:rsidRPr="00CA4D57">
              <w:rPr>
                <w:rFonts w:ascii="Verdana" w:hAnsi="Verdana"/>
                <w:lang w:val="lt-LT"/>
              </w:rPr>
              <w:t>Laboratorinė sala</w:t>
            </w:r>
          </w:p>
        </w:tc>
        <w:tc>
          <w:tcPr>
            <w:tcW w:w="4290" w:type="dxa"/>
          </w:tcPr>
          <w:p w14:paraId="359E81C1" w14:textId="77777777" w:rsidR="0009641F" w:rsidRPr="00FC257A" w:rsidRDefault="0009641F" w:rsidP="0009641F">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3500x1200x900±20mm (plotis x gylis x aukštis).</w:t>
            </w:r>
          </w:p>
          <w:p w14:paraId="1CE48DAD" w14:textId="77777777" w:rsidR="0009641F" w:rsidRPr="00FC257A" w:rsidRDefault="0009641F" w:rsidP="0009641F">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071BE10B" w14:textId="77777777" w:rsidR="0009641F" w:rsidRPr="00FC257A" w:rsidRDefault="0009641F" w:rsidP="0009641F">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Stalviršio storis ne mažiau 16 mm. </w:t>
            </w:r>
          </w:p>
          <w:p w14:paraId="53952981" w14:textId="77777777" w:rsidR="0009641F" w:rsidRPr="00FC257A" w:rsidRDefault="0009641F" w:rsidP="0009641F">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Metalinis „A“ formos karkasas turi būti pagamintas iš aukštos kokybės plieno 50,0x30,0 ±2,0mm ir ne mažiau kaip 2,0 mm (turi būti pateiktas tai įrodantis dokumentas) uždaro stačiakampio profilio padengto milteliniu būdu ir dengtu chemiškai atspariais epoksido arba lygiavertės medžiagos dažais, kurios spalva pilka (RAL 7035);</w:t>
            </w:r>
          </w:p>
          <w:p w14:paraId="1C6610C8" w14:textId="77777777" w:rsidR="0009641F" w:rsidRPr="00FC257A" w:rsidRDefault="0009641F" w:rsidP="0009641F">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129E971C" w14:textId="77777777" w:rsidR="0009641F" w:rsidRPr="00FC257A" w:rsidRDefault="0009641F" w:rsidP="0009641F">
            <w:pPr>
              <w:pStyle w:val="Sraopastraipa"/>
              <w:numPr>
                <w:ilvl w:val="0"/>
                <w:numId w:val="69"/>
              </w:numPr>
              <w:spacing w:after="0" w:line="240" w:lineRule="auto"/>
              <w:jc w:val="both"/>
              <w:rPr>
                <w:rFonts w:ascii="Verdana" w:hAnsi="Verdana"/>
                <w:sz w:val="24"/>
                <w:szCs w:val="24"/>
                <w:lang w:val="lt-LT"/>
              </w:rPr>
            </w:pPr>
            <w:r w:rsidRPr="00FC257A">
              <w:rPr>
                <w:rFonts w:ascii="Verdana" w:hAnsi="Verdana"/>
                <w:bCs/>
                <w:sz w:val="24"/>
                <w:szCs w:val="24"/>
                <w:lang w:val="lt-LT"/>
              </w:rPr>
              <w:t>Viršutinė konstrukcija su lentynomis 3360 mm ilgio (±20) mm.</w:t>
            </w:r>
          </w:p>
          <w:p w14:paraId="372846D7" w14:textId="77777777" w:rsidR="0009641F" w:rsidRPr="00FC257A" w:rsidRDefault="0009641F" w:rsidP="0009641F">
            <w:pPr>
              <w:pStyle w:val="Sraopastraipa"/>
              <w:jc w:val="both"/>
              <w:rPr>
                <w:rFonts w:ascii="Verdana" w:eastAsia="Times New Roman" w:hAnsi="Verdana"/>
                <w:sz w:val="24"/>
                <w:szCs w:val="24"/>
                <w:lang w:val="lt-LT"/>
              </w:rPr>
            </w:pPr>
            <w:r w:rsidRPr="00FC257A">
              <w:rPr>
                <w:rFonts w:ascii="Verdana" w:eastAsia="Times New Roman" w:hAnsi="Verdana"/>
                <w:sz w:val="24"/>
                <w:szCs w:val="24"/>
                <w:lang w:val="lt-LT"/>
              </w:rPr>
              <w:t xml:space="preserve">Konstrukcijos profilis pagamintas iš aliuminio </w:t>
            </w:r>
            <w:r w:rsidRPr="00FC257A">
              <w:rPr>
                <w:rFonts w:ascii="Verdana" w:eastAsia="Times New Roman" w:hAnsi="Verdana"/>
                <w:sz w:val="24"/>
                <w:szCs w:val="24"/>
                <w:lang w:val="lt-LT"/>
              </w:rPr>
              <w:lastRenderedPageBreak/>
              <w:t>arba lygiavertės medžiagos profilio 30x30 mm ir ne mažiau kaip 2 mm storio. Kiekvienas profilio galas turi būti uždengtas plastikiniu dangteliu arba lygiaverčiu būdu. Lentynos turi būti pagamintos iš ne mažiau kaip 5 mm apsauginio stiklo, turi būti galimybė rinktis iš permatomo arba matinio (angl. Frosted) stiklo (turi būti derinama su perkančiąja organizacija užsakymo metu). Taip pat turi būti sumontuota horizontali instaliacinė panelė ne mažesnė kaip 190x90 mm, pagaminta iš aliuminio arba lygiavertės medžiagos ir dengta ne mažiau kaip 5 mm fenolinės dervos plokšte, o galai papildomai ne mažiau kaip 2 mm PP sluoksniu. Panelėje turi būti 20 elektros lizdų 220 V iš abiejų stalo pusių ir sumontuotas LED apšvietimas.</w:t>
            </w:r>
          </w:p>
          <w:p w14:paraId="33C0D3A3" w14:textId="1596041B" w:rsidR="0009641F" w:rsidRPr="00FC257A" w:rsidRDefault="0009641F" w:rsidP="0009641F">
            <w:pPr>
              <w:pStyle w:val="Sraopastraipa"/>
              <w:numPr>
                <w:ilvl w:val="0"/>
                <w:numId w:val="69"/>
              </w:numPr>
              <w:jc w:val="both"/>
              <w:rPr>
                <w:rFonts w:ascii="Verdana" w:eastAsia="Times New Roman" w:hAnsi="Verdana"/>
                <w:sz w:val="24"/>
                <w:szCs w:val="24"/>
                <w:lang w:val="lt-LT"/>
              </w:rPr>
            </w:pPr>
            <w:r w:rsidRPr="00FC257A">
              <w:rPr>
                <w:rFonts w:ascii="Verdana" w:eastAsia="Times New Roman" w:hAnsi="Verdana"/>
                <w:sz w:val="24"/>
                <w:szCs w:val="24"/>
                <w:lang w:val="lt-LT"/>
              </w:rPr>
              <w:t>Šoninė konstrukcija ir konstrukcija per salos vidurį turi būti uždengta laminato plokšte.</w:t>
            </w:r>
          </w:p>
        </w:tc>
        <w:tc>
          <w:tcPr>
            <w:tcW w:w="3160" w:type="dxa"/>
          </w:tcPr>
          <w:p w14:paraId="479EA186" w14:textId="77777777" w:rsidR="0009641F" w:rsidRPr="007822B8" w:rsidRDefault="0009641F" w:rsidP="0009641F">
            <w:pPr>
              <w:spacing w:line="256" w:lineRule="auto"/>
              <w:rPr>
                <w:rFonts w:ascii="Verdana" w:hAnsi="Verdana"/>
              </w:rPr>
            </w:pPr>
          </w:p>
        </w:tc>
      </w:tr>
      <w:tr w:rsidR="00C60F16" w:rsidRPr="00CA4D57" w14:paraId="740B20BC" w14:textId="2BA77CC1" w:rsidTr="007822B8">
        <w:tc>
          <w:tcPr>
            <w:tcW w:w="631" w:type="dxa"/>
          </w:tcPr>
          <w:p w14:paraId="6AAC8821" w14:textId="77777777" w:rsidR="00C60F16" w:rsidRPr="00CA4D57" w:rsidRDefault="00C60F16" w:rsidP="00C60F16">
            <w:pPr>
              <w:rPr>
                <w:rFonts w:ascii="Verdana" w:hAnsi="Verdana"/>
                <w:lang w:val="lt-LT"/>
              </w:rPr>
            </w:pPr>
            <w:r w:rsidRPr="00CA4D57">
              <w:rPr>
                <w:rFonts w:ascii="Verdana" w:hAnsi="Verdana"/>
                <w:lang w:val="lt-LT"/>
              </w:rPr>
              <w:t>2.</w:t>
            </w:r>
          </w:p>
        </w:tc>
        <w:tc>
          <w:tcPr>
            <w:tcW w:w="2119" w:type="dxa"/>
          </w:tcPr>
          <w:p w14:paraId="77EF3818" w14:textId="77777777" w:rsidR="00C60F16" w:rsidRPr="00CA4D57" w:rsidRDefault="00C60F16" w:rsidP="00C60F16">
            <w:pPr>
              <w:rPr>
                <w:rFonts w:ascii="Verdana" w:hAnsi="Verdana"/>
                <w:lang w:val="lt-LT"/>
              </w:rPr>
            </w:pPr>
            <w:r w:rsidRPr="00CA4D57">
              <w:rPr>
                <w:rFonts w:ascii="Verdana" w:hAnsi="Verdana"/>
                <w:lang w:val="lt-LT"/>
              </w:rPr>
              <w:t>Laboratorinis L formos stalas su kriauklėmis ir pakabinamomis spintelėmis</w:t>
            </w:r>
          </w:p>
        </w:tc>
        <w:tc>
          <w:tcPr>
            <w:tcW w:w="4290" w:type="dxa"/>
          </w:tcPr>
          <w:p w14:paraId="58C38EA6"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5700/4000x700x900 ±20mm (plotis x gylis x aukštis).</w:t>
            </w:r>
          </w:p>
          <w:p w14:paraId="61446CFC"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Darbo paviršius – chemiškai atsparus fenolio dervos pagrindu gaminamas stalviršis SPC by Durcon arba lygiavertis jam (jeigu </w:t>
            </w:r>
            <w:r w:rsidRPr="00FC257A">
              <w:rPr>
                <w:rFonts w:ascii="Verdana" w:hAnsi="Verdana"/>
                <w:sz w:val="24"/>
                <w:szCs w:val="24"/>
                <w:lang w:val="lt-LT"/>
              </w:rPr>
              <w:lastRenderedPageBreak/>
              <w:t>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1915E1DB"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ne mažiau 16 mm.</w:t>
            </w:r>
          </w:p>
          <w:p w14:paraId="77864E05"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Metalinis „A“ formos karkasas turi būti pagamintas iš aukštos kokybės plieno, karkaso matmenys 50,0x30,0 ±2,0mm ir ne mažiau kaip 2,0 mm storio (turi būti pateiktas tai įrodantis dokumentas) uždaro stačiakampio profilio padengto milteliniu būdu ir dengtu chemiškai atspariais epoksido arba lygiavertės medžiagos dažais, kurios spalva pilka (RAL 7035).</w:t>
            </w:r>
          </w:p>
          <w:p w14:paraId="766C103F"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2AB83999"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Vienas stalo segmentas 900 mm pločio turi turėti galimybę reguliuoti jo aukštį elektriniu būdu.</w:t>
            </w:r>
          </w:p>
          <w:p w14:paraId="78866E08"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Apačioje – prie karkaso turi būti tvirtinamos dvi 600 mm ±20mm instaliacinės spintelės, pagamintos iš laminato, kurio storis ne mažesnis, kaip 18 mm.  Spintelės privalo turėti dureles. Durelės pritvirtintos ant 35 mm ±2mm  diametro vyrių, kurie atsidaro ne mažesniu kaip 270° kampu.</w:t>
            </w:r>
          </w:p>
          <w:p w14:paraId="583825BC" w14:textId="77777777" w:rsidR="00C60F16" w:rsidRPr="00FC257A" w:rsidRDefault="00C60F16" w:rsidP="00C60F16">
            <w:pPr>
              <w:pStyle w:val="Sraopastraipa"/>
              <w:jc w:val="both"/>
              <w:rPr>
                <w:rFonts w:ascii="Verdana" w:hAnsi="Verdana"/>
                <w:sz w:val="24"/>
                <w:szCs w:val="24"/>
                <w:lang w:val="lt-LT"/>
              </w:rPr>
            </w:pPr>
            <w:r w:rsidRPr="00FC257A">
              <w:rPr>
                <w:rFonts w:ascii="Verdana" w:hAnsi="Verdana"/>
                <w:sz w:val="24"/>
                <w:szCs w:val="24"/>
                <w:lang w:val="lt-LT"/>
              </w:rPr>
              <w:lastRenderedPageBreak/>
              <w:t>Spintelių tiksli vieta derinama su perkančiąja organizacija užsakymo metu.</w:t>
            </w:r>
          </w:p>
          <w:p w14:paraId="7D0C8ECF"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Stalviršyje turi būti sumontuotos 2 epoksidinės plautuvės 400x400x300±20 mm. </w:t>
            </w:r>
          </w:p>
          <w:p w14:paraId="65CFA285"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Prie plautuvių turi būti komplektuojami 2 laboratoriniai kranai, skirti karštam/šaltam vandeniui. Kranai turi būti pažymėti spalviškai pagal EN 13792:2003 arba lygiavertį standartą. Krano galas turi būti pritaikytas ant jo užmauti įvairaus diametro žarneles ir užtikrinti sandarumą. Visi sujungimai turi būti padengti chemiškai atspariu laku ar lygiaverte medžiaga.</w:t>
            </w:r>
            <w:r w:rsidRPr="00FC257A">
              <w:rPr>
                <w:rFonts w:ascii="Verdana" w:hAnsi="Verdana"/>
                <w:b/>
                <w:sz w:val="24"/>
                <w:szCs w:val="24"/>
                <w:lang w:val="lt-LT"/>
              </w:rPr>
              <w:t xml:space="preserve"> </w:t>
            </w:r>
          </w:p>
          <w:p w14:paraId="699AA3F4"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Virš stalo turi būti pakabintos 2 indų džiovyklės, kurių matmenys 600x450 mm</w:t>
            </w:r>
            <w:r w:rsidRPr="00FC257A">
              <w:rPr>
                <w:rFonts w:ascii="Verdana" w:hAnsi="Verdana"/>
                <w:b/>
                <w:sz w:val="24"/>
                <w:szCs w:val="24"/>
                <w:lang w:val="lt-LT"/>
              </w:rPr>
              <w:t xml:space="preserve"> </w:t>
            </w:r>
            <w:r w:rsidRPr="00FC257A">
              <w:rPr>
                <w:rFonts w:ascii="Verdana" w:hAnsi="Verdana"/>
                <w:sz w:val="24"/>
                <w:szCs w:val="24"/>
                <w:lang w:val="lt-LT"/>
              </w:rPr>
              <w:t>±20 mm . Džiovyklės turi būti pagamintos iš polipropileno arba lygiavertės medžiagos, užtikrinančios lygiavertį atsparumą. Turi būti ne mažiau kaip 28 strypeliai išdėstyti 5 eilėmis, o jų aukštis 80-110 mm.</w:t>
            </w:r>
          </w:p>
          <w:p w14:paraId="6C90A719"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Virš stalo turi būti pakabintos 8 vnt. 550x350x700 mm  ±20mm ir spintelės, pagamintos iš  laminato, kurio storis ne mažesnis kaip 18 mm.  Spintelės privalo turėti tris reguliuojamo aukščio lentynas. Durelės pritvirtintos ant 35 mm ±2mm  diametro vyrių, kurie atsidaro ne mažesniu kaip 270° kampu.</w:t>
            </w:r>
          </w:p>
          <w:p w14:paraId="7607A6B9" w14:textId="77777777"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lastRenderedPageBreak/>
              <w:t>Po spintelėmis turi būti instaliuota LED juosta papildomam apšvietimui, kurios ilgis būtu toks pats kaip ir bendras spintelių ilgis.</w:t>
            </w:r>
          </w:p>
          <w:p w14:paraId="4A8F3C5A" w14:textId="1FB175F9" w:rsidR="00C60F16" w:rsidRPr="00FC257A" w:rsidRDefault="00C60F16" w:rsidP="00C60F1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Durelių rankenėlės pagamintos iš aliuminio profilio ar lygiavertės medžiagos. Privalo būti padengtos plastiku. Turi būti galimybė patalpinti į rankenėlę kortelę su užrašu.</w:t>
            </w:r>
          </w:p>
        </w:tc>
        <w:tc>
          <w:tcPr>
            <w:tcW w:w="3160" w:type="dxa"/>
          </w:tcPr>
          <w:p w14:paraId="5369C13E" w14:textId="77777777" w:rsidR="00C60F16" w:rsidRPr="007822B8" w:rsidRDefault="00C60F16" w:rsidP="00C60F16">
            <w:pPr>
              <w:rPr>
                <w:rFonts w:ascii="Verdana" w:hAnsi="Verdana"/>
              </w:rPr>
            </w:pPr>
          </w:p>
        </w:tc>
      </w:tr>
      <w:tr w:rsidR="003875D1" w:rsidRPr="00CA4D57" w14:paraId="009208F0" w14:textId="1B274C28" w:rsidTr="007822B8">
        <w:tc>
          <w:tcPr>
            <w:tcW w:w="631" w:type="dxa"/>
          </w:tcPr>
          <w:p w14:paraId="69F3B68B" w14:textId="77777777" w:rsidR="003875D1" w:rsidRPr="00CA4D57" w:rsidRDefault="003875D1" w:rsidP="003875D1">
            <w:pPr>
              <w:rPr>
                <w:rFonts w:ascii="Verdana" w:hAnsi="Verdana"/>
                <w:lang w:val="lt-LT"/>
              </w:rPr>
            </w:pPr>
            <w:r w:rsidRPr="00CA4D57">
              <w:rPr>
                <w:rFonts w:ascii="Verdana" w:hAnsi="Verdana"/>
                <w:lang w:val="lt-LT"/>
              </w:rPr>
              <w:lastRenderedPageBreak/>
              <w:t>3.</w:t>
            </w:r>
          </w:p>
        </w:tc>
        <w:tc>
          <w:tcPr>
            <w:tcW w:w="2119" w:type="dxa"/>
          </w:tcPr>
          <w:p w14:paraId="45AEE237" w14:textId="54DF83CE" w:rsidR="003875D1" w:rsidRPr="00CA4D57" w:rsidRDefault="003875D1" w:rsidP="003875D1">
            <w:pPr>
              <w:rPr>
                <w:rFonts w:ascii="Verdana" w:hAnsi="Verdana"/>
                <w:lang w:val="lt-LT"/>
              </w:rPr>
            </w:pPr>
            <w:r>
              <w:rPr>
                <w:rFonts w:ascii="Verdana" w:hAnsi="Verdana"/>
                <w:lang w:val="lt-LT"/>
              </w:rPr>
              <w:t>T</w:t>
            </w:r>
            <w:r w:rsidRPr="00CA4D57">
              <w:rPr>
                <w:rFonts w:ascii="Verdana" w:hAnsi="Verdana"/>
                <w:lang w:val="lt-LT"/>
              </w:rPr>
              <w:t>raukos spinta</w:t>
            </w:r>
          </w:p>
        </w:tc>
        <w:tc>
          <w:tcPr>
            <w:tcW w:w="4290" w:type="dxa"/>
          </w:tcPr>
          <w:p w14:paraId="5597E454"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Traukos spintos išoriniai matmenys: 1200 x 960 x 2400 mm (±20mm) (plotis x gylis x aukštis).</w:t>
            </w:r>
          </w:p>
          <w:p w14:paraId="3F1F4601"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2DCD65E3"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Sienos turi būti dengtos identiška medžiaga kaip ir stalviršis.</w:t>
            </w:r>
          </w:p>
          <w:p w14:paraId="3BCA80EB"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Ant galinės sienos turi būti pritvirtinta ne mažiau kaip viena kriauklė, pagaminta iš polipropileno ar lygiavertės medžiagos, pritvirtinta ant galinės sienos.</w:t>
            </w:r>
          </w:p>
          <w:p w14:paraId="62C08DD6"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 xml:space="preserve">Turi būti įrengtas dvigubas langas iš aliuminio arba lygiaverčio lengvo metalo profilio, nudažytas chemiškai atspariais dažais, </w:t>
            </w:r>
            <w:r w:rsidRPr="00FC257A">
              <w:rPr>
                <w:rFonts w:ascii="Verdana" w:hAnsi="Verdana"/>
                <w:sz w:val="24"/>
                <w:szCs w:val="24"/>
                <w:lang w:val="lt-LT"/>
              </w:rPr>
              <w:lastRenderedPageBreak/>
              <w:t>su sistema, kuri apsaugotų langą nuo nevaldomo kritimo.</w:t>
            </w:r>
          </w:p>
          <w:p w14:paraId="100E3C1D"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Po stalviršiu turi būti įrengtos ventiliuojamos spintelės,  pagamintos iš laminato, su durelėmis.</w:t>
            </w:r>
          </w:p>
          <w:p w14:paraId="0D24D132"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Ant galinės sienos  turi būti sumontuoti trys oro ištraukimo moduliai.</w:t>
            </w:r>
            <w:ins w:id="77" w:author="Aušra Černeckytė" w:date="2024-06-19T11:47:00Z">
              <w:r w:rsidRPr="00FC257A">
                <w:rPr>
                  <w:rFonts w:ascii="Verdana" w:hAnsi="Verdana"/>
                  <w:sz w:val="24"/>
                  <w:szCs w:val="24"/>
                  <w:lang w:val="lt-LT"/>
                </w:rPr>
                <w:t xml:space="preserve"> </w:t>
              </w:r>
            </w:ins>
            <w:r w:rsidRPr="00FC257A">
              <w:rPr>
                <w:rFonts w:ascii="Verdana" w:hAnsi="Verdana"/>
                <w:sz w:val="24"/>
                <w:szCs w:val="24"/>
                <w:lang w:val="lt-LT"/>
              </w:rPr>
              <w:t>Modulio dydis – ne mažesnis kaip 180x1030 mm (plotis x aukštis), o taip pat turi būti galimybė juos demontuoti išvalymui.</w:t>
            </w:r>
          </w:p>
          <w:p w14:paraId="587A2887"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Ištraukiamo oro tūris su atidarytu langu turi būti ne didesnis kaip 480 m</w:t>
            </w:r>
            <w:r w:rsidRPr="00FC257A">
              <w:rPr>
                <w:rFonts w:ascii="Verdana" w:hAnsi="Verdana"/>
                <w:sz w:val="24"/>
                <w:szCs w:val="24"/>
                <w:vertAlign w:val="superscript"/>
                <w:lang w:val="lt-LT"/>
              </w:rPr>
              <w:t>3</w:t>
            </w:r>
            <w:r w:rsidRPr="00FC257A">
              <w:rPr>
                <w:rFonts w:ascii="Verdana" w:hAnsi="Verdana"/>
                <w:sz w:val="24"/>
                <w:szCs w:val="24"/>
                <w:lang w:val="lt-LT"/>
              </w:rPr>
              <w:t>/val (esant 250 mm ištraukimo angai).</w:t>
            </w:r>
          </w:p>
          <w:p w14:paraId="6171BA2D"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Ištraukiamo oro tūris su uždarytu langu turi būti ne didesnis kaip 200 m</w:t>
            </w:r>
            <w:r w:rsidRPr="00FC257A">
              <w:rPr>
                <w:rFonts w:ascii="Verdana" w:hAnsi="Verdana"/>
                <w:sz w:val="24"/>
                <w:szCs w:val="24"/>
                <w:vertAlign w:val="superscript"/>
                <w:lang w:val="lt-LT"/>
              </w:rPr>
              <w:t>3</w:t>
            </w:r>
            <w:r w:rsidRPr="00FC257A">
              <w:rPr>
                <w:rFonts w:ascii="Verdana" w:hAnsi="Verdana"/>
                <w:sz w:val="24"/>
                <w:szCs w:val="24"/>
                <w:lang w:val="lt-LT"/>
              </w:rPr>
              <w:t>/val (esant 250 mm ištraukimo angai).</w:t>
            </w:r>
          </w:p>
          <w:p w14:paraId="63004935"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Ant šoninės sienelės turi būti įrengtos vertikalios oro įsiurbimo angos, užtikrinančios neturbulentį oro judėjimą.</w:t>
            </w:r>
          </w:p>
          <w:p w14:paraId="1D054F92"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Turi būti saugaus oro srauto užtikrinimo stebėjimas.</w:t>
            </w:r>
          </w:p>
          <w:p w14:paraId="6FCA5B4B"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Turi būti įrengtas akustinis ir optinis aliarmas oro srauto greičiui nukritus žemiau minimalios reikšmės – turi atitikti EN 14175 arba lygiavertį standartą.</w:t>
            </w:r>
          </w:p>
          <w:p w14:paraId="411D427C"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Spintos viduje turi būti įrengtas LED arba lygiavertis apšvietimas.</w:t>
            </w:r>
          </w:p>
          <w:p w14:paraId="1A8C5ACD"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Turi būti įrengti ne mažiau kaip 4 elektros išvadai 230 V, 50 Hz ± 10%.</w:t>
            </w:r>
          </w:p>
          <w:p w14:paraId="173D9456" w14:textId="77777777"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hAnsi="Verdana"/>
                <w:sz w:val="24"/>
                <w:szCs w:val="24"/>
                <w:lang w:val="lt-LT"/>
              </w:rPr>
              <w:t>Traukos spinta turi būti pagaminta pagal EN 14175 arba lygiavertį standartą.</w:t>
            </w:r>
          </w:p>
          <w:p w14:paraId="1078AD03" w14:textId="77807CB8" w:rsidR="003875D1" w:rsidRPr="00FC257A" w:rsidRDefault="003875D1" w:rsidP="003875D1">
            <w:pPr>
              <w:pStyle w:val="Sraopastraipa"/>
              <w:numPr>
                <w:ilvl w:val="0"/>
                <w:numId w:val="70"/>
              </w:numPr>
              <w:spacing w:after="0" w:line="240" w:lineRule="auto"/>
              <w:jc w:val="both"/>
              <w:rPr>
                <w:rFonts w:ascii="Verdana" w:hAnsi="Verdana"/>
                <w:sz w:val="24"/>
                <w:szCs w:val="24"/>
                <w:lang w:val="lt-LT"/>
              </w:rPr>
            </w:pPr>
            <w:r w:rsidRPr="00FC257A">
              <w:rPr>
                <w:rFonts w:ascii="Verdana" w:eastAsia="Times New Roman" w:hAnsi="Verdana"/>
                <w:sz w:val="24"/>
                <w:szCs w:val="24"/>
                <w:lang w:val="lt-LT"/>
              </w:rPr>
              <w:t xml:space="preserve">Pateikti siūlomos prekės gamintojo pavadinimą ir </w:t>
            </w:r>
            <w:r w:rsidRPr="00FC257A">
              <w:rPr>
                <w:rFonts w:ascii="Verdana" w:eastAsia="Times New Roman" w:hAnsi="Verdana"/>
                <w:sz w:val="24"/>
                <w:szCs w:val="24"/>
                <w:lang w:val="lt-LT"/>
              </w:rPr>
              <w:lastRenderedPageBreak/>
              <w:t>modelį kartu su brošiūra arba kitu reikalavimus įrodančiu dokumentu (PVZ. gamintojo deklaraciją).</w:t>
            </w:r>
          </w:p>
        </w:tc>
        <w:tc>
          <w:tcPr>
            <w:tcW w:w="3160" w:type="dxa"/>
          </w:tcPr>
          <w:p w14:paraId="4DA14BD5" w14:textId="77777777" w:rsidR="003875D1" w:rsidRPr="007822B8" w:rsidRDefault="003875D1" w:rsidP="003875D1">
            <w:pPr>
              <w:rPr>
                <w:rFonts w:ascii="Verdana" w:hAnsi="Verdana"/>
              </w:rPr>
            </w:pPr>
          </w:p>
        </w:tc>
      </w:tr>
      <w:tr w:rsidR="003875D1" w:rsidRPr="00CA4D57" w14:paraId="0A439B9C" w14:textId="3FE71826" w:rsidTr="007822B8">
        <w:tc>
          <w:tcPr>
            <w:tcW w:w="631" w:type="dxa"/>
          </w:tcPr>
          <w:p w14:paraId="7D6D7F2E" w14:textId="77777777" w:rsidR="003875D1" w:rsidRPr="00CA4D57" w:rsidRDefault="003875D1" w:rsidP="003875D1">
            <w:pPr>
              <w:rPr>
                <w:rFonts w:ascii="Verdana" w:hAnsi="Verdana"/>
                <w:lang w:val="lt-LT"/>
              </w:rPr>
            </w:pPr>
            <w:r w:rsidRPr="00CA4D57">
              <w:rPr>
                <w:rFonts w:ascii="Verdana" w:hAnsi="Verdana"/>
                <w:lang w:val="lt-LT"/>
              </w:rPr>
              <w:lastRenderedPageBreak/>
              <w:t>4.</w:t>
            </w:r>
          </w:p>
        </w:tc>
        <w:tc>
          <w:tcPr>
            <w:tcW w:w="2119" w:type="dxa"/>
          </w:tcPr>
          <w:p w14:paraId="6CB4F70E" w14:textId="77777777" w:rsidR="003875D1" w:rsidRPr="00CA4D57" w:rsidRDefault="003875D1" w:rsidP="003875D1">
            <w:pPr>
              <w:rPr>
                <w:rFonts w:ascii="Verdana" w:hAnsi="Verdana"/>
                <w:lang w:val="lt-LT"/>
              </w:rPr>
            </w:pPr>
            <w:r w:rsidRPr="00CA4D57">
              <w:rPr>
                <w:rFonts w:ascii="Verdana" w:hAnsi="Verdana"/>
                <w:lang w:val="lt-LT"/>
              </w:rPr>
              <w:t>Laboratorinė spinta</w:t>
            </w:r>
          </w:p>
        </w:tc>
        <w:tc>
          <w:tcPr>
            <w:tcW w:w="4290" w:type="dxa"/>
          </w:tcPr>
          <w:p w14:paraId="4788E904" w14:textId="77777777" w:rsidR="00FB10B6" w:rsidRPr="00FB10B6" w:rsidRDefault="00FB10B6" w:rsidP="00FB10B6">
            <w:pPr>
              <w:numPr>
                <w:ilvl w:val="0"/>
                <w:numId w:val="74"/>
              </w:numPr>
              <w:spacing w:after="160" w:line="259" w:lineRule="auto"/>
              <w:contextualSpacing/>
              <w:jc w:val="both"/>
              <w:rPr>
                <w:rFonts w:ascii="Verdana" w:eastAsia="Calibri" w:hAnsi="Verdana"/>
                <w:color w:val="auto"/>
                <w:lang w:val="lt-LT"/>
              </w:rPr>
            </w:pPr>
            <w:r w:rsidRPr="00FB10B6">
              <w:rPr>
                <w:rFonts w:ascii="Verdana" w:eastAsia="Calibri" w:hAnsi="Verdana"/>
                <w:color w:val="auto"/>
                <w:lang w:val="lt-LT"/>
              </w:rPr>
              <w:t>Matmenys: 1200x550x2400±20mm (plotis x gylis x aukštis);</w:t>
            </w:r>
          </w:p>
          <w:p w14:paraId="110ECEBA" w14:textId="77777777" w:rsidR="00FB10B6" w:rsidRPr="00FC257A" w:rsidRDefault="00FB10B6" w:rsidP="00FB10B6">
            <w:pPr>
              <w:numPr>
                <w:ilvl w:val="0"/>
                <w:numId w:val="74"/>
              </w:numPr>
              <w:spacing w:after="160" w:line="259" w:lineRule="auto"/>
              <w:contextualSpacing/>
              <w:jc w:val="both"/>
              <w:rPr>
                <w:rFonts w:ascii="Verdana" w:eastAsia="Calibri" w:hAnsi="Verdana"/>
                <w:color w:val="auto"/>
                <w:lang w:val="lt-LT"/>
              </w:rPr>
            </w:pPr>
            <w:r w:rsidRPr="00FB10B6">
              <w:rPr>
                <w:rFonts w:ascii="Verdana" w:eastAsia="Calibri" w:hAnsi="Verdana"/>
                <w:color w:val="auto"/>
                <w:lang w:val="lt-LT"/>
              </w:rPr>
              <w:t>Pagaminta iš  laminato, kurio storis ne mažesnis kaip 18 mm.  Viduje turi būti 8 lentynos. Durelės pritvirtintos ant 35 mm ±2mm  diametro vyrių, kurie atsidaro ne mažesniu kaip 270° kampu.</w:t>
            </w:r>
          </w:p>
          <w:p w14:paraId="2F6329B4" w14:textId="5FD1DCC1" w:rsidR="003875D1" w:rsidRPr="00FC257A" w:rsidRDefault="00FB10B6" w:rsidP="00FB10B6">
            <w:pPr>
              <w:numPr>
                <w:ilvl w:val="0"/>
                <w:numId w:val="74"/>
              </w:numPr>
              <w:spacing w:after="160" w:line="259" w:lineRule="auto"/>
              <w:contextualSpacing/>
              <w:jc w:val="both"/>
              <w:rPr>
                <w:rFonts w:ascii="Verdana" w:eastAsia="Calibri" w:hAnsi="Verdana"/>
                <w:color w:val="auto"/>
              </w:rPr>
            </w:pPr>
            <w:r w:rsidRPr="00FC257A">
              <w:rPr>
                <w:rFonts w:ascii="Verdana" w:hAnsi="Verdana"/>
                <w:kern w:val="2"/>
                <w:lang w:val="lt-LT"/>
                <w14:ligatures w14:val="standardContextual"/>
              </w:rPr>
              <w:t>Durelių rankenėlės – pagamintos iš aliuminio profilio ar lygiavertės medžiagos. Privalo būti padengtos plastiku. Turi būti galimybė patalpinti į rankenėlę kortelę su užrašu.</w:t>
            </w:r>
          </w:p>
        </w:tc>
        <w:tc>
          <w:tcPr>
            <w:tcW w:w="3160" w:type="dxa"/>
          </w:tcPr>
          <w:p w14:paraId="1F96479E" w14:textId="77777777" w:rsidR="003875D1" w:rsidRPr="007822B8" w:rsidRDefault="003875D1" w:rsidP="003875D1">
            <w:pPr>
              <w:rPr>
                <w:rFonts w:ascii="Verdana" w:hAnsi="Verdana"/>
              </w:rPr>
            </w:pPr>
          </w:p>
        </w:tc>
      </w:tr>
      <w:tr w:rsidR="00FB10B6" w:rsidRPr="00CA4D57" w14:paraId="0A2EBD39" w14:textId="63463BC2" w:rsidTr="007822B8">
        <w:tc>
          <w:tcPr>
            <w:tcW w:w="631" w:type="dxa"/>
          </w:tcPr>
          <w:p w14:paraId="5EB57282" w14:textId="77777777" w:rsidR="00FB10B6" w:rsidRPr="00CA4D57" w:rsidRDefault="00FB10B6" w:rsidP="00FB10B6">
            <w:pPr>
              <w:rPr>
                <w:rFonts w:ascii="Verdana" w:hAnsi="Verdana"/>
                <w:lang w:val="lt-LT"/>
              </w:rPr>
            </w:pPr>
            <w:r w:rsidRPr="00CA4D57">
              <w:rPr>
                <w:rFonts w:ascii="Verdana" w:hAnsi="Verdana"/>
                <w:lang w:val="lt-LT"/>
              </w:rPr>
              <w:t>5.</w:t>
            </w:r>
          </w:p>
        </w:tc>
        <w:tc>
          <w:tcPr>
            <w:tcW w:w="2119" w:type="dxa"/>
          </w:tcPr>
          <w:p w14:paraId="71F6BFF6" w14:textId="77777777" w:rsidR="00FB10B6" w:rsidRPr="00CA4D57" w:rsidRDefault="00FB10B6" w:rsidP="00FB10B6">
            <w:pPr>
              <w:rPr>
                <w:rFonts w:ascii="Verdana" w:hAnsi="Verdana"/>
                <w:lang w:val="lt-LT"/>
              </w:rPr>
            </w:pPr>
            <w:r w:rsidRPr="00CA4D57">
              <w:rPr>
                <w:rFonts w:ascii="Verdana" w:hAnsi="Verdana"/>
                <w:lang w:val="lt-LT"/>
              </w:rPr>
              <w:t>Mokytojo eksperimentinis stalas su kriaukle</w:t>
            </w:r>
          </w:p>
        </w:tc>
        <w:tc>
          <w:tcPr>
            <w:tcW w:w="4290" w:type="dxa"/>
          </w:tcPr>
          <w:p w14:paraId="232F499D"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2400x750x900 ±20mm (plotis x gylis x aukštis).</w:t>
            </w:r>
          </w:p>
          <w:p w14:paraId="6827CCEC"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59ED5F1C"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 ne mažiau 16 mm.</w:t>
            </w:r>
          </w:p>
          <w:p w14:paraId="0266AC29"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Metalinis „A“ formos karkasas turi būti pagamintas iš aukštos </w:t>
            </w:r>
            <w:r w:rsidRPr="00FC257A">
              <w:rPr>
                <w:rFonts w:ascii="Verdana" w:hAnsi="Verdana"/>
                <w:sz w:val="24"/>
                <w:szCs w:val="24"/>
                <w:lang w:val="lt-LT"/>
              </w:rPr>
              <w:lastRenderedPageBreak/>
              <w:t>kokybės plieno, karkaso matmenys 50,0x30,0 ±2,0mm ir ne mažiau, kaip 2,0 mm storio (turi būti pateiktas tai įrodantis dokumentas) uždaro stačiakampio profilio padengto milteliniu būdu ir dengtu chemiškai atspariais epoksido arba lygiavertės medžiagos dažais, kurios spalva pilka (RAL 7035).</w:t>
            </w:r>
          </w:p>
          <w:p w14:paraId="37E76574"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priekis ir šonai uždengti papildoma laminato plokšte.</w:t>
            </w:r>
          </w:p>
          <w:p w14:paraId="432BF4B3"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0857548B"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Apačioje prie karkaso turi būti tvirtanama 600 mm ±20mm instaliacinė spintelė, pagaminta iš laminato, kurio storis ne mažesnis kaip 18 mm. Spintelė privalo turėti dureles. Durelės pritvirtintos ant 35 mm ±2mm diametro vyrių, kurie atsidaro ne mažesniu kaip 270° kampu.</w:t>
            </w:r>
          </w:p>
          <w:p w14:paraId="1952FFFC"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Stalviršyje turi būti sumontuotos 1 epoksidinė plautuvė 400x400x300±20 mm. </w:t>
            </w:r>
          </w:p>
          <w:p w14:paraId="203335D3"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Prie plautuvės turi būti komplektuojami vienas laboratorinis kranas skirtas karštam/šaltam vandeniui. Kranas turi būti pažymėtas spalviškai pagal EN 13792:2003 arba lygiavertį standartą. Krano galas turi būti pritaikytas ant jo užmauti įvairaus diametro žarneles ir užtikrinti sandarumą. Visi sujungimai turi būti padengti chemiškai </w:t>
            </w:r>
            <w:r w:rsidRPr="00FC257A">
              <w:rPr>
                <w:rFonts w:ascii="Verdana" w:hAnsi="Verdana"/>
                <w:sz w:val="24"/>
                <w:szCs w:val="24"/>
                <w:lang w:val="lt-LT"/>
              </w:rPr>
              <w:lastRenderedPageBreak/>
              <w:t>atspariu laku ar lygiaverte medžiaga.</w:t>
            </w:r>
          </w:p>
          <w:p w14:paraId="67A499DF"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bCs/>
                <w:sz w:val="24"/>
                <w:szCs w:val="24"/>
                <w:lang w:val="lt-LT"/>
              </w:rPr>
              <w:t>Turi būti sumontuotas apsauginis laboratorinis akių dušas.</w:t>
            </w:r>
            <w:r w:rsidRPr="00FC257A">
              <w:rPr>
                <w:rFonts w:ascii="Verdana" w:hAnsi="Verdana"/>
                <w:b/>
                <w:sz w:val="24"/>
                <w:szCs w:val="24"/>
                <w:lang w:val="lt-LT"/>
              </w:rPr>
              <w:t xml:space="preserve"> </w:t>
            </w:r>
          </w:p>
          <w:p w14:paraId="30AFDF06"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Po stalviršiu turi būti papildoma 600x550 mm matmenų spintelė su 4 stalčiais.</w:t>
            </w:r>
          </w:p>
          <w:p w14:paraId="7C6DCA53" w14:textId="77777777"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Į stalą turi būti integruoti ne mažiau kaip 3 el. 220 V lizdai ir LAN kabelis</w:t>
            </w:r>
          </w:p>
          <w:p w14:paraId="53E819B3" w14:textId="2CEF892A" w:rsidR="00FB10B6" w:rsidRPr="00FC257A" w:rsidRDefault="00FB10B6" w:rsidP="00FB10B6">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Durelių rankenėlės pagamintos iš aliuminio profilio ar lygiavertės medžiagos. Privalo būti padengtos plastiku. Turi būti galimybė patalpinti į rankenėlę kortelę su užrašu.</w:t>
            </w:r>
          </w:p>
        </w:tc>
        <w:tc>
          <w:tcPr>
            <w:tcW w:w="3160" w:type="dxa"/>
          </w:tcPr>
          <w:p w14:paraId="186F66A2" w14:textId="77777777" w:rsidR="00FB10B6" w:rsidRPr="007822B8" w:rsidRDefault="00FB10B6" w:rsidP="00FB10B6">
            <w:pPr>
              <w:rPr>
                <w:rFonts w:ascii="Verdana" w:hAnsi="Verdana"/>
              </w:rPr>
            </w:pPr>
          </w:p>
        </w:tc>
      </w:tr>
      <w:tr w:rsidR="00576ED5" w:rsidRPr="00CA4D57" w14:paraId="32B300C8" w14:textId="04C11093" w:rsidTr="007822B8">
        <w:tc>
          <w:tcPr>
            <w:tcW w:w="631" w:type="dxa"/>
          </w:tcPr>
          <w:p w14:paraId="3E1DFB57" w14:textId="77777777" w:rsidR="00576ED5" w:rsidRPr="00CA4D57" w:rsidRDefault="00576ED5" w:rsidP="00576ED5">
            <w:pPr>
              <w:rPr>
                <w:rFonts w:ascii="Verdana" w:hAnsi="Verdana"/>
                <w:lang w:val="lt-LT"/>
              </w:rPr>
            </w:pPr>
            <w:r w:rsidRPr="00CA4D57">
              <w:rPr>
                <w:rFonts w:ascii="Verdana" w:hAnsi="Verdana"/>
                <w:lang w:val="lt-LT"/>
              </w:rPr>
              <w:lastRenderedPageBreak/>
              <w:t>6.</w:t>
            </w:r>
          </w:p>
        </w:tc>
        <w:tc>
          <w:tcPr>
            <w:tcW w:w="2119" w:type="dxa"/>
          </w:tcPr>
          <w:p w14:paraId="1F4004F6" w14:textId="77777777" w:rsidR="00576ED5" w:rsidRPr="00CA4D57" w:rsidRDefault="00576ED5" w:rsidP="00576ED5">
            <w:pPr>
              <w:rPr>
                <w:rFonts w:ascii="Verdana" w:hAnsi="Verdana"/>
                <w:lang w:val="lt-LT"/>
              </w:rPr>
            </w:pPr>
            <w:r w:rsidRPr="00CA4D57">
              <w:rPr>
                <w:rFonts w:ascii="Verdana" w:hAnsi="Verdana"/>
                <w:lang w:val="lt-LT"/>
              </w:rPr>
              <w:t>Mokinio stalas</w:t>
            </w:r>
          </w:p>
        </w:tc>
        <w:tc>
          <w:tcPr>
            <w:tcW w:w="4290" w:type="dxa"/>
          </w:tcPr>
          <w:p w14:paraId="5F96B8D7" w14:textId="77777777" w:rsidR="00576ED5" w:rsidRPr="00FC257A" w:rsidRDefault="00576ED5" w:rsidP="00576ED5">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Stalo kojos: plieninės, T formos su papildomu skersiniu tarp šoninių kojų.</w:t>
            </w:r>
          </w:p>
          <w:p w14:paraId="343DF15D" w14:textId="77777777" w:rsidR="00576ED5" w:rsidRPr="00FC257A" w:rsidRDefault="00576ED5" w:rsidP="00576ED5">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Kojų aukštis turi būti reguliuojamas nuo ne blogiau nei 590-820 mm su 5 pakopomis. Aukščiui reguliuoti naudojamas „Allen“ tipo raktas arba lygiavertis. </w:t>
            </w:r>
          </w:p>
          <w:p w14:paraId="47614DC8" w14:textId="77777777" w:rsidR="00576ED5" w:rsidRPr="00FC257A" w:rsidRDefault="00576ED5" w:rsidP="00576ED5">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Kojos turi būti dažytos milteliniu būdu su epoksidiniais dažais. </w:t>
            </w:r>
          </w:p>
          <w:p w14:paraId="7AF1D90E" w14:textId="77777777" w:rsidR="00576ED5" w:rsidRPr="00FC257A" w:rsidRDefault="00576ED5" w:rsidP="00576ED5">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Stalo dydis 700x500 mm pagal DIN ISO 5970.</w:t>
            </w:r>
          </w:p>
          <w:p w14:paraId="2B20E167" w14:textId="77777777" w:rsidR="00576ED5" w:rsidRPr="00FC257A" w:rsidRDefault="00576ED5" w:rsidP="00576ED5">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Stalviršis: ne mažiau nei 16 mm storio, pagamintas pagal termodinaminę technologiją. Turi būti pagamintas iš buko drožlių medienos su apvalintais kraštais ir kampais. Atsparumo klasė ne blogesnė nei IC3 pagal DIN EN 13329. Stalviršis sertifikuotas pagal DIN EN 438-2 ir DIN 68861.</w:t>
            </w:r>
          </w:p>
          <w:p w14:paraId="2773F4E0" w14:textId="77777777" w:rsidR="00576ED5" w:rsidRPr="00FC257A" w:rsidRDefault="00576ED5" w:rsidP="00576ED5">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lastRenderedPageBreak/>
              <w:t xml:space="preserve">Stalviršį turi būti galimybė pasirinkti iš nemažiau nei 12 spalvų ir tekstūrų. </w:t>
            </w:r>
          </w:p>
          <w:p w14:paraId="268601A7" w14:textId="77777777" w:rsidR="00576ED5" w:rsidRPr="00FC257A" w:rsidRDefault="00576ED5" w:rsidP="00576ED5">
            <w:pPr>
              <w:pStyle w:val="Sraopastraipa"/>
              <w:numPr>
                <w:ilvl w:val="0"/>
                <w:numId w:val="73"/>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Produktas turi būti sertifikuotas dėl mažos chemikalų emisijos pagal UL 2818 – 2022 “Auksiniu” standartu arba aukštesniu.</w:t>
            </w:r>
          </w:p>
          <w:p w14:paraId="1B601C0B" w14:textId="77777777" w:rsidR="00576ED5" w:rsidRPr="00FC257A" w:rsidRDefault="00576ED5" w:rsidP="00576ED5">
            <w:pPr>
              <w:pStyle w:val="Sraopastraipa"/>
              <w:numPr>
                <w:ilvl w:val="0"/>
                <w:numId w:val="73"/>
              </w:numPr>
              <w:spacing w:after="0" w:line="240" w:lineRule="auto"/>
              <w:jc w:val="both"/>
              <w:rPr>
                <w:rFonts w:ascii="Verdana" w:hAnsi="Verdana"/>
                <w:sz w:val="24"/>
                <w:szCs w:val="24"/>
              </w:rPr>
            </w:pPr>
            <w:r w:rsidRPr="00FC257A">
              <w:rPr>
                <w:rFonts w:ascii="Verdana" w:eastAsia="Times New Roman" w:hAnsi="Verdana"/>
                <w:sz w:val="24"/>
                <w:szCs w:val="24"/>
                <w:lang w:val="pt-BR"/>
              </w:rPr>
              <w:t>Produktas turi turėti GS saugumo sertifikatą arba lygiavertį. Produktas turi turėti LGA teršalų atestatą arba lygiavertį.</w:t>
            </w:r>
          </w:p>
          <w:p w14:paraId="45965120" w14:textId="5C4342A2" w:rsidR="00576ED5" w:rsidRPr="00FC257A" w:rsidRDefault="00576ED5" w:rsidP="00576ED5">
            <w:pPr>
              <w:pStyle w:val="Sraopastraipa"/>
              <w:numPr>
                <w:ilvl w:val="0"/>
                <w:numId w:val="73"/>
              </w:numPr>
              <w:spacing w:after="0" w:line="240" w:lineRule="auto"/>
              <w:jc w:val="both"/>
              <w:rPr>
                <w:rFonts w:ascii="Verdana" w:hAnsi="Verdana"/>
                <w:sz w:val="24"/>
                <w:szCs w:val="24"/>
              </w:rPr>
            </w:pPr>
            <w:r w:rsidRPr="00FC257A">
              <w:rPr>
                <w:rFonts w:ascii="Verdana" w:eastAsia="Times New Roman" w:hAnsi="Verdana"/>
                <w:sz w:val="24"/>
                <w:szCs w:val="24"/>
                <w:lang w:val="pt-BR"/>
              </w:rPr>
              <w:t>Pateikti siūlomos prekės gamintojo pavadinimą ir modelį kartu su brošiūra arba kitu reikalavimus įrodančiu dokumentu (PVZ. gamintojo deklaraciją).</w:t>
            </w:r>
          </w:p>
        </w:tc>
        <w:tc>
          <w:tcPr>
            <w:tcW w:w="3160" w:type="dxa"/>
          </w:tcPr>
          <w:p w14:paraId="7DA581F5" w14:textId="77777777" w:rsidR="00576ED5" w:rsidRPr="007822B8" w:rsidRDefault="00576ED5" w:rsidP="00576ED5">
            <w:pPr>
              <w:rPr>
                <w:rFonts w:ascii="Verdana" w:eastAsia="Times New Roman" w:hAnsi="Verdana"/>
              </w:rPr>
            </w:pPr>
          </w:p>
        </w:tc>
      </w:tr>
      <w:tr w:rsidR="00576ED5" w:rsidRPr="00CA4D57" w14:paraId="7607239E" w14:textId="51779ACD" w:rsidTr="007822B8">
        <w:tc>
          <w:tcPr>
            <w:tcW w:w="631" w:type="dxa"/>
          </w:tcPr>
          <w:p w14:paraId="1831CF6D" w14:textId="77777777" w:rsidR="00576ED5" w:rsidRPr="00CA4D57" w:rsidRDefault="00576ED5" w:rsidP="00576ED5">
            <w:pPr>
              <w:rPr>
                <w:rFonts w:ascii="Verdana" w:hAnsi="Verdana"/>
                <w:lang w:val="lt-LT"/>
              </w:rPr>
            </w:pPr>
            <w:r w:rsidRPr="00CA4D57">
              <w:rPr>
                <w:rFonts w:ascii="Verdana" w:hAnsi="Verdana"/>
                <w:lang w:val="lt-LT"/>
              </w:rPr>
              <w:t>7.</w:t>
            </w:r>
          </w:p>
        </w:tc>
        <w:tc>
          <w:tcPr>
            <w:tcW w:w="2119" w:type="dxa"/>
          </w:tcPr>
          <w:p w14:paraId="49EF491C" w14:textId="77777777" w:rsidR="00576ED5" w:rsidRPr="00CA4D57" w:rsidRDefault="00576ED5" w:rsidP="00576ED5">
            <w:pPr>
              <w:rPr>
                <w:rFonts w:ascii="Verdana" w:hAnsi="Verdana"/>
                <w:lang w:val="lt-LT"/>
              </w:rPr>
            </w:pPr>
            <w:r w:rsidRPr="00CA4D57">
              <w:rPr>
                <w:rFonts w:ascii="Verdana" w:hAnsi="Verdana"/>
                <w:lang w:val="lt-LT"/>
              </w:rPr>
              <w:t>Mokinio kėdė</w:t>
            </w:r>
          </w:p>
        </w:tc>
        <w:tc>
          <w:tcPr>
            <w:tcW w:w="4290" w:type="dxa"/>
          </w:tcPr>
          <w:p w14:paraId="7D8037D8" w14:textId="77777777" w:rsidR="000100B7" w:rsidRPr="000100B7" w:rsidRDefault="000100B7" w:rsidP="000100B7">
            <w:pPr>
              <w:numPr>
                <w:ilvl w:val="0"/>
                <w:numId w:val="71"/>
              </w:numPr>
              <w:spacing w:after="160" w:line="259" w:lineRule="auto"/>
              <w:contextualSpacing/>
              <w:jc w:val="both"/>
              <w:rPr>
                <w:rFonts w:ascii="Verdana" w:eastAsia="Times New Roman" w:hAnsi="Verdana"/>
                <w:color w:val="auto"/>
                <w:lang w:val="pt-BR"/>
              </w:rPr>
            </w:pPr>
            <w:r w:rsidRPr="000100B7">
              <w:rPr>
                <w:rFonts w:ascii="Verdana" w:eastAsia="Times New Roman" w:hAnsi="Verdana"/>
                <w:color w:val="auto"/>
                <w:lang w:val="pt-BR"/>
              </w:rPr>
              <w:t xml:space="preserve">Kėdė turi būti ergonomiška. </w:t>
            </w:r>
          </w:p>
          <w:p w14:paraId="3AEB6403" w14:textId="77777777" w:rsidR="000100B7" w:rsidRPr="000100B7" w:rsidRDefault="000100B7" w:rsidP="000100B7">
            <w:pPr>
              <w:numPr>
                <w:ilvl w:val="0"/>
                <w:numId w:val="71"/>
              </w:numPr>
              <w:spacing w:after="160" w:line="259" w:lineRule="auto"/>
              <w:contextualSpacing/>
              <w:jc w:val="both"/>
              <w:rPr>
                <w:rFonts w:ascii="Verdana" w:eastAsia="Times New Roman" w:hAnsi="Verdana"/>
                <w:color w:val="auto"/>
                <w:lang w:val="pt-BR"/>
              </w:rPr>
            </w:pPr>
            <w:r w:rsidRPr="000100B7">
              <w:rPr>
                <w:rFonts w:ascii="Verdana" w:eastAsia="Times New Roman" w:hAnsi="Verdana"/>
                <w:color w:val="auto"/>
                <w:lang w:val="pt-BR"/>
              </w:rPr>
              <w:t xml:space="preserve">Kėdė turi būti iš dviejų dalių: pilnai perdirbamo, dvigubos sienelės struktūruoto polipropileno ir metalinių Z formos kojų. </w:t>
            </w:r>
          </w:p>
          <w:p w14:paraId="73689B62" w14:textId="77777777" w:rsidR="000100B7" w:rsidRPr="000100B7" w:rsidRDefault="000100B7" w:rsidP="000100B7">
            <w:pPr>
              <w:numPr>
                <w:ilvl w:val="0"/>
                <w:numId w:val="71"/>
              </w:numPr>
              <w:spacing w:after="160" w:line="259" w:lineRule="auto"/>
              <w:contextualSpacing/>
              <w:jc w:val="both"/>
              <w:rPr>
                <w:rFonts w:ascii="Verdana" w:eastAsia="Times New Roman" w:hAnsi="Verdana"/>
                <w:color w:val="auto"/>
                <w:lang w:val="pt-BR"/>
              </w:rPr>
            </w:pPr>
            <w:r w:rsidRPr="000100B7">
              <w:rPr>
                <w:rFonts w:ascii="Verdana" w:eastAsia="Times New Roman" w:hAnsi="Verdana"/>
                <w:color w:val="auto"/>
                <w:lang w:val="pt-BR"/>
              </w:rPr>
              <w:t xml:space="preserve">Metalinių kojų diametras turi būti ne mažesnis nei 22 mm. Kojos turi būti chromuotos arba dažytos milteliniu būdu su epoksidiniais dažais. </w:t>
            </w:r>
          </w:p>
          <w:p w14:paraId="0F1DE5B5" w14:textId="77777777" w:rsidR="000100B7" w:rsidRPr="000100B7" w:rsidRDefault="000100B7" w:rsidP="000100B7">
            <w:pPr>
              <w:numPr>
                <w:ilvl w:val="0"/>
                <w:numId w:val="71"/>
              </w:numPr>
              <w:spacing w:after="160" w:line="259" w:lineRule="auto"/>
              <w:contextualSpacing/>
              <w:jc w:val="both"/>
              <w:rPr>
                <w:rFonts w:ascii="Verdana" w:eastAsia="Times New Roman" w:hAnsi="Verdana"/>
                <w:color w:val="auto"/>
                <w:lang w:val="pt-BR"/>
              </w:rPr>
            </w:pPr>
            <w:r w:rsidRPr="000100B7">
              <w:rPr>
                <w:rFonts w:ascii="Verdana" w:eastAsia="Times New Roman" w:hAnsi="Verdana"/>
                <w:color w:val="auto"/>
                <w:lang w:val="pt-BR"/>
              </w:rPr>
              <w:t xml:space="preserve">Koja turi būti vientisa, t.y. forma padaryta sulenkus metalo vamzdį 5 kartus. Ant kojos galų, kurie liečiasi su grindimis, turi būti uždėti plastikiniai antgaliai. </w:t>
            </w:r>
          </w:p>
          <w:p w14:paraId="090201D6" w14:textId="77777777" w:rsidR="000100B7" w:rsidRPr="000100B7" w:rsidRDefault="000100B7" w:rsidP="000100B7">
            <w:pPr>
              <w:numPr>
                <w:ilvl w:val="0"/>
                <w:numId w:val="71"/>
              </w:numPr>
              <w:spacing w:after="160" w:line="259" w:lineRule="auto"/>
              <w:contextualSpacing/>
              <w:jc w:val="both"/>
              <w:rPr>
                <w:rFonts w:ascii="Verdana" w:eastAsia="Times New Roman" w:hAnsi="Verdana"/>
                <w:color w:val="auto"/>
                <w:lang w:val="pt-BR"/>
              </w:rPr>
            </w:pPr>
            <w:r w:rsidRPr="000100B7">
              <w:rPr>
                <w:rFonts w:ascii="Verdana" w:eastAsia="Times New Roman" w:hAnsi="Verdana"/>
                <w:color w:val="auto"/>
                <w:lang w:val="pt-BR"/>
              </w:rPr>
              <w:t>Turi būti skylė nugarinėje kėdės dalyje (patogiam paėmimui viena ranka).</w:t>
            </w:r>
          </w:p>
          <w:p w14:paraId="2D0D213F" w14:textId="77777777" w:rsidR="000100B7" w:rsidRPr="000100B7" w:rsidRDefault="000100B7" w:rsidP="000100B7">
            <w:pPr>
              <w:numPr>
                <w:ilvl w:val="0"/>
                <w:numId w:val="71"/>
              </w:numPr>
              <w:spacing w:after="160" w:line="259" w:lineRule="auto"/>
              <w:contextualSpacing/>
              <w:jc w:val="both"/>
              <w:rPr>
                <w:rFonts w:ascii="Verdana" w:eastAsia="Times New Roman" w:hAnsi="Verdana"/>
                <w:color w:val="auto"/>
                <w:lang w:val="pt-BR"/>
              </w:rPr>
            </w:pPr>
            <w:r w:rsidRPr="000100B7">
              <w:rPr>
                <w:rFonts w:ascii="Verdana" w:eastAsia="Times New Roman" w:hAnsi="Verdana"/>
                <w:color w:val="auto"/>
                <w:lang w:val="pt-BR"/>
              </w:rPr>
              <w:t>Turi būti galimybė kėdės plastikinę dalį pasirinkti iš nemažiau nei 9 spalvų, o metalinę iš nemažiau nei 11 spalvų.</w:t>
            </w:r>
          </w:p>
          <w:p w14:paraId="6BC131B2" w14:textId="77777777" w:rsidR="000100B7" w:rsidRPr="000100B7" w:rsidRDefault="000100B7" w:rsidP="000100B7">
            <w:pPr>
              <w:numPr>
                <w:ilvl w:val="0"/>
                <w:numId w:val="71"/>
              </w:numPr>
              <w:spacing w:after="160" w:line="259" w:lineRule="auto"/>
              <w:contextualSpacing/>
              <w:jc w:val="both"/>
              <w:rPr>
                <w:rFonts w:ascii="Verdana" w:eastAsia="Times New Roman" w:hAnsi="Verdana"/>
                <w:color w:val="auto"/>
                <w:lang w:val="pt-BR"/>
              </w:rPr>
            </w:pPr>
            <w:r w:rsidRPr="000100B7">
              <w:rPr>
                <w:rFonts w:ascii="Verdana" w:eastAsia="Times New Roman" w:hAnsi="Verdana"/>
                <w:color w:val="auto"/>
                <w:lang w:val="pt-BR"/>
              </w:rPr>
              <w:t xml:space="preserve">Kėdės rėmą turi būti galimybė rinktis iš 6 </w:t>
            </w:r>
            <w:r w:rsidRPr="000100B7">
              <w:rPr>
                <w:rFonts w:ascii="Verdana" w:eastAsia="Times New Roman" w:hAnsi="Verdana"/>
                <w:color w:val="auto"/>
                <w:lang w:val="pt-BR"/>
              </w:rPr>
              <w:lastRenderedPageBreak/>
              <w:t xml:space="preserve">skirtingų dydžių pagal DIN EN 1729 standartą. </w:t>
            </w:r>
          </w:p>
          <w:p w14:paraId="02140628" w14:textId="77777777" w:rsidR="000100B7" w:rsidRPr="00FC257A" w:rsidRDefault="000100B7" w:rsidP="000100B7">
            <w:pPr>
              <w:numPr>
                <w:ilvl w:val="0"/>
                <w:numId w:val="71"/>
              </w:numPr>
              <w:spacing w:after="160" w:line="259" w:lineRule="auto"/>
              <w:contextualSpacing/>
              <w:jc w:val="both"/>
              <w:rPr>
                <w:rFonts w:ascii="Verdana" w:eastAsia="Times New Roman" w:hAnsi="Verdana"/>
                <w:color w:val="auto"/>
                <w:lang w:val="pt-BR"/>
              </w:rPr>
            </w:pPr>
            <w:r w:rsidRPr="000100B7">
              <w:rPr>
                <w:rFonts w:ascii="Verdana" w:eastAsia="Times New Roman" w:hAnsi="Verdana"/>
                <w:color w:val="auto"/>
                <w:lang w:val="pt-BR"/>
              </w:rPr>
              <w:t>Produktas turi atitikti BIFMA e3 – 2019 baldų tvarumo standarto „levelTM 3 - Platin“ arba aukštesnį. Produktas turi būti sertifikuotas dėl mažos chemikalų emisijos pagal UL 2818 – 2022 “Auksiniu” standartu arba aukštesniu. Produktas turi turėti GS saugumo sertifikatą arba lygiavertį. Produktas turi turėti LGA teršalų atestatą arba lygiavertį.</w:t>
            </w:r>
          </w:p>
          <w:p w14:paraId="0C24ACD5" w14:textId="234DFDF3" w:rsidR="00576ED5" w:rsidRPr="00FC257A" w:rsidRDefault="000100B7" w:rsidP="000100B7">
            <w:pPr>
              <w:numPr>
                <w:ilvl w:val="0"/>
                <w:numId w:val="71"/>
              </w:numPr>
              <w:spacing w:after="160" w:line="259" w:lineRule="auto"/>
              <w:contextualSpacing/>
              <w:jc w:val="both"/>
              <w:rPr>
                <w:rFonts w:ascii="Verdana" w:eastAsia="Times New Roman" w:hAnsi="Verdana"/>
                <w:color w:val="auto"/>
                <w:lang w:val="pt-BR"/>
              </w:rPr>
            </w:pPr>
            <w:r w:rsidRPr="00FC257A">
              <w:rPr>
                <w:rFonts w:ascii="Verdana" w:eastAsia="Times New Roman" w:hAnsi="Verdana"/>
                <w:kern w:val="2"/>
                <w:lang w:val="pt-BR"/>
                <w14:ligatures w14:val="standardContextual"/>
              </w:rPr>
              <w:t>Pateikti siūlomos prekės gamintojo pavadinimą ir modelį kartu su brošiūra arba kitu reikalavimus įrodančiu dokumentu (PVZ. gamintojo deklaraciją).</w:t>
            </w:r>
          </w:p>
        </w:tc>
        <w:tc>
          <w:tcPr>
            <w:tcW w:w="3160" w:type="dxa"/>
          </w:tcPr>
          <w:p w14:paraId="747A7B9E" w14:textId="77777777" w:rsidR="00576ED5" w:rsidRPr="007822B8" w:rsidRDefault="00576ED5" w:rsidP="00576ED5">
            <w:pPr>
              <w:rPr>
                <w:rFonts w:ascii="Verdana" w:eastAsia="Times New Roman" w:hAnsi="Verdana"/>
              </w:rPr>
            </w:pPr>
          </w:p>
        </w:tc>
      </w:tr>
      <w:tr w:rsidR="000100B7" w:rsidRPr="00CA4D57" w14:paraId="4227BE08" w14:textId="19E551BD" w:rsidTr="007822B8">
        <w:tc>
          <w:tcPr>
            <w:tcW w:w="631" w:type="dxa"/>
          </w:tcPr>
          <w:p w14:paraId="0AEE661A" w14:textId="77777777" w:rsidR="000100B7" w:rsidRPr="00CA4D57" w:rsidRDefault="000100B7" w:rsidP="000100B7">
            <w:pPr>
              <w:rPr>
                <w:rFonts w:ascii="Verdana" w:hAnsi="Verdana"/>
                <w:lang w:val="lt-LT"/>
              </w:rPr>
            </w:pPr>
            <w:r w:rsidRPr="00CA4D57">
              <w:rPr>
                <w:rFonts w:ascii="Verdana" w:hAnsi="Verdana"/>
                <w:lang w:val="lt-LT"/>
              </w:rPr>
              <w:t>8.</w:t>
            </w:r>
          </w:p>
        </w:tc>
        <w:tc>
          <w:tcPr>
            <w:tcW w:w="2119" w:type="dxa"/>
          </w:tcPr>
          <w:p w14:paraId="76CFB71A" w14:textId="77777777" w:rsidR="000100B7" w:rsidRPr="00CA4D57" w:rsidRDefault="000100B7" w:rsidP="000100B7">
            <w:pPr>
              <w:rPr>
                <w:rFonts w:ascii="Verdana" w:hAnsi="Verdana"/>
                <w:lang w:val="lt-LT"/>
              </w:rPr>
            </w:pPr>
            <w:r w:rsidRPr="00CA4D57">
              <w:rPr>
                <w:rFonts w:ascii="Verdana" w:hAnsi="Verdana"/>
                <w:lang w:val="lt-LT"/>
              </w:rPr>
              <w:t>Laboratorinė kėdė</w:t>
            </w:r>
          </w:p>
        </w:tc>
        <w:tc>
          <w:tcPr>
            <w:tcW w:w="4290" w:type="dxa"/>
          </w:tcPr>
          <w:p w14:paraId="75D7EF21" w14:textId="77777777" w:rsidR="000100B7" w:rsidRPr="00FC257A" w:rsidRDefault="000100B7" w:rsidP="000100B7">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 turi būti pagaminta iš 100% perdirbamo polipropileno arba lygiavertės medžiagos</w:t>
            </w:r>
          </w:p>
          <w:p w14:paraId="77FDAC16" w14:textId="77777777" w:rsidR="000100B7" w:rsidRPr="00FC257A" w:rsidRDefault="000100B7" w:rsidP="000100B7">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 turi būti dvigubos struktūros, sukurianti oro pagalvėlės efektą.</w:t>
            </w:r>
          </w:p>
          <w:p w14:paraId="59BFC5CC" w14:textId="77777777" w:rsidR="000100B7" w:rsidRPr="00FC257A" w:rsidRDefault="000100B7" w:rsidP="000100B7">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Sėdynės tvirtinimas turi būti integruotas į pačią sėdynę ir uždengtas.</w:t>
            </w:r>
          </w:p>
          <w:p w14:paraId="2D13FC0D" w14:textId="77777777" w:rsidR="000100B7" w:rsidRPr="00FC257A" w:rsidRDefault="000100B7" w:rsidP="000100B7">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Atlošas privalo turėti angą.</w:t>
            </w:r>
          </w:p>
          <w:p w14:paraId="72B94980" w14:textId="280678BD" w:rsidR="000100B7" w:rsidRPr="00FC257A" w:rsidRDefault="000100B7" w:rsidP="000100B7">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Atlošas suformuotas taip, jog ant kėdės galima s</w:t>
            </w:r>
            <w:r w:rsidR="00456771" w:rsidRPr="00FC257A">
              <w:rPr>
                <w:rFonts w:ascii="Verdana" w:hAnsi="Verdana"/>
                <w:sz w:val="24"/>
                <w:szCs w:val="24"/>
                <w:lang w:val="lt-LT"/>
              </w:rPr>
              <w:t>ė</w:t>
            </w:r>
            <w:r w:rsidRPr="00FC257A">
              <w:rPr>
                <w:rFonts w:ascii="Verdana" w:hAnsi="Verdana"/>
                <w:sz w:val="24"/>
                <w:szCs w:val="24"/>
                <w:lang w:val="lt-LT"/>
              </w:rPr>
              <w:t>dėti ir atbulomis.</w:t>
            </w:r>
          </w:p>
          <w:p w14:paraId="494597FB" w14:textId="77777777" w:rsidR="000100B7" w:rsidRPr="00FC257A" w:rsidRDefault="000100B7" w:rsidP="000100B7">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Turi būti galimybė rinktis iš ne mažiau kaip 8 skirtingų spalvų. (perkančioji organizacija kėdžių spalvas nurodys sutarties pasirašymo metu).</w:t>
            </w:r>
          </w:p>
          <w:p w14:paraId="0DE441FE" w14:textId="77777777" w:rsidR="000100B7" w:rsidRPr="00FC257A" w:rsidRDefault="000100B7" w:rsidP="000100B7">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Atlošo dydis EN 6 (L) (plotis x gylis x aukštis) – 430 x 480x425 mm pagal EN 1729 sertifikato reikalavimus.</w:t>
            </w:r>
          </w:p>
          <w:p w14:paraId="08C45D88" w14:textId="77777777" w:rsidR="000100B7" w:rsidRPr="00FC257A" w:rsidRDefault="000100B7" w:rsidP="000100B7">
            <w:pPr>
              <w:pStyle w:val="Sraopastraipa"/>
              <w:numPr>
                <w:ilvl w:val="0"/>
                <w:numId w:val="78"/>
              </w:numPr>
              <w:spacing w:after="0" w:line="240" w:lineRule="auto"/>
              <w:ind w:left="1068"/>
              <w:jc w:val="both"/>
              <w:rPr>
                <w:rFonts w:ascii="Verdana" w:hAnsi="Verdana"/>
                <w:sz w:val="24"/>
                <w:szCs w:val="24"/>
                <w:lang w:val="lt-LT"/>
              </w:rPr>
            </w:pPr>
            <w:r w:rsidRPr="00FC257A">
              <w:rPr>
                <w:rFonts w:ascii="Verdana" w:hAnsi="Verdana"/>
                <w:sz w:val="24"/>
                <w:szCs w:val="24"/>
                <w:lang w:val="lt-LT"/>
              </w:rPr>
              <w:lastRenderedPageBreak/>
              <w:t>Kėdė turi būti pasukama su penkių žvaigždžių kryžminiu pagrindu, pagamintu iš aliuminio arba lygiavertės medžiagos ir padengtu milteliniu būdu tamsiai pilka epoksidine derva.</w:t>
            </w:r>
          </w:p>
          <w:p w14:paraId="7044DCFB" w14:textId="77777777" w:rsidR="000100B7" w:rsidRPr="00FC257A" w:rsidRDefault="000100B7" w:rsidP="000100B7">
            <w:pPr>
              <w:pStyle w:val="Sraopastraipa"/>
              <w:numPr>
                <w:ilvl w:val="0"/>
                <w:numId w:val="78"/>
              </w:numPr>
              <w:spacing w:after="0" w:line="240" w:lineRule="auto"/>
              <w:ind w:left="1068"/>
              <w:jc w:val="both"/>
              <w:rPr>
                <w:rFonts w:ascii="Verdana" w:hAnsi="Verdana"/>
                <w:sz w:val="24"/>
                <w:szCs w:val="24"/>
                <w:lang w:val="lt-LT"/>
              </w:rPr>
            </w:pPr>
            <w:r w:rsidRPr="00FC257A">
              <w:rPr>
                <w:rFonts w:ascii="Verdana" w:hAnsi="Verdana"/>
                <w:sz w:val="24"/>
                <w:szCs w:val="24"/>
                <w:lang w:val="lt-LT"/>
              </w:rPr>
              <w:t>Aukštis turi būti reguliuojamas juoda dujine spyruokle.</w:t>
            </w:r>
          </w:p>
          <w:p w14:paraId="1CDE7A54" w14:textId="1A624CE1" w:rsidR="000100B7" w:rsidRPr="00FC257A" w:rsidRDefault="000100B7" w:rsidP="000100B7">
            <w:pPr>
              <w:pStyle w:val="Sraopastraipa"/>
              <w:numPr>
                <w:ilvl w:val="0"/>
                <w:numId w:val="78"/>
              </w:numPr>
              <w:spacing w:after="0" w:line="240" w:lineRule="auto"/>
              <w:ind w:left="1068"/>
              <w:jc w:val="both"/>
              <w:rPr>
                <w:rFonts w:ascii="Verdana" w:hAnsi="Verdana"/>
                <w:sz w:val="24"/>
                <w:szCs w:val="24"/>
                <w:lang w:val="lt-LT"/>
              </w:rPr>
            </w:pPr>
            <w:r w:rsidRPr="00FC257A">
              <w:rPr>
                <w:rFonts w:ascii="Verdana" w:hAnsi="Verdana"/>
                <w:sz w:val="24"/>
                <w:szCs w:val="24"/>
                <w:lang w:val="lt-LT"/>
              </w:rPr>
              <w:t>Komplektuojama su ratukais kietom</w:t>
            </w:r>
            <w:r w:rsidR="00456771" w:rsidRPr="00FC257A">
              <w:rPr>
                <w:rFonts w:ascii="Verdana" w:hAnsi="Verdana"/>
                <w:sz w:val="24"/>
                <w:szCs w:val="24"/>
                <w:lang w:val="lt-LT"/>
              </w:rPr>
              <w:t>s</w:t>
            </w:r>
            <w:r w:rsidRPr="00FC257A">
              <w:rPr>
                <w:rFonts w:ascii="Verdana" w:hAnsi="Verdana"/>
                <w:sz w:val="24"/>
                <w:szCs w:val="24"/>
                <w:lang w:val="lt-LT"/>
              </w:rPr>
              <w:t xml:space="preserve"> grindims.</w:t>
            </w:r>
          </w:p>
          <w:p w14:paraId="1E07A6C9" w14:textId="77777777" w:rsidR="000100B7" w:rsidRPr="00FC257A" w:rsidRDefault="000100B7" w:rsidP="000100B7">
            <w:pPr>
              <w:pStyle w:val="Sraopastraipa"/>
              <w:numPr>
                <w:ilvl w:val="0"/>
                <w:numId w:val="78"/>
              </w:numPr>
              <w:spacing w:after="0" w:line="240" w:lineRule="auto"/>
              <w:ind w:left="1068"/>
              <w:jc w:val="both"/>
              <w:rPr>
                <w:rFonts w:ascii="Verdana" w:hAnsi="Verdana"/>
                <w:sz w:val="24"/>
                <w:szCs w:val="24"/>
                <w:lang w:val="lt-LT"/>
              </w:rPr>
            </w:pPr>
            <w:r w:rsidRPr="00FC257A">
              <w:rPr>
                <w:rFonts w:ascii="Verdana" w:hAnsi="Verdana"/>
                <w:sz w:val="24"/>
                <w:szCs w:val="24"/>
                <w:lang w:val="lt-LT"/>
              </w:rPr>
              <w:t>Sėdynės atrama komplektuojama su 3D rocking arba lygiaverčiu mechanizmu.</w:t>
            </w:r>
          </w:p>
          <w:p w14:paraId="26961E53" w14:textId="77777777" w:rsidR="000100B7" w:rsidRPr="00FC257A" w:rsidRDefault="000100B7" w:rsidP="000100B7">
            <w:pPr>
              <w:pStyle w:val="Sraopastraipa"/>
              <w:numPr>
                <w:ilvl w:val="0"/>
                <w:numId w:val="78"/>
              </w:numPr>
              <w:spacing w:after="0" w:line="240" w:lineRule="auto"/>
              <w:ind w:left="1068"/>
              <w:jc w:val="both"/>
              <w:rPr>
                <w:rFonts w:ascii="Verdana" w:hAnsi="Verdana"/>
                <w:sz w:val="24"/>
                <w:szCs w:val="24"/>
                <w:lang w:val="lt-LT"/>
              </w:rPr>
            </w:pPr>
            <w:r w:rsidRPr="00FC257A">
              <w:rPr>
                <w:rFonts w:ascii="Verdana" w:hAnsi="Verdana"/>
                <w:sz w:val="24"/>
                <w:szCs w:val="24"/>
                <w:lang w:val="lt-LT"/>
              </w:rPr>
              <w:t>Sėdynės aukštis reguliuojamas mygtuko pagalba.</w:t>
            </w:r>
          </w:p>
          <w:p w14:paraId="68161D8F" w14:textId="7E5E624F" w:rsidR="000100B7" w:rsidRPr="00FC257A" w:rsidRDefault="000100B7" w:rsidP="000100B7">
            <w:pPr>
              <w:pStyle w:val="Sraopastraipa"/>
              <w:numPr>
                <w:ilvl w:val="0"/>
                <w:numId w:val="78"/>
              </w:numPr>
              <w:spacing w:after="0" w:line="240" w:lineRule="auto"/>
              <w:ind w:left="1068"/>
              <w:jc w:val="both"/>
              <w:rPr>
                <w:rFonts w:ascii="Verdana" w:hAnsi="Verdana"/>
                <w:sz w:val="24"/>
                <w:szCs w:val="24"/>
                <w:lang w:val="lt-LT"/>
              </w:rPr>
            </w:pPr>
            <w:r w:rsidRPr="00FC257A">
              <w:rPr>
                <w:rFonts w:ascii="Verdana" w:hAnsi="Verdana"/>
                <w:sz w:val="24"/>
                <w:szCs w:val="24"/>
                <w:lang w:val="lt-LT"/>
              </w:rPr>
              <w:t>Kėdė turi būti su koj</w:t>
            </w:r>
            <w:r w:rsidR="00456771" w:rsidRPr="00FC257A">
              <w:rPr>
                <w:rFonts w:ascii="Verdana" w:hAnsi="Verdana"/>
                <w:sz w:val="24"/>
                <w:szCs w:val="24"/>
                <w:lang w:val="lt-LT"/>
              </w:rPr>
              <w:t>ų</w:t>
            </w:r>
            <w:r w:rsidRPr="00FC257A">
              <w:rPr>
                <w:rFonts w:ascii="Verdana" w:hAnsi="Verdana"/>
                <w:sz w:val="24"/>
                <w:szCs w:val="24"/>
                <w:lang w:val="lt-LT"/>
              </w:rPr>
              <w:t xml:space="preserve"> lanku pagamintu iš juodo poliuretano arba lygiavertės medži</w:t>
            </w:r>
            <w:r w:rsidR="00456771" w:rsidRPr="00FC257A">
              <w:rPr>
                <w:rFonts w:ascii="Verdana" w:hAnsi="Verdana"/>
                <w:sz w:val="24"/>
                <w:szCs w:val="24"/>
                <w:lang w:val="lt-LT"/>
              </w:rPr>
              <w:t>a</w:t>
            </w:r>
            <w:r w:rsidRPr="00FC257A">
              <w:rPr>
                <w:rFonts w:ascii="Verdana" w:hAnsi="Verdana"/>
                <w:sz w:val="24"/>
                <w:szCs w:val="24"/>
                <w:lang w:val="lt-LT"/>
              </w:rPr>
              <w:t>gos.</w:t>
            </w:r>
          </w:p>
          <w:p w14:paraId="39541BA8" w14:textId="77777777" w:rsidR="000100B7" w:rsidRPr="00FC257A" w:rsidRDefault="000100B7" w:rsidP="000100B7">
            <w:pPr>
              <w:pStyle w:val="Sraopastraipa"/>
              <w:numPr>
                <w:ilvl w:val="0"/>
                <w:numId w:val="78"/>
              </w:numPr>
              <w:spacing w:after="0" w:line="240" w:lineRule="auto"/>
              <w:ind w:left="1068"/>
              <w:jc w:val="both"/>
              <w:rPr>
                <w:rFonts w:ascii="Verdana" w:hAnsi="Verdana"/>
                <w:sz w:val="24"/>
                <w:szCs w:val="24"/>
                <w:lang w:val="lt-LT"/>
              </w:rPr>
            </w:pPr>
            <w:r w:rsidRPr="00FC257A">
              <w:rPr>
                <w:rFonts w:ascii="Verdana" w:hAnsi="Verdana"/>
                <w:sz w:val="24"/>
                <w:szCs w:val="24"/>
                <w:lang w:val="lt-LT"/>
              </w:rPr>
              <w:t>Kėdės aukštis turi būti reguliuojamas nuo 49 iki 74 cm pagal EN 1729 sertifikato reikalavimus.</w:t>
            </w:r>
          </w:p>
          <w:p w14:paraId="1DEDAD8D" w14:textId="5B99E0DB" w:rsidR="000100B7" w:rsidRPr="00FC257A" w:rsidRDefault="000100B7" w:rsidP="000100B7">
            <w:pPr>
              <w:pStyle w:val="Sraopastraipa"/>
              <w:numPr>
                <w:ilvl w:val="0"/>
                <w:numId w:val="78"/>
              </w:numPr>
              <w:spacing w:after="0" w:line="240" w:lineRule="auto"/>
              <w:ind w:left="1068"/>
              <w:jc w:val="both"/>
              <w:rPr>
                <w:rFonts w:ascii="Verdana" w:hAnsi="Verdana"/>
                <w:sz w:val="24"/>
                <w:szCs w:val="24"/>
                <w:lang w:val="lt-LT"/>
              </w:rPr>
            </w:pPr>
            <w:r w:rsidRPr="00FC257A">
              <w:rPr>
                <w:rFonts w:ascii="Verdana" w:eastAsia="Times New Roman" w:hAnsi="Verdana"/>
                <w:sz w:val="24"/>
                <w:szCs w:val="24"/>
                <w:lang w:val="lt-LT"/>
              </w:rPr>
              <w:t>Pateikti siūlomos prekės gamintojo pavadinimą ir modelį kartu su brošiūra arba kitu reikalavimus įrodančiu dokumentu (PVZ. gamintojo deklaraciją).</w:t>
            </w:r>
          </w:p>
        </w:tc>
        <w:tc>
          <w:tcPr>
            <w:tcW w:w="3160" w:type="dxa"/>
          </w:tcPr>
          <w:p w14:paraId="0D7D8486" w14:textId="77777777" w:rsidR="000100B7" w:rsidRPr="007822B8" w:rsidRDefault="000100B7" w:rsidP="000100B7">
            <w:pPr>
              <w:rPr>
                <w:rFonts w:ascii="Verdana" w:hAnsi="Verdana"/>
              </w:rPr>
            </w:pPr>
          </w:p>
        </w:tc>
      </w:tr>
      <w:tr w:rsidR="000100B7" w:rsidRPr="00CA4D57" w14:paraId="11BC4196" w14:textId="2351B963" w:rsidTr="007822B8">
        <w:tc>
          <w:tcPr>
            <w:tcW w:w="7040" w:type="dxa"/>
            <w:gridSpan w:val="3"/>
          </w:tcPr>
          <w:p w14:paraId="09B22183" w14:textId="77777777" w:rsidR="000100B7" w:rsidRPr="00FC257A" w:rsidRDefault="000100B7" w:rsidP="000100B7">
            <w:pPr>
              <w:ind w:left="258" w:hanging="258"/>
              <w:jc w:val="center"/>
              <w:rPr>
                <w:rFonts w:ascii="Verdana" w:hAnsi="Verdana"/>
                <w:b/>
                <w:bCs/>
                <w:lang w:val="lt-LT"/>
              </w:rPr>
            </w:pPr>
            <w:r w:rsidRPr="00FC257A">
              <w:rPr>
                <w:rFonts w:ascii="Verdana" w:hAnsi="Verdana"/>
                <w:b/>
                <w:bCs/>
                <w:lang w:val="lt-LT"/>
              </w:rPr>
              <w:t>Fizikos laboratorija</w:t>
            </w:r>
          </w:p>
        </w:tc>
        <w:tc>
          <w:tcPr>
            <w:tcW w:w="3160" w:type="dxa"/>
          </w:tcPr>
          <w:p w14:paraId="1141C0FE" w14:textId="77777777" w:rsidR="000100B7" w:rsidRPr="00CA4D57" w:rsidRDefault="000100B7" w:rsidP="000100B7">
            <w:pPr>
              <w:jc w:val="center"/>
              <w:rPr>
                <w:rFonts w:ascii="Verdana" w:hAnsi="Verdana"/>
                <w:b/>
                <w:bCs/>
              </w:rPr>
            </w:pPr>
          </w:p>
        </w:tc>
      </w:tr>
      <w:tr w:rsidR="00004278" w:rsidRPr="00CA4D57" w14:paraId="016B5FFF" w14:textId="22958254" w:rsidTr="007822B8">
        <w:tc>
          <w:tcPr>
            <w:tcW w:w="631" w:type="dxa"/>
          </w:tcPr>
          <w:p w14:paraId="7E2CC44C" w14:textId="77777777" w:rsidR="00004278" w:rsidRPr="00CA4D57" w:rsidRDefault="00004278" w:rsidP="00004278">
            <w:pPr>
              <w:rPr>
                <w:rFonts w:ascii="Verdana" w:hAnsi="Verdana"/>
                <w:lang w:val="lt-LT"/>
              </w:rPr>
            </w:pPr>
            <w:bookmarkStart w:id="78" w:name="_Hlk172628574"/>
            <w:r w:rsidRPr="00CA4D57">
              <w:rPr>
                <w:rFonts w:ascii="Verdana" w:hAnsi="Verdana"/>
                <w:lang w:val="lt-LT"/>
              </w:rPr>
              <w:t>1.</w:t>
            </w:r>
          </w:p>
        </w:tc>
        <w:tc>
          <w:tcPr>
            <w:tcW w:w="2119" w:type="dxa"/>
          </w:tcPr>
          <w:p w14:paraId="16738947" w14:textId="77777777" w:rsidR="00004278" w:rsidRPr="00CA4D57" w:rsidRDefault="00004278" w:rsidP="00004278">
            <w:pPr>
              <w:rPr>
                <w:rFonts w:ascii="Verdana" w:hAnsi="Verdana"/>
                <w:lang w:val="lt-LT"/>
              </w:rPr>
            </w:pPr>
            <w:r w:rsidRPr="00CA4D57">
              <w:rPr>
                <w:rFonts w:ascii="Verdana" w:hAnsi="Verdana"/>
                <w:lang w:val="lt-LT"/>
              </w:rPr>
              <w:t>Laboratorinis stalas su kriauklėmis ir pakabinamomis spintelėmis</w:t>
            </w:r>
          </w:p>
        </w:tc>
        <w:tc>
          <w:tcPr>
            <w:tcW w:w="4290" w:type="dxa"/>
          </w:tcPr>
          <w:p w14:paraId="6EC17381"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bookmarkStart w:id="79" w:name="_Hlk172628588"/>
            <w:r w:rsidRPr="00FC257A">
              <w:rPr>
                <w:rFonts w:ascii="Verdana" w:hAnsi="Verdana"/>
                <w:sz w:val="24"/>
                <w:szCs w:val="24"/>
                <w:lang w:val="lt-LT"/>
              </w:rPr>
              <w:t>Matmenys: 3600x700x900 ±20mm (plotis x gylis x aukštis).</w:t>
            </w:r>
          </w:p>
          <w:bookmarkEnd w:id="79"/>
          <w:p w14:paraId="0E790404"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Darbo paviršius – chemiškai atsparus fenolio dervos pagrindu gaminamas stalviršis SPC by Durcon arba lygiavertis jam (jeigu siūlomas lygiavertis sprendimas, turi būti pateiktas lygiavertiškumą įrodantis dokumentus </w:t>
            </w:r>
            <w:r w:rsidRPr="00FC257A">
              <w:rPr>
                <w:rFonts w:ascii="Verdana" w:hAnsi="Verdana"/>
                <w:sz w:val="24"/>
                <w:szCs w:val="24"/>
                <w:lang w:val="lt-LT"/>
              </w:rPr>
              <w:lastRenderedPageBreak/>
              <w:t>pagrindžiantis cheminį ir fizinį atsparumą), su sutankintu paviršiumi. Stalviršio struktūra vienalytė, negali būti naudojama medžio drožlių plokštė ar kitos pašalinės medžiagos.</w:t>
            </w:r>
          </w:p>
          <w:p w14:paraId="539BD383"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ne mažiau 16 mm.</w:t>
            </w:r>
          </w:p>
          <w:p w14:paraId="1C0E1C10"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Metalinis „A“ formos karkasas turi būti pagamintas iš aukštos kokybės plieno, karkaso matmenys 50,0x30,0 ±2,0mm ir ne mažiau kaip 2,0 mm storio (turi būti pateiktas tai įrodantis dokumentas) uždaro stačiakampio profilio padengto milteliniu būdu ir dengtu chemiškai atspariais epoksido arba lygiavertės medžiagos dažais, kurios spalva pilka (RAL 7035).</w:t>
            </w:r>
          </w:p>
          <w:p w14:paraId="645752A0"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0509A28A"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Apačioje prie karkaso turi būti tvirtinamos dvi 900 mm ±20mm instaliacinės spintelės, pagamintos iš laminato, kurio storis ne mažesnis kaip 18 mm.  Spintelės privalo turėti dureles. Durelės pritvirtintos ant 35 mm ±2mm  diametro vyrių, kurie atsidaro ne mažesniu kaip 270° kampu.</w:t>
            </w:r>
          </w:p>
          <w:p w14:paraId="5DAD3683"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Stalviršyje turi būti sumontuotos 2 epoksidinės plautuvės 400x400x300±20 mm; </w:t>
            </w:r>
          </w:p>
          <w:p w14:paraId="59112A23"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Prie plautuvių turi būti komplektuojami 2 laboratoriniai kranai, skirti karštam/šaltam vandeniui. </w:t>
            </w:r>
            <w:r w:rsidRPr="00FC257A">
              <w:rPr>
                <w:rFonts w:ascii="Verdana" w:hAnsi="Verdana"/>
                <w:sz w:val="24"/>
                <w:szCs w:val="24"/>
                <w:lang w:val="lt-LT"/>
              </w:rPr>
              <w:lastRenderedPageBreak/>
              <w:t>Kranai turi būti pažymėti spalviškai pagal EN 13792:2003 arba lygiavertį standartą. Krano galas turi būti pritaikytas ant jo užmauti įvairaus diametro žarneles ir užtikrinti sandarumą. Visi sujungimai turi būti padengti chemiškai atspariu laku ar lygiaverte medžiaga.</w:t>
            </w:r>
            <w:r w:rsidRPr="00FC257A">
              <w:rPr>
                <w:rFonts w:ascii="Verdana" w:hAnsi="Verdana"/>
                <w:b/>
                <w:sz w:val="24"/>
                <w:szCs w:val="24"/>
                <w:lang w:val="lt-LT"/>
              </w:rPr>
              <w:t xml:space="preserve"> </w:t>
            </w:r>
          </w:p>
          <w:p w14:paraId="028A65CC"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Virš stalo turi būti pakabintos 2 indų džiovyklės, kurių matmenys 600x450 mm</w:t>
            </w:r>
            <w:r w:rsidRPr="00FC257A">
              <w:rPr>
                <w:rFonts w:ascii="Verdana" w:hAnsi="Verdana"/>
                <w:b/>
                <w:sz w:val="24"/>
                <w:szCs w:val="24"/>
                <w:lang w:val="lt-LT"/>
              </w:rPr>
              <w:t xml:space="preserve"> </w:t>
            </w:r>
            <w:r w:rsidRPr="00FC257A">
              <w:rPr>
                <w:rFonts w:ascii="Verdana" w:hAnsi="Verdana"/>
                <w:sz w:val="24"/>
                <w:szCs w:val="24"/>
                <w:lang w:val="lt-LT"/>
              </w:rPr>
              <w:t>±20 mm. Džiovyklės turi būti pagamintos iš polipropileno arba lygiavertės medžiagos, užtikrinančios lygiavertį atsparumą. Turi būti ne mažiau kaip 28 strypeliai išdėstyti 5 eilėmis, o jų aukštis 80-110 mm.</w:t>
            </w:r>
          </w:p>
          <w:p w14:paraId="126FF7DD"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Virš stalo turi būti pakabintos 3 vnt. 700x350x700 mm  ±20mm ir spintelės, pagamintos iš  laminato, kurio storis ne mažesnis kaip 18 mm.  Spintelės privalo turėti tris reguliuojamo aukščio lentynas. Durelės pritvirtintos ant 35 mm ±2mm  diametro vyrių, kurie atsidaro ne mažesniu kaip 270° kampu.</w:t>
            </w:r>
          </w:p>
          <w:p w14:paraId="6C8487F7"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Po spintelėmis turi būti instaliuota LED juosta papildomam apšvietimui, kurios ilgis būtu toks pats kaip ir bendras spintelių ilgis.</w:t>
            </w:r>
          </w:p>
          <w:p w14:paraId="31CA2261" w14:textId="77777777"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Po stalviršiu turi būti 1 vnt.  700 mm pločio spintelė su 4 stalčiais ir 1 vnt. 650 mm pločio spintelė su 4 stalčiais ir 1 vnt. 650 mm pločio spintelė su durelėmis ir </w:t>
            </w:r>
            <w:r w:rsidRPr="00FC257A">
              <w:rPr>
                <w:rFonts w:ascii="Verdana" w:hAnsi="Verdana"/>
                <w:sz w:val="24"/>
                <w:szCs w:val="24"/>
                <w:lang w:val="lt-LT"/>
              </w:rPr>
              <w:lastRenderedPageBreak/>
              <w:t>trimis reguliuojamo aukščio lentynomis viduje.</w:t>
            </w:r>
          </w:p>
          <w:p w14:paraId="6CEDFF63" w14:textId="39CABD3A" w:rsidR="00004278" w:rsidRPr="00FC257A" w:rsidRDefault="00004278" w:rsidP="00004278">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Durelių rankenėlės pagamintos iš aliuminio profilio ar lygiavertės medžiagos. Privalo būti padengtos plastiku. Turi būti galimybė patalpinti į rankenėlę kortelę su užrašu.</w:t>
            </w:r>
          </w:p>
        </w:tc>
        <w:tc>
          <w:tcPr>
            <w:tcW w:w="3160" w:type="dxa"/>
          </w:tcPr>
          <w:p w14:paraId="5CB590E1" w14:textId="77777777" w:rsidR="00004278" w:rsidRPr="007822B8" w:rsidRDefault="00004278" w:rsidP="00004278">
            <w:pPr>
              <w:rPr>
                <w:rFonts w:ascii="Verdana" w:hAnsi="Verdana"/>
              </w:rPr>
            </w:pPr>
          </w:p>
        </w:tc>
      </w:tr>
      <w:bookmarkEnd w:id="78"/>
      <w:tr w:rsidR="00004278" w:rsidRPr="00CA4D57" w14:paraId="1634151E" w14:textId="3C83E2B4" w:rsidTr="007822B8">
        <w:tc>
          <w:tcPr>
            <w:tcW w:w="631" w:type="dxa"/>
          </w:tcPr>
          <w:p w14:paraId="0F4E63D3" w14:textId="77777777" w:rsidR="00004278" w:rsidRPr="00CA4D57" w:rsidRDefault="00004278" w:rsidP="00004278">
            <w:pPr>
              <w:rPr>
                <w:rFonts w:ascii="Verdana" w:hAnsi="Verdana"/>
                <w:lang w:val="lt-LT"/>
              </w:rPr>
            </w:pPr>
            <w:r w:rsidRPr="00CA4D57">
              <w:rPr>
                <w:rFonts w:ascii="Verdana" w:hAnsi="Verdana"/>
                <w:lang w:val="lt-LT"/>
              </w:rPr>
              <w:lastRenderedPageBreak/>
              <w:t>2.</w:t>
            </w:r>
          </w:p>
        </w:tc>
        <w:tc>
          <w:tcPr>
            <w:tcW w:w="2119" w:type="dxa"/>
          </w:tcPr>
          <w:p w14:paraId="4D58533E" w14:textId="77777777" w:rsidR="00004278" w:rsidRPr="00CA4D57" w:rsidRDefault="00004278" w:rsidP="00004278">
            <w:pPr>
              <w:rPr>
                <w:rFonts w:ascii="Verdana" w:hAnsi="Verdana"/>
                <w:lang w:val="lt-LT"/>
              </w:rPr>
            </w:pPr>
            <w:r w:rsidRPr="00CA4D57">
              <w:rPr>
                <w:rFonts w:ascii="Verdana" w:hAnsi="Verdana"/>
                <w:lang w:val="lt-LT"/>
              </w:rPr>
              <w:t>Laboratorinė sala su viena aukščio reguliuojama vieta</w:t>
            </w:r>
          </w:p>
        </w:tc>
        <w:tc>
          <w:tcPr>
            <w:tcW w:w="4290" w:type="dxa"/>
          </w:tcPr>
          <w:p w14:paraId="2A151736"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Matmenys: 2800x1200x900 ±20mm (plotis x gylis x aukštis).</w:t>
            </w:r>
          </w:p>
          <w:p w14:paraId="0628378E"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4FE7FA42"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Stalviršio storis ne mažiau 16 mm.</w:t>
            </w:r>
          </w:p>
          <w:p w14:paraId="11788E3F"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 xml:space="preserve">Metalinis „A“ formos karkasas turi būti pagamintas iš aukštos kokybės plieno, karkaso matmenys 50,0x30,0 ±2,0mm ir ne mažiau kaip 2,0 mm storio (turi būti pateiktas tai įrodantis dokumentas) uždaro stačiakampio profilio padengto milteliniu būdu ir dengtu chemiškai atspariais epoksido arba lygiavertės </w:t>
            </w:r>
            <w:r w:rsidRPr="00911245">
              <w:rPr>
                <w:rFonts w:ascii="Verdana" w:eastAsia="Calibri" w:hAnsi="Verdana"/>
                <w:color w:val="auto"/>
                <w:lang w:val="lt-LT"/>
              </w:rPr>
              <w:lastRenderedPageBreak/>
              <w:t>medžiagos dažais, kurios spalva pilka (RAL 7035).</w:t>
            </w:r>
          </w:p>
          <w:p w14:paraId="58F5B950"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Karkaso aukštis turi būti reguliuojamas ir reguliavimo lygis ne mažesnis kaip 30 mm.</w:t>
            </w:r>
          </w:p>
          <w:p w14:paraId="65D31544"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Vienas stalo segmentas 900 mm pločio turi turėti galimybę reguliuoti jo aukštį elektriniu būdu.</w:t>
            </w:r>
          </w:p>
          <w:p w14:paraId="6E7DA7AA" w14:textId="77777777" w:rsidR="00911245" w:rsidRPr="00FC257A"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Į stalviršį turi būti įmontuota ne mažiau kaip 16 el. lizdų.</w:t>
            </w:r>
          </w:p>
          <w:p w14:paraId="2113F894" w14:textId="3BA2C573" w:rsidR="00004278" w:rsidRPr="00FC257A" w:rsidRDefault="00911245" w:rsidP="00911245">
            <w:pPr>
              <w:numPr>
                <w:ilvl w:val="0"/>
                <w:numId w:val="69"/>
              </w:numPr>
              <w:spacing w:after="160" w:line="259" w:lineRule="auto"/>
              <w:contextualSpacing/>
              <w:jc w:val="both"/>
              <w:rPr>
                <w:rFonts w:ascii="Verdana" w:eastAsia="Calibri" w:hAnsi="Verdana"/>
                <w:color w:val="auto"/>
                <w:lang w:val="lt-LT"/>
              </w:rPr>
            </w:pPr>
            <w:r w:rsidRPr="00FC257A">
              <w:rPr>
                <w:rFonts w:ascii="Verdana" w:hAnsi="Verdana"/>
                <w:kern w:val="2"/>
                <w:lang w:val="lt-LT"/>
                <w14:ligatures w14:val="standardContextual"/>
              </w:rPr>
              <w:t>Virš stalo ant galinės sienos turi būti pakabinta spintelė 1200x350x700 mm su dvejomis durelėmis ir 3 reguliuojamo aukščio lentynomis viduje.</w:t>
            </w:r>
          </w:p>
        </w:tc>
        <w:tc>
          <w:tcPr>
            <w:tcW w:w="3160" w:type="dxa"/>
          </w:tcPr>
          <w:p w14:paraId="2A9CDA80" w14:textId="77777777" w:rsidR="00004278" w:rsidRPr="007822B8" w:rsidRDefault="00004278" w:rsidP="00004278">
            <w:pPr>
              <w:rPr>
                <w:rFonts w:ascii="Verdana" w:hAnsi="Verdana"/>
              </w:rPr>
            </w:pPr>
          </w:p>
        </w:tc>
      </w:tr>
      <w:tr w:rsidR="00004278" w:rsidRPr="00CA4D57" w14:paraId="165C68C3" w14:textId="5E77226F" w:rsidTr="007822B8">
        <w:tc>
          <w:tcPr>
            <w:tcW w:w="631" w:type="dxa"/>
          </w:tcPr>
          <w:p w14:paraId="671AE116" w14:textId="77777777" w:rsidR="00004278" w:rsidRPr="00CA4D57" w:rsidRDefault="00004278" w:rsidP="00004278">
            <w:pPr>
              <w:rPr>
                <w:rFonts w:ascii="Verdana" w:hAnsi="Verdana"/>
                <w:lang w:val="lt-LT"/>
              </w:rPr>
            </w:pPr>
            <w:r w:rsidRPr="00CA4D57">
              <w:rPr>
                <w:rFonts w:ascii="Verdana" w:hAnsi="Verdana"/>
                <w:lang w:val="lt-LT"/>
              </w:rPr>
              <w:t>3.</w:t>
            </w:r>
          </w:p>
        </w:tc>
        <w:tc>
          <w:tcPr>
            <w:tcW w:w="2119" w:type="dxa"/>
          </w:tcPr>
          <w:p w14:paraId="0D39E3E2" w14:textId="77777777" w:rsidR="00004278" w:rsidRPr="00CA4D57" w:rsidRDefault="00004278" w:rsidP="00004278">
            <w:pPr>
              <w:rPr>
                <w:rFonts w:ascii="Verdana" w:hAnsi="Verdana"/>
                <w:lang w:val="lt-LT"/>
              </w:rPr>
            </w:pPr>
            <w:r w:rsidRPr="00CA4D57">
              <w:rPr>
                <w:rFonts w:ascii="Verdana" w:hAnsi="Verdana"/>
                <w:lang w:val="lt-LT"/>
              </w:rPr>
              <w:t>Laboratorinė sala</w:t>
            </w:r>
          </w:p>
        </w:tc>
        <w:tc>
          <w:tcPr>
            <w:tcW w:w="4290" w:type="dxa"/>
          </w:tcPr>
          <w:p w14:paraId="2ABFCDF4"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Matmenys: 2400x1200x900 ±20mm (plotis x gylis x aukštis).</w:t>
            </w:r>
          </w:p>
          <w:p w14:paraId="1B4CC9EF"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6BEB8374"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Stalviršio storis ne mažiau 16 mm.</w:t>
            </w:r>
          </w:p>
          <w:p w14:paraId="451EEABB"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 xml:space="preserve">Metalinis „A“ formos karkasas turi būti pagamintas iš aukštos kokybės plieno, karkaso matmenys 50,0x30,0 </w:t>
            </w:r>
            <w:r w:rsidRPr="00911245">
              <w:rPr>
                <w:rFonts w:ascii="Verdana" w:eastAsia="Calibri" w:hAnsi="Verdana"/>
                <w:color w:val="auto"/>
                <w:lang w:val="lt-LT"/>
              </w:rPr>
              <w:lastRenderedPageBreak/>
              <w:t>±2,0mm ir ne mažiau kaip 2,0 mm storio (turi būti pateiktas tai įrodantis dokumentas) uždaro stačiakampio profilio padengto milteliniu būdu ir dengtu chemiškai atspariais epoksido arba lygiavertės medžiagos dažais, kurios spalva pilka (RAL 7035);</w:t>
            </w:r>
          </w:p>
          <w:p w14:paraId="4E1FEFDC" w14:textId="77777777" w:rsidR="00911245" w:rsidRPr="00911245"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Karkaso aukštis turi būti reguliuojamas ir reguliavimo lygis ne mažesnis kaip 30 mm.</w:t>
            </w:r>
          </w:p>
          <w:p w14:paraId="1C997FBE" w14:textId="77777777" w:rsidR="00911245" w:rsidRPr="00FC257A" w:rsidRDefault="00911245" w:rsidP="00911245">
            <w:pPr>
              <w:numPr>
                <w:ilvl w:val="0"/>
                <w:numId w:val="69"/>
              </w:numPr>
              <w:spacing w:after="160" w:line="259" w:lineRule="auto"/>
              <w:contextualSpacing/>
              <w:jc w:val="both"/>
              <w:rPr>
                <w:rFonts w:ascii="Verdana" w:eastAsia="Calibri" w:hAnsi="Verdana"/>
                <w:color w:val="auto"/>
                <w:lang w:val="lt-LT"/>
              </w:rPr>
            </w:pPr>
            <w:r w:rsidRPr="00911245">
              <w:rPr>
                <w:rFonts w:ascii="Verdana" w:eastAsia="Calibri" w:hAnsi="Verdana"/>
                <w:color w:val="auto"/>
                <w:lang w:val="lt-LT"/>
              </w:rPr>
              <w:t>Į stalviršį turi būti įmontuota ne mažiau kaip 16 el. lizdų.</w:t>
            </w:r>
          </w:p>
          <w:p w14:paraId="0FB10D6B" w14:textId="2FD51529" w:rsidR="00004278" w:rsidRPr="00FC257A" w:rsidRDefault="00911245" w:rsidP="00911245">
            <w:pPr>
              <w:numPr>
                <w:ilvl w:val="0"/>
                <w:numId w:val="69"/>
              </w:numPr>
              <w:spacing w:after="160" w:line="259" w:lineRule="auto"/>
              <w:contextualSpacing/>
              <w:jc w:val="both"/>
              <w:rPr>
                <w:rFonts w:ascii="Verdana" w:eastAsia="Calibri" w:hAnsi="Verdana"/>
                <w:color w:val="auto"/>
                <w:lang w:val="lt-LT"/>
              </w:rPr>
            </w:pPr>
            <w:r w:rsidRPr="00FC257A">
              <w:rPr>
                <w:rFonts w:ascii="Verdana" w:hAnsi="Verdana"/>
                <w:kern w:val="2"/>
                <w:lang w:val="lt-LT"/>
                <w14:ligatures w14:val="standardContextual"/>
              </w:rPr>
              <w:t>Virš stalo ant galinės sienos turi būti pakabinta spintelė 1200x350x700 mm su dvejomis durelėmis ir 3 reguliuojamo aukščio lentynomis viduje.</w:t>
            </w:r>
          </w:p>
        </w:tc>
        <w:tc>
          <w:tcPr>
            <w:tcW w:w="3160" w:type="dxa"/>
          </w:tcPr>
          <w:p w14:paraId="1B70F689" w14:textId="77777777" w:rsidR="00004278" w:rsidRPr="007822B8" w:rsidRDefault="00004278" w:rsidP="00004278">
            <w:pPr>
              <w:rPr>
                <w:rFonts w:ascii="Verdana" w:hAnsi="Verdana"/>
              </w:rPr>
            </w:pPr>
          </w:p>
        </w:tc>
      </w:tr>
      <w:tr w:rsidR="00902823" w:rsidRPr="00CA4D57" w14:paraId="443AEA0A" w14:textId="57AEA30F" w:rsidTr="007822B8">
        <w:tc>
          <w:tcPr>
            <w:tcW w:w="631" w:type="dxa"/>
          </w:tcPr>
          <w:p w14:paraId="722BBEBA" w14:textId="77777777" w:rsidR="00902823" w:rsidRPr="00CA4D57" w:rsidRDefault="00902823" w:rsidP="00902823">
            <w:pPr>
              <w:rPr>
                <w:rFonts w:ascii="Verdana" w:hAnsi="Verdana"/>
                <w:lang w:val="lt-LT"/>
              </w:rPr>
            </w:pPr>
            <w:r w:rsidRPr="00CA4D57">
              <w:rPr>
                <w:rFonts w:ascii="Verdana" w:hAnsi="Verdana"/>
                <w:lang w:val="lt-LT"/>
              </w:rPr>
              <w:t>4.</w:t>
            </w:r>
          </w:p>
        </w:tc>
        <w:tc>
          <w:tcPr>
            <w:tcW w:w="2119" w:type="dxa"/>
          </w:tcPr>
          <w:p w14:paraId="1340E720" w14:textId="77777777" w:rsidR="00902823" w:rsidRPr="00CA4D57" w:rsidRDefault="00902823" w:rsidP="00902823">
            <w:pPr>
              <w:rPr>
                <w:rFonts w:ascii="Verdana" w:hAnsi="Verdana"/>
                <w:lang w:val="lt-LT"/>
              </w:rPr>
            </w:pPr>
            <w:r w:rsidRPr="00CA4D57">
              <w:rPr>
                <w:rFonts w:ascii="Verdana" w:hAnsi="Verdana"/>
                <w:lang w:val="lt-LT"/>
              </w:rPr>
              <w:t>Mokytojo eksperimentinis stalas su kriaukle</w:t>
            </w:r>
          </w:p>
        </w:tc>
        <w:tc>
          <w:tcPr>
            <w:tcW w:w="4290" w:type="dxa"/>
          </w:tcPr>
          <w:p w14:paraId="5F2B398E"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2400x750x900 ±20mm (plotis x gylis x aukštis).</w:t>
            </w:r>
          </w:p>
          <w:p w14:paraId="184BDC92"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plokštė ar kitos pašalinės medžiagos.</w:t>
            </w:r>
          </w:p>
          <w:p w14:paraId="31599AAA"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ne mažiau 16 mm.</w:t>
            </w:r>
          </w:p>
          <w:p w14:paraId="558F4C7D"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Metalinis „A“ formos karkasas turi būti </w:t>
            </w:r>
            <w:r w:rsidRPr="00FC257A">
              <w:rPr>
                <w:rFonts w:ascii="Verdana" w:hAnsi="Verdana"/>
                <w:sz w:val="24"/>
                <w:szCs w:val="24"/>
                <w:lang w:val="lt-LT"/>
              </w:rPr>
              <w:lastRenderedPageBreak/>
              <w:t>pagamintas iš aukštos kokybės plieno, karkaso matmenys 50,0x30,0 ±2,0mm ir ne mažiau kaip 2,0 mm storio (turi būti pateiktas tai įrodantis dokumentas) uždaro stačiakampio profilio padengto milteliniu būdu ir dengtu chemiškai atspariais epoksido arba lygiavertės medžiagos dažais, kurios spalva pilka (RAL 7035);</w:t>
            </w:r>
          </w:p>
          <w:p w14:paraId="7576445A"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priekis ir šonai uždengti papildoma laminato plokšte.</w:t>
            </w:r>
          </w:p>
          <w:p w14:paraId="552934F1"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28E0F252"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Apačioje prie karkaso turi būti tvirtanama 600 mm ±20mm instaliacinė spintelė, pagaminta iš laminato, kurio storis ne mažesnis kaip 18 mm. Spintelė privalo turėti dureles. Durelės pritvirtintos ant 35 mm ±2mm  diametro vyrių, kurie atsidaro ne mažesniu kaip 270° kampu.</w:t>
            </w:r>
          </w:p>
          <w:p w14:paraId="58BCF56D"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Stalviršyje turi būti sumontuotos 1 epoksidinė plautuvė 400x400x300±20 mm.</w:t>
            </w:r>
          </w:p>
          <w:p w14:paraId="642034EE"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Prie plautuvės turi būti komplektuojami vienas laboratorinis kranas, skirtas karštam/šaltam vandeniui. Kranas turi būti pažymėtas spalviškai pagal EN 13792:2003 arba lygiavertį standartą. Krano galas turi būti pritaikytas ant jo užmauti įvairaus diametro žarneles ir užtikrinti sandarumą. Visi sujungimai turi būti padengti chemiškai </w:t>
            </w:r>
            <w:r w:rsidRPr="00FC257A">
              <w:rPr>
                <w:rFonts w:ascii="Verdana" w:hAnsi="Verdana"/>
                <w:sz w:val="24"/>
                <w:szCs w:val="24"/>
                <w:lang w:val="lt-LT"/>
              </w:rPr>
              <w:lastRenderedPageBreak/>
              <w:t>atspariu laku ar lygiaverte medžiaga.</w:t>
            </w:r>
          </w:p>
          <w:p w14:paraId="429B829A"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bCs/>
                <w:sz w:val="24"/>
                <w:szCs w:val="24"/>
                <w:lang w:val="lt-LT"/>
              </w:rPr>
              <w:t>Turi būti sumontuotas apsauginis laboratorinis akių dušas.</w:t>
            </w:r>
            <w:r w:rsidRPr="00FC257A">
              <w:rPr>
                <w:rFonts w:ascii="Verdana" w:hAnsi="Verdana"/>
                <w:b/>
                <w:sz w:val="24"/>
                <w:szCs w:val="24"/>
                <w:lang w:val="lt-LT"/>
              </w:rPr>
              <w:t xml:space="preserve"> </w:t>
            </w:r>
          </w:p>
          <w:p w14:paraId="62EE1640"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Po stalviršiu turi būti papildoma 600x550 mm matmenų spintelė su 4 stalčiais.</w:t>
            </w:r>
          </w:p>
          <w:p w14:paraId="74A927E4" w14:textId="77777777"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Į stalą turi būti integruoti ne mažiau kaip 3 el. 220 V lizdai ir LAN kabelis.</w:t>
            </w:r>
          </w:p>
          <w:p w14:paraId="3A936949" w14:textId="5EF4E95B" w:rsidR="00902823" w:rsidRPr="00FC257A" w:rsidRDefault="00902823" w:rsidP="00902823">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Durelių rankenėlės pagamintos iš aliuminio profilio ar lygiavertės medžiagos. Privalo būti padengtos plastiku. Turi būti galimybė patalpinti į rankenėlę kortelę su užrašu.</w:t>
            </w:r>
          </w:p>
        </w:tc>
        <w:tc>
          <w:tcPr>
            <w:tcW w:w="3160" w:type="dxa"/>
          </w:tcPr>
          <w:p w14:paraId="61B2669D" w14:textId="77777777" w:rsidR="00902823" w:rsidRPr="007822B8" w:rsidRDefault="00902823" w:rsidP="00902823">
            <w:pPr>
              <w:rPr>
                <w:rFonts w:ascii="Verdana" w:hAnsi="Verdana"/>
              </w:rPr>
            </w:pPr>
          </w:p>
        </w:tc>
      </w:tr>
      <w:tr w:rsidR="00D2393C" w:rsidRPr="00CA4D57" w14:paraId="246E6D3A" w14:textId="14179205" w:rsidTr="007822B8">
        <w:tc>
          <w:tcPr>
            <w:tcW w:w="631" w:type="dxa"/>
          </w:tcPr>
          <w:p w14:paraId="23315747" w14:textId="77777777" w:rsidR="00D2393C" w:rsidRPr="00CA4D57" w:rsidRDefault="00D2393C" w:rsidP="00D2393C">
            <w:pPr>
              <w:rPr>
                <w:rFonts w:ascii="Verdana" w:hAnsi="Verdana"/>
                <w:lang w:val="lt-LT"/>
              </w:rPr>
            </w:pPr>
            <w:r w:rsidRPr="00CA4D57">
              <w:rPr>
                <w:rFonts w:ascii="Verdana" w:hAnsi="Verdana"/>
                <w:lang w:val="lt-LT"/>
              </w:rPr>
              <w:lastRenderedPageBreak/>
              <w:t>5.</w:t>
            </w:r>
          </w:p>
        </w:tc>
        <w:tc>
          <w:tcPr>
            <w:tcW w:w="2119" w:type="dxa"/>
          </w:tcPr>
          <w:p w14:paraId="36EE09DF" w14:textId="77777777" w:rsidR="00D2393C" w:rsidRPr="00CA4D57" w:rsidRDefault="00D2393C" w:rsidP="00D2393C">
            <w:pPr>
              <w:rPr>
                <w:rFonts w:ascii="Verdana" w:hAnsi="Verdana"/>
                <w:lang w:val="lt-LT"/>
              </w:rPr>
            </w:pPr>
            <w:r w:rsidRPr="00CA4D57">
              <w:rPr>
                <w:rFonts w:ascii="Verdana" w:hAnsi="Verdana"/>
                <w:lang w:val="lt-LT"/>
              </w:rPr>
              <w:t>Mokinio stalas</w:t>
            </w:r>
          </w:p>
        </w:tc>
        <w:tc>
          <w:tcPr>
            <w:tcW w:w="4290" w:type="dxa"/>
          </w:tcPr>
          <w:p w14:paraId="0A3562D6" w14:textId="77777777" w:rsidR="00D2393C" w:rsidRPr="00FC257A" w:rsidRDefault="00D2393C" w:rsidP="00D2393C">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Stalo kojos: plieninės, T formos su papildomu skersiniu tarp šoninių kojų.</w:t>
            </w:r>
          </w:p>
          <w:p w14:paraId="3D1D74A6" w14:textId="77777777" w:rsidR="00D2393C" w:rsidRPr="00FC257A" w:rsidRDefault="00D2393C" w:rsidP="00D2393C">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Kojų aukštis turi būti reguliuojamas nuo ne blogiau nei 590-820 mm su 5 pakopomis. Aukščiui reguliuoti naudojamas „Allen“ tipo raktas arba lygiavertis. </w:t>
            </w:r>
          </w:p>
          <w:p w14:paraId="2E10D408" w14:textId="77777777" w:rsidR="00D2393C" w:rsidRPr="00FC257A" w:rsidRDefault="00D2393C" w:rsidP="00D2393C">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Kojos turi būti dažytos milteliniu būdu su epoksidiniais dažais. </w:t>
            </w:r>
          </w:p>
          <w:p w14:paraId="56A2F492" w14:textId="77777777" w:rsidR="00D2393C" w:rsidRPr="00FC257A" w:rsidRDefault="00D2393C" w:rsidP="00D2393C">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Stalo dydis 1300x500 mm pagal DIN ISO 5970.</w:t>
            </w:r>
          </w:p>
          <w:p w14:paraId="448D71AF" w14:textId="77777777" w:rsidR="00D2393C" w:rsidRPr="00FC257A" w:rsidRDefault="00D2393C" w:rsidP="00D2393C">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Stalviršis: ne mažiau nei 16 mm storio pagamintas pagal termodinaminę technologiją. Turi būti pagamintas iš buko drožlių medienos su apvalintais kraštais ir kampais. Atsparumo klasė ne blogesnė nei IC3 pagal DIN EN 13329. Stalviršis sertifikuotas pagal DIN EN 438-2 ir DIN 68861.</w:t>
            </w:r>
          </w:p>
          <w:p w14:paraId="014F2EF4" w14:textId="77777777" w:rsidR="00D2393C" w:rsidRPr="00FC257A" w:rsidRDefault="00D2393C" w:rsidP="00D2393C">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lastRenderedPageBreak/>
              <w:t>Stalviršį turi būti galimybė pasirinkti iš nemažiau nei 12 spalvų ir tekstūrų.</w:t>
            </w:r>
          </w:p>
          <w:p w14:paraId="55C8FB17" w14:textId="77777777" w:rsidR="00D2393C" w:rsidRPr="00FC257A" w:rsidRDefault="00D2393C" w:rsidP="00D2393C">
            <w:pPr>
              <w:pStyle w:val="Sraopastraipa"/>
              <w:numPr>
                <w:ilvl w:val="0"/>
                <w:numId w:val="72"/>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Produktas turi būti sertifikuotas dėl mažos chemikalų emisijos pagal UL 2818 – 2022 “Auksiniu” standartu arba aukštesniu.</w:t>
            </w:r>
          </w:p>
          <w:p w14:paraId="6E45BF48" w14:textId="77777777" w:rsidR="00D2393C" w:rsidRPr="00FC257A" w:rsidRDefault="00D2393C" w:rsidP="00D2393C">
            <w:pPr>
              <w:pStyle w:val="Sraopastraipa"/>
              <w:numPr>
                <w:ilvl w:val="0"/>
                <w:numId w:val="72"/>
              </w:numPr>
              <w:spacing w:after="0" w:line="240" w:lineRule="auto"/>
              <w:jc w:val="both"/>
              <w:rPr>
                <w:rFonts w:ascii="Verdana" w:hAnsi="Verdana"/>
                <w:sz w:val="24"/>
                <w:szCs w:val="24"/>
              </w:rPr>
            </w:pPr>
            <w:r w:rsidRPr="00FC257A">
              <w:rPr>
                <w:rFonts w:ascii="Verdana" w:eastAsia="Times New Roman" w:hAnsi="Verdana"/>
                <w:sz w:val="24"/>
                <w:szCs w:val="24"/>
                <w:lang w:val="pt-BR"/>
              </w:rPr>
              <w:t>Produktas turi turėti GS saugumo sertifikatą arba lygiavertį. Produktas turi turėti LGA teršalų atestatą arba lygiavertį.</w:t>
            </w:r>
          </w:p>
          <w:p w14:paraId="29B87508" w14:textId="00D45ECE" w:rsidR="00D2393C" w:rsidRPr="00FC257A" w:rsidRDefault="00D2393C" w:rsidP="00D2393C">
            <w:pPr>
              <w:pStyle w:val="Sraopastraipa"/>
              <w:numPr>
                <w:ilvl w:val="0"/>
                <w:numId w:val="72"/>
              </w:numPr>
              <w:spacing w:after="0" w:line="240" w:lineRule="auto"/>
              <w:jc w:val="both"/>
              <w:rPr>
                <w:rFonts w:ascii="Verdana" w:hAnsi="Verdana"/>
                <w:sz w:val="24"/>
                <w:szCs w:val="24"/>
              </w:rPr>
            </w:pPr>
            <w:r w:rsidRPr="00FC257A">
              <w:rPr>
                <w:rFonts w:ascii="Verdana" w:eastAsia="Times New Roman" w:hAnsi="Verdana"/>
                <w:sz w:val="24"/>
                <w:szCs w:val="24"/>
                <w:lang w:val="pt-BR"/>
              </w:rPr>
              <w:t>Pateikti siūlomos prekės gamintojo pavadinimą ir modelį kartu su brošiūra arba kitu reikalavimus įrodančiu dokumentu (PVZ. gamintojo deklaraciją).</w:t>
            </w:r>
          </w:p>
        </w:tc>
        <w:tc>
          <w:tcPr>
            <w:tcW w:w="3160" w:type="dxa"/>
          </w:tcPr>
          <w:p w14:paraId="67497C64" w14:textId="77777777" w:rsidR="00D2393C" w:rsidRPr="007822B8" w:rsidRDefault="00D2393C" w:rsidP="00D2393C">
            <w:pPr>
              <w:rPr>
                <w:rFonts w:ascii="Verdana" w:eastAsia="Times New Roman" w:hAnsi="Verdana"/>
              </w:rPr>
            </w:pPr>
          </w:p>
        </w:tc>
      </w:tr>
      <w:tr w:rsidR="00EF4EC4" w:rsidRPr="00CA4D57" w14:paraId="2E0AB0E1" w14:textId="0935F979" w:rsidTr="007822B8">
        <w:tc>
          <w:tcPr>
            <w:tcW w:w="631" w:type="dxa"/>
          </w:tcPr>
          <w:p w14:paraId="3B612230" w14:textId="77777777" w:rsidR="00EF4EC4" w:rsidRPr="00CA4D57" w:rsidRDefault="00EF4EC4" w:rsidP="00EF4EC4">
            <w:pPr>
              <w:rPr>
                <w:rFonts w:ascii="Verdana" w:hAnsi="Verdana"/>
                <w:lang w:val="lt-LT"/>
              </w:rPr>
            </w:pPr>
            <w:r w:rsidRPr="00CA4D57">
              <w:rPr>
                <w:rFonts w:ascii="Verdana" w:hAnsi="Verdana"/>
                <w:lang w:val="lt-LT"/>
              </w:rPr>
              <w:t>6.</w:t>
            </w:r>
          </w:p>
        </w:tc>
        <w:tc>
          <w:tcPr>
            <w:tcW w:w="2119" w:type="dxa"/>
          </w:tcPr>
          <w:p w14:paraId="1869564B" w14:textId="77777777" w:rsidR="00EF4EC4" w:rsidRPr="00CA4D57" w:rsidRDefault="00EF4EC4" w:rsidP="00EF4EC4">
            <w:pPr>
              <w:rPr>
                <w:rFonts w:ascii="Verdana" w:hAnsi="Verdana"/>
                <w:lang w:val="lt-LT"/>
              </w:rPr>
            </w:pPr>
            <w:r w:rsidRPr="00CA4D57">
              <w:rPr>
                <w:rFonts w:ascii="Verdana" w:hAnsi="Verdana"/>
                <w:lang w:val="lt-LT"/>
              </w:rPr>
              <w:t>Mokinio kėdė</w:t>
            </w:r>
          </w:p>
        </w:tc>
        <w:tc>
          <w:tcPr>
            <w:tcW w:w="4290" w:type="dxa"/>
          </w:tcPr>
          <w:p w14:paraId="31C3EA8F" w14:textId="77777777"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Kėdė turi būti ergonomiška. </w:t>
            </w:r>
          </w:p>
          <w:p w14:paraId="440A49F0" w14:textId="77777777"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Kėdė turi būti iš dviejų dalių: pilnai perdirbamo, dvigubos sienelės struktūruoto polipropileno ir metalinių Z formos kojų. </w:t>
            </w:r>
          </w:p>
          <w:p w14:paraId="59C35BCB" w14:textId="77777777"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Metalinių kojų diametras turi būti ne mažesnis nei 22 mm. Kojos turi būti chromuotos arba dažytos milteliniu būdu su epoksidiniais dažais. </w:t>
            </w:r>
          </w:p>
          <w:p w14:paraId="36A57242" w14:textId="77777777"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Koja turi būti vientisa, t.y. forma padaryta sulenkus metalo vamzdį 5 kartus. Ant kojos galų, kurie liečiasi su grindimis, turi būti uždėti plastikiniai antgaliai. </w:t>
            </w:r>
          </w:p>
          <w:p w14:paraId="041D1CF4" w14:textId="77777777"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Turi būti skylė nugarinėje kėdės dalyje (patogiam paėmimui viena ranka).</w:t>
            </w:r>
          </w:p>
          <w:p w14:paraId="6BEC8159" w14:textId="77777777"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Turi būti galimybė kėdės plastikinę dalį pasirinkti iš nemažiau nei 9 spalvų, o metalinę iš nemažiau nei 11 spalvų.</w:t>
            </w:r>
          </w:p>
          <w:p w14:paraId="6B2B22D3" w14:textId="77777777"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 xml:space="preserve">Kėdės rėmą turi būti galimybė rinktis iš 6 skirtingų dydžių pagal DIN EN 1729 standartą. </w:t>
            </w:r>
          </w:p>
          <w:p w14:paraId="576FE118" w14:textId="77777777"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lastRenderedPageBreak/>
              <w:t>Produktas turi atitikti BIFMA e3 – 2019 baldų tvarumo standarto „levelTM 3 - Platin“ arba aukštesnį. Produktas turi būti sertifikuotas dėl mažos chemikalų emisijos pagal UL 2818 – 2022 “Auksiniu” standartu arba aukštesniu. Produktas turi turėti GS saugumo sertifikatą arba lygiavertį. Produktas turi turėti LGA teršalų atestatą arba lygiavertį.</w:t>
            </w:r>
          </w:p>
          <w:p w14:paraId="484C3143" w14:textId="19150BBC" w:rsidR="00EF4EC4" w:rsidRPr="00FC257A" w:rsidRDefault="00EF4EC4" w:rsidP="00EF4EC4">
            <w:pPr>
              <w:pStyle w:val="Sraopastraipa"/>
              <w:numPr>
                <w:ilvl w:val="0"/>
                <w:numId w:val="71"/>
              </w:numPr>
              <w:spacing w:after="0" w:line="240" w:lineRule="auto"/>
              <w:jc w:val="both"/>
              <w:rPr>
                <w:rFonts w:ascii="Verdana" w:eastAsia="Times New Roman" w:hAnsi="Verdana"/>
                <w:sz w:val="24"/>
                <w:szCs w:val="24"/>
                <w:lang w:val="pt-BR"/>
              </w:rPr>
            </w:pPr>
            <w:r w:rsidRPr="00FC257A">
              <w:rPr>
                <w:rFonts w:ascii="Verdana" w:eastAsia="Times New Roman" w:hAnsi="Verdana"/>
                <w:sz w:val="24"/>
                <w:szCs w:val="24"/>
                <w:lang w:val="pt-BR"/>
              </w:rPr>
              <w:t>Pateikti siūlomos prekės gamintojo pavadinimą ir modelį kartu su brošiūra arba kitu reikalavimus įrodančiu dokumentu (PVZ. gamintojo deklaraciją).</w:t>
            </w:r>
          </w:p>
        </w:tc>
        <w:tc>
          <w:tcPr>
            <w:tcW w:w="3160" w:type="dxa"/>
          </w:tcPr>
          <w:p w14:paraId="76B05512" w14:textId="77777777" w:rsidR="00EF4EC4" w:rsidRPr="007822B8" w:rsidRDefault="00EF4EC4" w:rsidP="00EF4EC4">
            <w:pPr>
              <w:rPr>
                <w:rFonts w:ascii="Verdana" w:eastAsia="Times New Roman" w:hAnsi="Verdana"/>
              </w:rPr>
            </w:pPr>
          </w:p>
        </w:tc>
      </w:tr>
      <w:tr w:rsidR="00D93001" w:rsidRPr="00CA4D57" w14:paraId="3E06E2DE" w14:textId="65BC83A1" w:rsidTr="007822B8">
        <w:tc>
          <w:tcPr>
            <w:tcW w:w="631" w:type="dxa"/>
          </w:tcPr>
          <w:p w14:paraId="6B3083E6" w14:textId="77777777" w:rsidR="00D93001" w:rsidRPr="00CA4D57" w:rsidRDefault="00D93001" w:rsidP="00D93001">
            <w:pPr>
              <w:rPr>
                <w:rFonts w:ascii="Verdana" w:hAnsi="Verdana"/>
                <w:lang w:val="lt-LT"/>
              </w:rPr>
            </w:pPr>
            <w:r w:rsidRPr="00CA4D57">
              <w:rPr>
                <w:rFonts w:ascii="Verdana" w:hAnsi="Verdana"/>
                <w:lang w:val="lt-LT"/>
              </w:rPr>
              <w:t>7.</w:t>
            </w:r>
          </w:p>
        </w:tc>
        <w:tc>
          <w:tcPr>
            <w:tcW w:w="2119" w:type="dxa"/>
          </w:tcPr>
          <w:p w14:paraId="3F40F86E" w14:textId="77777777" w:rsidR="00D93001" w:rsidRPr="00CA4D57" w:rsidRDefault="00D93001" w:rsidP="00D93001">
            <w:pPr>
              <w:rPr>
                <w:rFonts w:ascii="Verdana" w:hAnsi="Verdana"/>
                <w:lang w:val="lt-LT"/>
              </w:rPr>
            </w:pPr>
            <w:r w:rsidRPr="00CA4D57">
              <w:rPr>
                <w:rFonts w:ascii="Verdana" w:hAnsi="Verdana"/>
                <w:lang w:val="lt-LT"/>
              </w:rPr>
              <w:t>Laboratorinė kėdė</w:t>
            </w:r>
          </w:p>
        </w:tc>
        <w:tc>
          <w:tcPr>
            <w:tcW w:w="4290" w:type="dxa"/>
          </w:tcPr>
          <w:p w14:paraId="5D38BC79"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 turi būti pagaminta iš 100% perdirbamo polipropileno arba lygiavertės medžiagos.</w:t>
            </w:r>
          </w:p>
          <w:p w14:paraId="64A362B2"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 turi būti dvigubos struktūros, sukurianti oro pagalvėlės efektą.</w:t>
            </w:r>
          </w:p>
          <w:p w14:paraId="6B0E205A"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Sėdynės tvirtinimas turi būti integruotas į pačią sėdynę ir uždengtas.</w:t>
            </w:r>
          </w:p>
          <w:p w14:paraId="17FC06CC"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Atlošas privalo turėti angą.</w:t>
            </w:r>
          </w:p>
          <w:p w14:paraId="3A9D7B61" w14:textId="0FD81D1B"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Atlošas suformuotas taip, jog ant kėdės galima sėdėti ir atbulomis.</w:t>
            </w:r>
          </w:p>
          <w:p w14:paraId="469305B7"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Turi būti galimybė rinktis iš ne mažiau, kaip 8 skirtingų spalvų. (perkančioji organizacija kėdžių spalvas nurodys sutarties pasirašymo metu).</w:t>
            </w:r>
          </w:p>
          <w:p w14:paraId="20F6B4AD"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Atlošo dydis EN 6 (L) (plotis x gylis x aukštis) – 430 x 480x425 mm pagal EN 1729 sertifikato reikalavimus.</w:t>
            </w:r>
          </w:p>
          <w:p w14:paraId="2130BFA7"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 xml:space="preserve">Kėdė turi būti pasukama su penkių žvaigždžių kryžminiu pagrindu, pagamintu iš aliuminio arba </w:t>
            </w:r>
            <w:r w:rsidRPr="00FC257A">
              <w:rPr>
                <w:rFonts w:ascii="Verdana" w:hAnsi="Verdana"/>
                <w:sz w:val="24"/>
                <w:szCs w:val="24"/>
                <w:lang w:val="lt-LT"/>
              </w:rPr>
              <w:lastRenderedPageBreak/>
              <w:t>lygiavertės medžiagos ir padengtu milteliniu būdu tamsiai pilka epoksidine derva.</w:t>
            </w:r>
          </w:p>
          <w:p w14:paraId="4737E897"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Aukštis turi būti reguliuojamas juoda dujine spyruokle.</w:t>
            </w:r>
          </w:p>
          <w:p w14:paraId="2C83BF28"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Komplektuojama su ratukais kietoms grindims.</w:t>
            </w:r>
          </w:p>
          <w:p w14:paraId="7DD9C3A3"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Sėdynės atrama komplektuojama su 3D rocking arba lygiaverčiu mechanizmu.</w:t>
            </w:r>
          </w:p>
          <w:p w14:paraId="65D31497"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Sėdynės aukštis reguliuojamas mygtuko pagalba.</w:t>
            </w:r>
          </w:p>
          <w:p w14:paraId="7C1A21C9"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 turi būti su kojų lanku pagamintu iš juodo poliuretano arba lygiavertės medžiagos.</w:t>
            </w:r>
          </w:p>
          <w:p w14:paraId="4C886CAB" w14:textId="77777777"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Kėdės aukštis turi būti reguliuojamas nuo 49 iki 74 cm pagal EN 1729 sertifikato reikalavimus.</w:t>
            </w:r>
          </w:p>
          <w:p w14:paraId="1556CD19" w14:textId="6AA8105B" w:rsidR="00D93001" w:rsidRPr="00FC257A" w:rsidRDefault="00D93001" w:rsidP="00D93001">
            <w:pPr>
              <w:pStyle w:val="Sraopastraipa"/>
              <w:numPr>
                <w:ilvl w:val="0"/>
                <w:numId w:val="77"/>
              </w:numPr>
              <w:spacing w:after="0" w:line="240" w:lineRule="auto"/>
              <w:jc w:val="both"/>
              <w:rPr>
                <w:rFonts w:ascii="Verdana" w:hAnsi="Verdana"/>
                <w:sz w:val="24"/>
                <w:szCs w:val="24"/>
                <w:lang w:val="lt-LT"/>
              </w:rPr>
            </w:pPr>
            <w:r w:rsidRPr="00FC257A">
              <w:rPr>
                <w:rFonts w:ascii="Verdana" w:eastAsia="Times New Roman" w:hAnsi="Verdana"/>
                <w:sz w:val="24"/>
                <w:szCs w:val="24"/>
                <w:lang w:val="lt-LT"/>
              </w:rPr>
              <w:t>Pateikti siūlomos prekės gamintojo pavadinimą ir modelį kartu su brošiūra arba kitu reikalavimus įrodančiu dokumentu (PVZ. gamintojo deklaraciją).</w:t>
            </w:r>
          </w:p>
        </w:tc>
        <w:tc>
          <w:tcPr>
            <w:tcW w:w="3160" w:type="dxa"/>
          </w:tcPr>
          <w:p w14:paraId="0C12AD81" w14:textId="77777777" w:rsidR="00D93001" w:rsidRPr="007822B8" w:rsidRDefault="00D93001" w:rsidP="00D93001">
            <w:pPr>
              <w:rPr>
                <w:rFonts w:ascii="Verdana" w:hAnsi="Verdana"/>
              </w:rPr>
            </w:pPr>
          </w:p>
        </w:tc>
      </w:tr>
      <w:tr w:rsidR="00D93001" w:rsidRPr="00CA4D57" w14:paraId="37F517D6" w14:textId="4396E490" w:rsidTr="00062757">
        <w:tc>
          <w:tcPr>
            <w:tcW w:w="10200" w:type="dxa"/>
            <w:gridSpan w:val="4"/>
          </w:tcPr>
          <w:p w14:paraId="0ECB32B8" w14:textId="6744A1B5" w:rsidR="00D93001" w:rsidRPr="00FC257A" w:rsidRDefault="00D93001" w:rsidP="00D93001">
            <w:pPr>
              <w:ind w:left="258" w:hanging="258"/>
              <w:jc w:val="center"/>
              <w:rPr>
                <w:rFonts w:ascii="Verdana" w:hAnsi="Verdana"/>
                <w:b/>
                <w:bCs/>
              </w:rPr>
            </w:pPr>
            <w:r w:rsidRPr="00FC257A">
              <w:rPr>
                <w:rFonts w:ascii="Verdana" w:hAnsi="Verdana"/>
                <w:b/>
                <w:bCs/>
                <w:lang w:val="lt-LT"/>
              </w:rPr>
              <w:t>Robotikos laboratorija</w:t>
            </w:r>
          </w:p>
        </w:tc>
      </w:tr>
      <w:tr w:rsidR="00020850" w:rsidRPr="00CA4D57" w14:paraId="55A5D236" w14:textId="24657E7C" w:rsidTr="007822B8">
        <w:tc>
          <w:tcPr>
            <w:tcW w:w="631" w:type="dxa"/>
          </w:tcPr>
          <w:p w14:paraId="50A035DF" w14:textId="77777777" w:rsidR="00020850" w:rsidRPr="00CA4D57" w:rsidRDefault="00020850" w:rsidP="00020850">
            <w:pPr>
              <w:rPr>
                <w:rFonts w:ascii="Verdana" w:hAnsi="Verdana"/>
                <w:highlight w:val="yellow"/>
                <w:lang w:val="lt-LT"/>
              </w:rPr>
            </w:pPr>
            <w:r w:rsidRPr="00CA4D57">
              <w:rPr>
                <w:rFonts w:ascii="Verdana" w:hAnsi="Verdana"/>
                <w:lang w:val="lt-LT"/>
              </w:rPr>
              <w:t>1.</w:t>
            </w:r>
          </w:p>
        </w:tc>
        <w:tc>
          <w:tcPr>
            <w:tcW w:w="2119" w:type="dxa"/>
          </w:tcPr>
          <w:p w14:paraId="2D3F90A4" w14:textId="77777777" w:rsidR="00020850" w:rsidRPr="00CA4D57" w:rsidRDefault="00020850" w:rsidP="00020850">
            <w:pPr>
              <w:rPr>
                <w:rFonts w:ascii="Verdana" w:hAnsi="Verdana"/>
                <w:lang w:val="lt-LT"/>
              </w:rPr>
            </w:pPr>
            <w:r w:rsidRPr="00CA4D57">
              <w:rPr>
                <w:rFonts w:ascii="Verdana" w:hAnsi="Verdana"/>
                <w:lang w:val="lt-LT"/>
              </w:rPr>
              <w:t>Laboratorinis robotikos stalas</w:t>
            </w:r>
          </w:p>
        </w:tc>
        <w:tc>
          <w:tcPr>
            <w:tcW w:w="4290" w:type="dxa"/>
          </w:tcPr>
          <w:p w14:paraId="5D09A95B" w14:textId="77777777" w:rsidR="00020850" w:rsidRPr="00FC257A" w:rsidRDefault="00020850" w:rsidP="00020850">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2360x1140x900 ±20mm (plotis x gylis x aukštis).</w:t>
            </w:r>
          </w:p>
          <w:p w14:paraId="56B2E917" w14:textId="77777777" w:rsidR="00020850" w:rsidRPr="00FC257A" w:rsidRDefault="00020850" w:rsidP="00020850">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naudojama medžio drožlių </w:t>
            </w:r>
            <w:r w:rsidRPr="00FC257A">
              <w:rPr>
                <w:rFonts w:ascii="Verdana" w:hAnsi="Verdana"/>
                <w:sz w:val="24"/>
                <w:szCs w:val="24"/>
                <w:lang w:val="lt-LT"/>
              </w:rPr>
              <w:lastRenderedPageBreak/>
              <w:t>plokštė ar kitos pašalinės medžiagos.</w:t>
            </w:r>
          </w:p>
          <w:p w14:paraId="28A4F9D0" w14:textId="77777777" w:rsidR="00020850" w:rsidRPr="00FC257A" w:rsidRDefault="00020850" w:rsidP="00020850">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ne mažiau 16 mm.</w:t>
            </w:r>
          </w:p>
          <w:p w14:paraId="5C106DF6" w14:textId="77777777" w:rsidR="00020850" w:rsidRPr="00FC257A" w:rsidRDefault="00020850" w:rsidP="00020850">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Metalinis „A“ formos karkasas turi būti pagamintas iš aukštos kokybės plieno, karkaso matmenys 50,0x30,0 ±2,0 mm ir ne mažiau kaip 2,0 mm storio (turi būti pateiktas tai įrodantis dokumentas) uždaro stačiakampio profilio padengto milteliniu būdu ir dengtu chemiškai atspariais epoksido arba lygiavertės medžiagos dažais, kurios spalva pilka (RAL 7035).</w:t>
            </w:r>
          </w:p>
          <w:p w14:paraId="2CDB1B42" w14:textId="77777777" w:rsidR="00020850" w:rsidRPr="00FC257A" w:rsidRDefault="00020850" w:rsidP="00020850">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40E96A75" w14:textId="654BED4A" w:rsidR="00020850" w:rsidRPr="00FC257A" w:rsidRDefault="00020850" w:rsidP="00020850">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Kraštai turi būti pakelti – 80 mm ±5mm aukščio.</w:t>
            </w:r>
          </w:p>
        </w:tc>
        <w:tc>
          <w:tcPr>
            <w:tcW w:w="3160" w:type="dxa"/>
          </w:tcPr>
          <w:p w14:paraId="64B21304" w14:textId="77777777" w:rsidR="00020850" w:rsidRPr="007822B8" w:rsidRDefault="00020850" w:rsidP="00020850">
            <w:pPr>
              <w:rPr>
                <w:rFonts w:ascii="Verdana" w:hAnsi="Verdana"/>
              </w:rPr>
            </w:pPr>
          </w:p>
        </w:tc>
      </w:tr>
      <w:tr w:rsidR="00020850" w:rsidRPr="00CA4D57" w14:paraId="3B7967A9" w14:textId="1E907498" w:rsidTr="007822B8">
        <w:tc>
          <w:tcPr>
            <w:tcW w:w="631" w:type="dxa"/>
          </w:tcPr>
          <w:p w14:paraId="557E34F0" w14:textId="77777777" w:rsidR="00020850" w:rsidRPr="00CA4D57" w:rsidRDefault="00020850" w:rsidP="00020850">
            <w:pPr>
              <w:rPr>
                <w:rFonts w:ascii="Verdana" w:hAnsi="Verdana"/>
                <w:lang w:val="lt-LT"/>
              </w:rPr>
            </w:pPr>
            <w:r w:rsidRPr="00CA4D57">
              <w:rPr>
                <w:rFonts w:ascii="Verdana" w:hAnsi="Verdana"/>
                <w:lang w:val="lt-LT"/>
              </w:rPr>
              <w:t>2.</w:t>
            </w:r>
          </w:p>
        </w:tc>
        <w:tc>
          <w:tcPr>
            <w:tcW w:w="2119" w:type="dxa"/>
          </w:tcPr>
          <w:p w14:paraId="65C1B46D" w14:textId="77777777" w:rsidR="00020850" w:rsidRPr="00CA4D57" w:rsidRDefault="00020850" w:rsidP="00020850">
            <w:pPr>
              <w:rPr>
                <w:rFonts w:ascii="Verdana" w:hAnsi="Verdana"/>
                <w:lang w:val="lt-LT"/>
              </w:rPr>
            </w:pPr>
            <w:r w:rsidRPr="00CA4D57">
              <w:rPr>
                <w:rFonts w:ascii="Verdana" w:hAnsi="Verdana"/>
                <w:lang w:val="lt-LT"/>
              </w:rPr>
              <w:t>Kompiuterinis stalas</w:t>
            </w:r>
          </w:p>
        </w:tc>
        <w:tc>
          <w:tcPr>
            <w:tcW w:w="4290" w:type="dxa"/>
          </w:tcPr>
          <w:p w14:paraId="46E4A74A" w14:textId="77777777" w:rsidR="00765AAF" w:rsidRPr="00765AAF" w:rsidRDefault="00765AAF" w:rsidP="00765AAF">
            <w:pPr>
              <w:numPr>
                <w:ilvl w:val="0"/>
                <w:numId w:val="69"/>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t>Matmenys: 1000x750 x900 mm ±20mm (plotis x gylis x aukštis).</w:t>
            </w:r>
          </w:p>
          <w:p w14:paraId="4CF2A34A" w14:textId="77777777" w:rsidR="00765AAF" w:rsidRPr="00765AAF" w:rsidRDefault="00765AAF" w:rsidP="00765AAF">
            <w:pPr>
              <w:numPr>
                <w:ilvl w:val="0"/>
                <w:numId w:val="69"/>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t>Darbo paviršius – laminatas arba lygiavertė medžiaga.</w:t>
            </w:r>
          </w:p>
          <w:p w14:paraId="136F2CD2" w14:textId="77777777" w:rsidR="00765AAF" w:rsidRPr="00765AAF" w:rsidRDefault="00765AAF" w:rsidP="00765AAF">
            <w:pPr>
              <w:numPr>
                <w:ilvl w:val="0"/>
                <w:numId w:val="69"/>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t>Stalviršio storis ne mažiau 25 mm.</w:t>
            </w:r>
          </w:p>
          <w:p w14:paraId="2B172D16" w14:textId="77777777" w:rsidR="00765AAF" w:rsidRPr="00765AAF" w:rsidRDefault="00765AAF" w:rsidP="00765AAF">
            <w:pPr>
              <w:numPr>
                <w:ilvl w:val="0"/>
                <w:numId w:val="69"/>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t>Metalinis „A“ formos karkasas turi būti pagamintas iš aukštos kokybės plieno, karkaso matmenys 50,0x30,0 ±2,0mm ir ne mažiau kaip 2,0 mm storio (turi būti pateiktas tai įrodantis dokumentas) uždaro stačiakampio profilio padengto milteliniu būdu ir dengtu chemiškai atspariais epoksido arba lygiavertės medžiagos dažais, kurios spalva pilka (RAL 7035).</w:t>
            </w:r>
          </w:p>
          <w:p w14:paraId="332972B2" w14:textId="77777777" w:rsidR="00765AAF" w:rsidRPr="00765AAF" w:rsidRDefault="00765AAF" w:rsidP="00765AAF">
            <w:pPr>
              <w:numPr>
                <w:ilvl w:val="0"/>
                <w:numId w:val="69"/>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lastRenderedPageBreak/>
              <w:t>Karkaso aukštis turi būti reguliuojamas ir reguliavimo lygis ne mažesnis kaip 30 mm.</w:t>
            </w:r>
          </w:p>
          <w:p w14:paraId="5821D800" w14:textId="77777777" w:rsidR="00765AAF" w:rsidRPr="00765AAF" w:rsidRDefault="00765AAF" w:rsidP="00765AAF">
            <w:pPr>
              <w:numPr>
                <w:ilvl w:val="0"/>
                <w:numId w:val="69"/>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t>Stalų šonai turi būti su perdangomis per visą stalo plotį, kad sustačius vieną šalia kito būtų sumažinamas kitos darbo vietos matomumas.</w:t>
            </w:r>
          </w:p>
          <w:p w14:paraId="0E461B3E" w14:textId="77777777" w:rsidR="00765AAF" w:rsidRPr="00FC257A" w:rsidRDefault="00765AAF" w:rsidP="00765AAF">
            <w:pPr>
              <w:numPr>
                <w:ilvl w:val="0"/>
                <w:numId w:val="69"/>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t>Stalai turi būti su specialiais išsikišimais, kurie tarnautų kaip papildomi nedideli mokinio staliukai.</w:t>
            </w:r>
          </w:p>
          <w:p w14:paraId="5DDE7D4A" w14:textId="40FB9313" w:rsidR="00020850" w:rsidRPr="00FC257A" w:rsidRDefault="00765AAF" w:rsidP="00765AAF">
            <w:pPr>
              <w:numPr>
                <w:ilvl w:val="0"/>
                <w:numId w:val="69"/>
              </w:numPr>
              <w:spacing w:after="160" w:line="259" w:lineRule="auto"/>
              <w:contextualSpacing/>
              <w:jc w:val="both"/>
              <w:rPr>
                <w:rFonts w:ascii="Verdana" w:eastAsia="Calibri" w:hAnsi="Verdana"/>
                <w:color w:val="auto"/>
                <w:lang w:val="lt-LT"/>
              </w:rPr>
            </w:pPr>
            <w:r w:rsidRPr="00FC257A">
              <w:rPr>
                <w:rFonts w:ascii="Verdana" w:eastAsia="Calibri" w:hAnsi="Verdana"/>
                <w:color w:val="auto"/>
                <w:kern w:val="2"/>
                <w:lang w:val="lt-LT"/>
                <w14:ligatures w14:val="standardContextual"/>
              </w:rPr>
              <w:t>Stalas turi būti su pakabinama kompiuterio dėže ir išvažiuojančia lentyna klaviatūrai.</w:t>
            </w:r>
          </w:p>
        </w:tc>
        <w:tc>
          <w:tcPr>
            <w:tcW w:w="3160" w:type="dxa"/>
          </w:tcPr>
          <w:p w14:paraId="26D5B387" w14:textId="77777777" w:rsidR="00020850" w:rsidRPr="007822B8" w:rsidRDefault="00020850" w:rsidP="00020850">
            <w:pPr>
              <w:rPr>
                <w:rFonts w:ascii="Verdana" w:hAnsi="Verdana"/>
              </w:rPr>
            </w:pPr>
          </w:p>
        </w:tc>
      </w:tr>
      <w:tr w:rsidR="00020850" w:rsidRPr="00CA4D57" w14:paraId="34784448" w14:textId="6F550061" w:rsidTr="007822B8">
        <w:tc>
          <w:tcPr>
            <w:tcW w:w="631" w:type="dxa"/>
          </w:tcPr>
          <w:p w14:paraId="3B8A87D3" w14:textId="77777777" w:rsidR="00020850" w:rsidRPr="00CA4D57" w:rsidRDefault="00020850" w:rsidP="00020850">
            <w:pPr>
              <w:rPr>
                <w:rFonts w:ascii="Verdana" w:hAnsi="Verdana"/>
                <w:lang w:val="lt-LT"/>
              </w:rPr>
            </w:pPr>
            <w:r w:rsidRPr="00CA4D57">
              <w:rPr>
                <w:rFonts w:ascii="Verdana" w:hAnsi="Verdana"/>
                <w:lang w:val="lt-LT"/>
              </w:rPr>
              <w:t>3.</w:t>
            </w:r>
          </w:p>
        </w:tc>
        <w:tc>
          <w:tcPr>
            <w:tcW w:w="2119" w:type="dxa"/>
          </w:tcPr>
          <w:p w14:paraId="4C8983CA" w14:textId="77777777" w:rsidR="00020850" w:rsidRPr="00CA4D57" w:rsidRDefault="00020850" w:rsidP="00020850">
            <w:pPr>
              <w:rPr>
                <w:rFonts w:ascii="Verdana" w:hAnsi="Verdana"/>
                <w:lang w:val="lt-LT"/>
              </w:rPr>
            </w:pPr>
            <w:r w:rsidRPr="00CA4D57">
              <w:rPr>
                <w:rFonts w:ascii="Verdana" w:hAnsi="Verdana"/>
                <w:lang w:val="lt-LT"/>
              </w:rPr>
              <w:t>Pakabinamos spintelės</w:t>
            </w:r>
          </w:p>
        </w:tc>
        <w:tc>
          <w:tcPr>
            <w:tcW w:w="4290" w:type="dxa"/>
          </w:tcPr>
          <w:p w14:paraId="6AEAEEE3" w14:textId="77777777" w:rsidR="00765AAF" w:rsidRPr="00765AAF" w:rsidRDefault="00765AAF" w:rsidP="00765AAF">
            <w:pPr>
              <w:numPr>
                <w:ilvl w:val="0"/>
                <w:numId w:val="75"/>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t>Matmenys: 1000x350x900 ±20mm (plotis x gylis x aukštis).</w:t>
            </w:r>
          </w:p>
          <w:p w14:paraId="52200094" w14:textId="77777777" w:rsidR="00765AAF" w:rsidRPr="00FC257A" w:rsidRDefault="00765AAF" w:rsidP="00765AAF">
            <w:pPr>
              <w:numPr>
                <w:ilvl w:val="0"/>
                <w:numId w:val="75"/>
              </w:numPr>
              <w:spacing w:after="160" w:line="259" w:lineRule="auto"/>
              <w:contextualSpacing/>
              <w:jc w:val="both"/>
              <w:rPr>
                <w:rFonts w:ascii="Verdana" w:eastAsia="Calibri" w:hAnsi="Verdana"/>
                <w:color w:val="auto"/>
                <w:lang w:val="lt-LT"/>
              </w:rPr>
            </w:pPr>
            <w:r w:rsidRPr="00765AAF">
              <w:rPr>
                <w:rFonts w:ascii="Verdana" w:eastAsia="Calibri" w:hAnsi="Verdana"/>
                <w:color w:val="auto"/>
                <w:lang w:val="lt-LT"/>
              </w:rPr>
              <w:t>Lentynos turi būti pagamintos iš ne plonesnio, kaip 18 mm storio laminato.</w:t>
            </w:r>
          </w:p>
          <w:p w14:paraId="09C3B80B" w14:textId="087A2D14" w:rsidR="00020850" w:rsidRPr="00FC257A" w:rsidRDefault="00765AAF" w:rsidP="00765AAF">
            <w:pPr>
              <w:numPr>
                <w:ilvl w:val="0"/>
                <w:numId w:val="75"/>
              </w:numPr>
              <w:spacing w:after="160" w:line="259" w:lineRule="auto"/>
              <w:contextualSpacing/>
              <w:jc w:val="both"/>
              <w:rPr>
                <w:rFonts w:ascii="Verdana" w:eastAsia="Calibri" w:hAnsi="Verdana"/>
                <w:color w:val="auto"/>
              </w:rPr>
            </w:pPr>
            <w:r w:rsidRPr="00FC257A">
              <w:rPr>
                <w:rFonts w:ascii="Verdana" w:hAnsi="Verdana"/>
                <w:kern w:val="2"/>
                <w:lang w:val="lt-LT"/>
                <w14:ligatures w14:val="standardContextual"/>
              </w:rPr>
              <w:t>50% spintelių turi turėti dureles. Durelės pritvirtintos ant 35 mm ±2mm  diametro vyrių, kurie atsidaro ne mažesniu kaip 270° kampu.</w:t>
            </w:r>
          </w:p>
        </w:tc>
        <w:tc>
          <w:tcPr>
            <w:tcW w:w="3160" w:type="dxa"/>
          </w:tcPr>
          <w:p w14:paraId="2AFC8E3D" w14:textId="77777777" w:rsidR="00020850" w:rsidRPr="007822B8" w:rsidRDefault="00020850" w:rsidP="00020850">
            <w:pPr>
              <w:rPr>
                <w:rFonts w:ascii="Verdana" w:hAnsi="Verdana"/>
              </w:rPr>
            </w:pPr>
          </w:p>
        </w:tc>
      </w:tr>
      <w:tr w:rsidR="003A068C" w:rsidRPr="00CA4D57" w14:paraId="1CF75FC9" w14:textId="35E97D86" w:rsidTr="007822B8">
        <w:tc>
          <w:tcPr>
            <w:tcW w:w="631" w:type="dxa"/>
          </w:tcPr>
          <w:p w14:paraId="04E0402C" w14:textId="77777777" w:rsidR="003A068C" w:rsidRPr="00CA4D57" w:rsidRDefault="003A068C" w:rsidP="003A068C">
            <w:pPr>
              <w:rPr>
                <w:rFonts w:ascii="Verdana" w:hAnsi="Verdana"/>
                <w:lang w:val="lt-LT"/>
              </w:rPr>
            </w:pPr>
            <w:r w:rsidRPr="00CA4D57">
              <w:rPr>
                <w:rFonts w:ascii="Verdana" w:hAnsi="Verdana"/>
                <w:lang w:val="lt-LT"/>
              </w:rPr>
              <w:t>4.</w:t>
            </w:r>
          </w:p>
        </w:tc>
        <w:tc>
          <w:tcPr>
            <w:tcW w:w="2119" w:type="dxa"/>
          </w:tcPr>
          <w:p w14:paraId="2A0A8C70" w14:textId="77777777" w:rsidR="003A068C" w:rsidRPr="00CA4D57" w:rsidRDefault="003A068C" w:rsidP="003A068C">
            <w:pPr>
              <w:rPr>
                <w:rFonts w:ascii="Verdana" w:hAnsi="Verdana"/>
                <w:lang w:val="lt-LT"/>
              </w:rPr>
            </w:pPr>
            <w:r w:rsidRPr="00CA4D57">
              <w:rPr>
                <w:rFonts w:ascii="Verdana" w:hAnsi="Verdana"/>
                <w:lang w:val="lt-LT"/>
              </w:rPr>
              <w:t>Robotų rinkimo zona</w:t>
            </w:r>
          </w:p>
        </w:tc>
        <w:tc>
          <w:tcPr>
            <w:tcW w:w="4290" w:type="dxa"/>
          </w:tcPr>
          <w:p w14:paraId="0C50686E" w14:textId="77777777" w:rsidR="003A068C" w:rsidRPr="00FC257A" w:rsidRDefault="003A068C" w:rsidP="003A068C">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2600x1140x900 ±20mm (plotis x gylis x aukštis).</w:t>
            </w:r>
          </w:p>
          <w:p w14:paraId="03C2FA96" w14:textId="77777777" w:rsidR="003A068C" w:rsidRPr="00FC257A" w:rsidRDefault="003A068C" w:rsidP="003A068C">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Darbo paviršius – chemiškai atsparus fenolio dervos pagrindu gaminamas stalviršis SPC by Durcon arba lygiavertis jam (jeigu siūlomas lygiavertis sprendimas, turi būti pateiktas lygiavertiškumą įrodantis dokumentus pagrindžiantis cheminį ir fizinį atsparumą), su sutankintu paviršiumi. Stalviršio struktūra vienalytė, negali būti </w:t>
            </w:r>
            <w:r w:rsidRPr="00FC257A">
              <w:rPr>
                <w:rFonts w:ascii="Verdana" w:hAnsi="Verdana"/>
                <w:sz w:val="24"/>
                <w:szCs w:val="24"/>
                <w:lang w:val="lt-LT"/>
              </w:rPr>
              <w:lastRenderedPageBreak/>
              <w:t>naudojama medžio drožlių plokštė ar kitos pašalinės medžiagos.</w:t>
            </w:r>
          </w:p>
          <w:p w14:paraId="6A140FED" w14:textId="77777777" w:rsidR="003A068C" w:rsidRPr="00FC257A" w:rsidRDefault="003A068C" w:rsidP="003A068C">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ne mažiau 16 mm.</w:t>
            </w:r>
          </w:p>
          <w:p w14:paraId="1EB3E339" w14:textId="77777777" w:rsidR="003A068C" w:rsidRPr="00FC257A" w:rsidRDefault="003A068C" w:rsidP="003A068C">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Metalinis „A“ formos karkasas turi būti pagamintas iš aukštos kokybės plieno, karkaso matmenys 50,0x30,0 ±2,0mm ir ne mažiau kaip 2,0 mm storio (turi būti pateiktas tai įrodantis dokumentas) uždaro stačiakampio profilio padengto milteliniu būdu ir dengtu chemiškai atspariais epoksido arba lygiavertės medžiagos dažais, kurios spalva pilka (RAL 7035);</w:t>
            </w:r>
          </w:p>
          <w:p w14:paraId="7620B94D" w14:textId="77777777" w:rsidR="003A068C" w:rsidRPr="00FC257A" w:rsidRDefault="003A068C" w:rsidP="003A068C">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39F63ADE" w14:textId="77777777" w:rsidR="003A068C" w:rsidRPr="00FC257A" w:rsidRDefault="003A068C" w:rsidP="003A068C">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Po stalviršiu turi būti ne mažiau kaip 4 vnt. mobilių 450 mm pločio spintelių su trimis stalčiais.</w:t>
            </w:r>
          </w:p>
          <w:p w14:paraId="57E23AD2" w14:textId="30F4CA00" w:rsidR="003A068C" w:rsidRPr="00FC257A" w:rsidRDefault="003A068C" w:rsidP="003A068C">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Durelių rankenėlės – pagamintos iš aliuminio profilio ar lygiavertės medžiagos. Privalo būti padengtos plastiku. Turi būti galimybė patalpinti į rankenėlę kortelę su užrašu.</w:t>
            </w:r>
          </w:p>
        </w:tc>
        <w:tc>
          <w:tcPr>
            <w:tcW w:w="3160" w:type="dxa"/>
          </w:tcPr>
          <w:p w14:paraId="59813C78" w14:textId="77777777" w:rsidR="003A068C" w:rsidRPr="007822B8" w:rsidRDefault="003A068C" w:rsidP="003A068C">
            <w:pPr>
              <w:rPr>
                <w:rFonts w:ascii="Verdana" w:hAnsi="Verdana"/>
              </w:rPr>
            </w:pPr>
          </w:p>
        </w:tc>
      </w:tr>
      <w:tr w:rsidR="00264469" w:rsidRPr="00CA4D57" w14:paraId="4BF28334" w14:textId="4DF9A9AD" w:rsidTr="007822B8">
        <w:tc>
          <w:tcPr>
            <w:tcW w:w="631" w:type="dxa"/>
          </w:tcPr>
          <w:p w14:paraId="59225F29" w14:textId="77777777" w:rsidR="00264469" w:rsidRPr="00CA4D57" w:rsidRDefault="00264469" w:rsidP="00264469">
            <w:pPr>
              <w:rPr>
                <w:rFonts w:ascii="Verdana" w:hAnsi="Verdana"/>
                <w:lang w:val="lt-LT"/>
              </w:rPr>
            </w:pPr>
            <w:r w:rsidRPr="00CA4D57">
              <w:rPr>
                <w:rFonts w:ascii="Verdana" w:hAnsi="Verdana"/>
                <w:lang w:val="lt-LT"/>
              </w:rPr>
              <w:t>5.</w:t>
            </w:r>
          </w:p>
        </w:tc>
        <w:tc>
          <w:tcPr>
            <w:tcW w:w="2119" w:type="dxa"/>
          </w:tcPr>
          <w:p w14:paraId="16A98A21" w14:textId="77777777" w:rsidR="00264469" w:rsidRPr="00CA4D57" w:rsidRDefault="00264469" w:rsidP="00264469">
            <w:pPr>
              <w:rPr>
                <w:rFonts w:ascii="Verdana" w:hAnsi="Verdana"/>
                <w:lang w:val="lt-LT"/>
              </w:rPr>
            </w:pPr>
            <w:r w:rsidRPr="00CA4D57">
              <w:rPr>
                <w:rFonts w:ascii="Verdana" w:hAnsi="Verdana"/>
                <w:lang w:val="lt-LT"/>
              </w:rPr>
              <w:t>Litavimo stalas</w:t>
            </w:r>
          </w:p>
        </w:tc>
        <w:tc>
          <w:tcPr>
            <w:tcW w:w="4290" w:type="dxa"/>
          </w:tcPr>
          <w:p w14:paraId="1010184D" w14:textId="77777777" w:rsidR="00264469" w:rsidRPr="00FC257A" w:rsidRDefault="00264469" w:rsidP="00264469">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Matmenys: 2360x1140x900 ±20mm (plotis x gylis x aukštis).</w:t>
            </w:r>
          </w:p>
          <w:p w14:paraId="5480FD17" w14:textId="77777777" w:rsidR="00264469" w:rsidRPr="00FC257A" w:rsidRDefault="00264469" w:rsidP="00264469">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Stalviršis pagamintas iš konglomerato „Quarella“ arba lygiaverčio- pateikti tai įrodantį dokumentą.</w:t>
            </w:r>
          </w:p>
          <w:p w14:paraId="737A4141" w14:textId="77777777" w:rsidR="00264469" w:rsidRPr="00FC257A" w:rsidRDefault="00264469" w:rsidP="00264469">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Stalviršio storis ne mažiau 20 mm.</w:t>
            </w:r>
          </w:p>
          <w:p w14:paraId="34265C04" w14:textId="77777777" w:rsidR="00264469" w:rsidRPr="00FC257A" w:rsidRDefault="00264469" w:rsidP="00264469">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 xml:space="preserve">Metalinis „A“ formos karkasas turi būti pagamintas iš aukštos kokybės plieno, karkaso </w:t>
            </w:r>
            <w:r w:rsidRPr="00FC257A">
              <w:rPr>
                <w:rFonts w:ascii="Verdana" w:hAnsi="Verdana"/>
                <w:sz w:val="24"/>
                <w:szCs w:val="24"/>
                <w:lang w:val="lt-LT"/>
              </w:rPr>
              <w:lastRenderedPageBreak/>
              <w:t>matmenys 50,0x30,0 ±2,0mm ir ne mažiau kaip 2,0 mm storio uždaro stačiakampio profilio padengto milteliniu būdu ir dengtu chemiškai atspariais epoksido arba lygiavertės medžiagos dažais, kurios spalva pilka (RAL 7035).</w:t>
            </w:r>
          </w:p>
          <w:p w14:paraId="3EA4D39B" w14:textId="77777777" w:rsidR="00264469" w:rsidRPr="00FC257A" w:rsidRDefault="00264469" w:rsidP="00264469">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Karkaso aukštis turi būti reguliuojamas ir reguliavimo lygis ne mažesnis kaip 30 mm.</w:t>
            </w:r>
          </w:p>
          <w:p w14:paraId="4286C628" w14:textId="77777777" w:rsidR="00264469" w:rsidRPr="00FC257A" w:rsidRDefault="00264469" w:rsidP="00264469">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Po stalviršiu turi būti 450 mm pločio spintelė su 4 stalčiais.</w:t>
            </w:r>
          </w:p>
          <w:p w14:paraId="37E0F3B7" w14:textId="0494261C" w:rsidR="00264469" w:rsidRPr="00FC257A" w:rsidRDefault="00264469" w:rsidP="00264469">
            <w:pPr>
              <w:pStyle w:val="Sraopastraipa"/>
              <w:numPr>
                <w:ilvl w:val="0"/>
                <w:numId w:val="69"/>
              </w:numPr>
              <w:spacing w:after="0" w:line="240" w:lineRule="auto"/>
              <w:jc w:val="both"/>
              <w:rPr>
                <w:rFonts w:ascii="Verdana" w:hAnsi="Verdana"/>
                <w:sz w:val="24"/>
                <w:szCs w:val="24"/>
                <w:lang w:val="lt-LT"/>
              </w:rPr>
            </w:pPr>
            <w:r w:rsidRPr="00FC257A">
              <w:rPr>
                <w:rFonts w:ascii="Verdana" w:hAnsi="Verdana"/>
                <w:sz w:val="24"/>
                <w:szCs w:val="24"/>
                <w:lang w:val="lt-LT"/>
              </w:rPr>
              <w:t>Durelių rankenėlės pagamintos iš aliuminio profilio ar lygiavertės medžiagos. Privalo būti padengtos plastiku. Turi būti galimybė patalpinti į rankenėlę kortelę su užrašu.</w:t>
            </w:r>
          </w:p>
        </w:tc>
        <w:tc>
          <w:tcPr>
            <w:tcW w:w="3160" w:type="dxa"/>
          </w:tcPr>
          <w:p w14:paraId="7DEF22C4" w14:textId="77777777" w:rsidR="00264469" w:rsidRPr="007822B8" w:rsidRDefault="00264469" w:rsidP="00264469">
            <w:pPr>
              <w:rPr>
                <w:rFonts w:ascii="Verdana" w:hAnsi="Verdana"/>
              </w:rPr>
            </w:pPr>
          </w:p>
        </w:tc>
      </w:tr>
      <w:tr w:rsidR="00264469" w:rsidRPr="00CA4D57" w14:paraId="0687A1E4" w14:textId="5A15BFFF" w:rsidTr="007822B8">
        <w:tc>
          <w:tcPr>
            <w:tcW w:w="631" w:type="dxa"/>
          </w:tcPr>
          <w:p w14:paraId="31A045EC" w14:textId="77777777" w:rsidR="00264469" w:rsidRPr="00CA4D57" w:rsidRDefault="00264469" w:rsidP="00264469">
            <w:pPr>
              <w:rPr>
                <w:rFonts w:ascii="Verdana" w:hAnsi="Verdana"/>
                <w:lang w:val="lt-LT"/>
              </w:rPr>
            </w:pPr>
            <w:r w:rsidRPr="00CA4D57">
              <w:rPr>
                <w:rFonts w:ascii="Verdana" w:hAnsi="Verdana"/>
                <w:lang w:val="lt-LT"/>
              </w:rPr>
              <w:t>6.</w:t>
            </w:r>
          </w:p>
        </w:tc>
        <w:tc>
          <w:tcPr>
            <w:tcW w:w="2119" w:type="dxa"/>
          </w:tcPr>
          <w:p w14:paraId="6CA73504" w14:textId="77777777" w:rsidR="00264469" w:rsidRPr="00CA4D57" w:rsidRDefault="00264469" w:rsidP="00264469">
            <w:pPr>
              <w:rPr>
                <w:rFonts w:ascii="Verdana" w:hAnsi="Verdana"/>
                <w:lang w:val="lt-LT"/>
              </w:rPr>
            </w:pPr>
            <w:r w:rsidRPr="00CA4D57">
              <w:rPr>
                <w:rFonts w:ascii="Verdana" w:hAnsi="Verdana"/>
                <w:lang w:val="lt-LT"/>
              </w:rPr>
              <w:t>3D spausdintuvų spinta</w:t>
            </w:r>
          </w:p>
        </w:tc>
        <w:tc>
          <w:tcPr>
            <w:tcW w:w="4290" w:type="dxa"/>
          </w:tcPr>
          <w:p w14:paraId="0514B852" w14:textId="77777777" w:rsidR="00E73D4B" w:rsidRPr="00E73D4B" w:rsidRDefault="00E73D4B" w:rsidP="00E73D4B">
            <w:pPr>
              <w:numPr>
                <w:ilvl w:val="0"/>
                <w:numId w:val="74"/>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Matmenys: 1200x600x2175 mm ±20mm (plotis x gylis x aukštis).</w:t>
            </w:r>
          </w:p>
          <w:p w14:paraId="06EFCADB" w14:textId="77777777" w:rsidR="00E73D4B" w:rsidRPr="00E73D4B" w:rsidRDefault="00E73D4B" w:rsidP="00E73D4B">
            <w:pPr>
              <w:numPr>
                <w:ilvl w:val="0"/>
                <w:numId w:val="74"/>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 xml:space="preserve">Pagamintos iš  laminato, kurio storis ne mažesnis kaip 18 mm.  </w:t>
            </w:r>
          </w:p>
          <w:p w14:paraId="3845D55A" w14:textId="77777777" w:rsidR="00E73D4B" w:rsidRPr="00E73D4B" w:rsidRDefault="00E73D4B" w:rsidP="00E73D4B">
            <w:pPr>
              <w:numPr>
                <w:ilvl w:val="0"/>
                <w:numId w:val="74"/>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Spintos apatinė dalis 600 mm aukščio  turi būti su durelėmis.</w:t>
            </w:r>
          </w:p>
          <w:p w14:paraId="6A16B476" w14:textId="77777777" w:rsidR="00E73D4B" w:rsidRPr="00E73D4B" w:rsidRDefault="00E73D4B" w:rsidP="00E73D4B">
            <w:pPr>
              <w:numPr>
                <w:ilvl w:val="0"/>
                <w:numId w:val="74"/>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Likusios trys viršutinės dalys atviros, į kurias bus dedami 3D spausdintuvai. Kiekvienoje lentynoje turi būti skylė kabeliams pravesti.</w:t>
            </w:r>
          </w:p>
          <w:p w14:paraId="149EADA4" w14:textId="77777777" w:rsidR="00E73D4B" w:rsidRPr="00FC257A" w:rsidRDefault="00E73D4B" w:rsidP="00E73D4B">
            <w:pPr>
              <w:numPr>
                <w:ilvl w:val="0"/>
                <w:numId w:val="74"/>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Durelės pritvirtintos ant 35 mm ±2mm  diametro vyrių, kurie atsidaro ne mažesniu kaip 270° kampu.</w:t>
            </w:r>
          </w:p>
          <w:p w14:paraId="6742BE33" w14:textId="22CFAFF9" w:rsidR="00264469" w:rsidRPr="00FC257A" w:rsidRDefault="00E73D4B" w:rsidP="00E73D4B">
            <w:pPr>
              <w:numPr>
                <w:ilvl w:val="0"/>
                <w:numId w:val="74"/>
              </w:numPr>
              <w:spacing w:after="160" w:line="259" w:lineRule="auto"/>
              <w:contextualSpacing/>
              <w:jc w:val="both"/>
              <w:rPr>
                <w:rFonts w:ascii="Verdana" w:eastAsia="Calibri" w:hAnsi="Verdana"/>
                <w:color w:val="auto"/>
              </w:rPr>
            </w:pPr>
            <w:r w:rsidRPr="00FC257A">
              <w:rPr>
                <w:rFonts w:ascii="Verdana" w:hAnsi="Verdana"/>
                <w:kern w:val="2"/>
                <w:lang w:val="lt-LT"/>
                <w14:ligatures w14:val="standardContextual"/>
              </w:rPr>
              <w:t xml:space="preserve">Durelių rankenėlės – pagamintos iš aliuminio profilio ar lygiavertės </w:t>
            </w:r>
            <w:r w:rsidRPr="00FC257A">
              <w:rPr>
                <w:rFonts w:ascii="Verdana" w:hAnsi="Verdana"/>
                <w:kern w:val="2"/>
                <w:lang w:val="lt-LT"/>
                <w14:ligatures w14:val="standardContextual"/>
              </w:rPr>
              <w:lastRenderedPageBreak/>
              <w:t>medžiagos. Privalo būti padengtos plastiku. Turi būti galimybė patalpinti į rankenėlę kortelę su užrašu.</w:t>
            </w:r>
          </w:p>
        </w:tc>
        <w:tc>
          <w:tcPr>
            <w:tcW w:w="3160" w:type="dxa"/>
          </w:tcPr>
          <w:p w14:paraId="0F739127" w14:textId="77777777" w:rsidR="00264469" w:rsidRPr="007822B8" w:rsidRDefault="00264469" w:rsidP="00264469">
            <w:pPr>
              <w:rPr>
                <w:rFonts w:ascii="Verdana" w:hAnsi="Verdana"/>
              </w:rPr>
            </w:pPr>
          </w:p>
        </w:tc>
      </w:tr>
      <w:tr w:rsidR="00264469" w:rsidRPr="00CA4D57" w14:paraId="141B0EB8" w14:textId="5F942DC7" w:rsidTr="007822B8">
        <w:tc>
          <w:tcPr>
            <w:tcW w:w="631" w:type="dxa"/>
          </w:tcPr>
          <w:p w14:paraId="1C5A68DE" w14:textId="77777777" w:rsidR="00264469" w:rsidRPr="00CA4D57" w:rsidRDefault="00264469" w:rsidP="00264469">
            <w:pPr>
              <w:rPr>
                <w:rFonts w:ascii="Verdana" w:hAnsi="Verdana"/>
                <w:lang w:val="lt-LT"/>
              </w:rPr>
            </w:pPr>
            <w:r w:rsidRPr="00CA4D57">
              <w:rPr>
                <w:rFonts w:ascii="Verdana" w:hAnsi="Verdana"/>
                <w:lang w:val="lt-LT"/>
              </w:rPr>
              <w:t>7.</w:t>
            </w:r>
          </w:p>
        </w:tc>
        <w:tc>
          <w:tcPr>
            <w:tcW w:w="2119" w:type="dxa"/>
          </w:tcPr>
          <w:p w14:paraId="5375D999" w14:textId="77777777" w:rsidR="00264469" w:rsidRPr="00CA4D57" w:rsidRDefault="00264469" w:rsidP="00264469">
            <w:pPr>
              <w:rPr>
                <w:rFonts w:ascii="Verdana" w:hAnsi="Verdana"/>
                <w:lang w:val="lt-LT"/>
              </w:rPr>
            </w:pPr>
            <w:r w:rsidRPr="00CA4D57">
              <w:rPr>
                <w:rFonts w:ascii="Verdana" w:hAnsi="Verdana"/>
                <w:lang w:val="lt-LT"/>
              </w:rPr>
              <w:t>Mokytojo stalas</w:t>
            </w:r>
          </w:p>
        </w:tc>
        <w:tc>
          <w:tcPr>
            <w:tcW w:w="4290" w:type="dxa"/>
          </w:tcPr>
          <w:p w14:paraId="40D7F36D" w14:textId="77777777" w:rsidR="00E73D4B" w:rsidRPr="00E73D4B" w:rsidRDefault="00E73D4B" w:rsidP="00E73D4B">
            <w:pPr>
              <w:numPr>
                <w:ilvl w:val="0"/>
                <w:numId w:val="69"/>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Matmenys: 1500x650x900 mm ±20mm (plotis x gylis x aukštis);</w:t>
            </w:r>
          </w:p>
          <w:p w14:paraId="37A268CD" w14:textId="77777777" w:rsidR="00E73D4B" w:rsidRPr="00E73D4B" w:rsidRDefault="00E73D4B" w:rsidP="00E73D4B">
            <w:pPr>
              <w:numPr>
                <w:ilvl w:val="0"/>
                <w:numId w:val="69"/>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Darbo paviršius – laminatas arba lygiavertė medžiaga.</w:t>
            </w:r>
          </w:p>
          <w:p w14:paraId="6C9B4FE5" w14:textId="77777777" w:rsidR="00E73D4B" w:rsidRPr="00E73D4B" w:rsidRDefault="00E73D4B" w:rsidP="00E73D4B">
            <w:pPr>
              <w:numPr>
                <w:ilvl w:val="0"/>
                <w:numId w:val="69"/>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Stalviršio storis ne mažiau 25 mm.</w:t>
            </w:r>
          </w:p>
          <w:p w14:paraId="1D54F2B7" w14:textId="77777777" w:rsidR="00E73D4B" w:rsidRPr="00E73D4B" w:rsidRDefault="00E73D4B" w:rsidP="00E73D4B">
            <w:pPr>
              <w:numPr>
                <w:ilvl w:val="0"/>
                <w:numId w:val="69"/>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Stalviršis tvirtinamas ant dviejų 400 mm pločio spintelių – viena iš jų su 4 stalčiais, o kita su durelėmis.</w:t>
            </w:r>
          </w:p>
          <w:p w14:paraId="1432622B" w14:textId="77777777" w:rsidR="00E73D4B" w:rsidRPr="00FC257A" w:rsidRDefault="00E73D4B" w:rsidP="00E73D4B">
            <w:pPr>
              <w:numPr>
                <w:ilvl w:val="0"/>
                <w:numId w:val="69"/>
              </w:numPr>
              <w:spacing w:after="160" w:line="259" w:lineRule="auto"/>
              <w:contextualSpacing/>
              <w:jc w:val="both"/>
              <w:rPr>
                <w:rFonts w:ascii="Verdana" w:eastAsia="Calibri" w:hAnsi="Verdana"/>
                <w:color w:val="auto"/>
                <w:lang w:val="lt-LT"/>
              </w:rPr>
            </w:pPr>
            <w:r w:rsidRPr="00E73D4B">
              <w:rPr>
                <w:rFonts w:ascii="Verdana" w:eastAsia="Calibri" w:hAnsi="Verdana"/>
                <w:color w:val="auto"/>
                <w:lang w:val="lt-LT"/>
              </w:rPr>
              <w:t>Durelės pritvirtintos ant 35 mm ±2mm  diametro vyrių, kurie atsidaro ne mažesniu kaip 270° kampu.</w:t>
            </w:r>
          </w:p>
          <w:p w14:paraId="70555141" w14:textId="793C2A5E" w:rsidR="00264469" w:rsidRPr="00FC257A" w:rsidRDefault="00E73D4B" w:rsidP="00E73D4B">
            <w:pPr>
              <w:numPr>
                <w:ilvl w:val="0"/>
                <w:numId w:val="69"/>
              </w:numPr>
              <w:spacing w:after="160" w:line="259" w:lineRule="auto"/>
              <w:contextualSpacing/>
              <w:jc w:val="both"/>
              <w:rPr>
                <w:rFonts w:ascii="Verdana" w:eastAsia="Calibri" w:hAnsi="Verdana"/>
                <w:color w:val="auto"/>
              </w:rPr>
            </w:pPr>
            <w:r w:rsidRPr="00FC257A">
              <w:rPr>
                <w:rFonts w:ascii="Verdana" w:hAnsi="Verdana"/>
                <w:kern w:val="2"/>
                <w:lang w:val="lt-LT"/>
                <w14:ligatures w14:val="standardContextual"/>
              </w:rPr>
              <w:t>Durelių ir stalčių rankenėlės – pagamintos iš aliuminio profilio ar lygiavertės medžiagos. Privalo būti padengtos plastiku. Turi būti galimybė patalpinti į rankenėlę kortelę su užrašu.</w:t>
            </w:r>
          </w:p>
        </w:tc>
        <w:tc>
          <w:tcPr>
            <w:tcW w:w="3160" w:type="dxa"/>
          </w:tcPr>
          <w:p w14:paraId="52AD165D" w14:textId="77777777" w:rsidR="00264469" w:rsidRPr="007822B8" w:rsidRDefault="00264469" w:rsidP="00264469">
            <w:pPr>
              <w:rPr>
                <w:rFonts w:ascii="Verdana" w:hAnsi="Verdana"/>
              </w:rPr>
            </w:pPr>
          </w:p>
        </w:tc>
      </w:tr>
      <w:tr w:rsidR="00E73D4B" w:rsidRPr="00CA4D57" w14:paraId="16E40623" w14:textId="553FDD47" w:rsidTr="007822B8">
        <w:tc>
          <w:tcPr>
            <w:tcW w:w="631" w:type="dxa"/>
          </w:tcPr>
          <w:p w14:paraId="6D107618" w14:textId="77777777" w:rsidR="00E73D4B" w:rsidRPr="00CA4D57" w:rsidRDefault="00E73D4B" w:rsidP="00E73D4B">
            <w:pPr>
              <w:rPr>
                <w:rFonts w:ascii="Verdana" w:hAnsi="Verdana"/>
                <w:lang w:val="lt-LT"/>
              </w:rPr>
            </w:pPr>
            <w:r w:rsidRPr="00CA4D57">
              <w:rPr>
                <w:rFonts w:ascii="Verdana" w:hAnsi="Verdana"/>
                <w:lang w:val="lt-LT"/>
              </w:rPr>
              <w:t>8.</w:t>
            </w:r>
          </w:p>
        </w:tc>
        <w:tc>
          <w:tcPr>
            <w:tcW w:w="2119" w:type="dxa"/>
          </w:tcPr>
          <w:p w14:paraId="2B8F5AF9" w14:textId="77777777" w:rsidR="00E73D4B" w:rsidRPr="00CA4D57" w:rsidRDefault="00E73D4B" w:rsidP="00E73D4B">
            <w:pPr>
              <w:rPr>
                <w:rFonts w:ascii="Verdana" w:hAnsi="Verdana"/>
                <w:lang w:val="lt-LT"/>
              </w:rPr>
            </w:pPr>
            <w:r w:rsidRPr="00CA4D57">
              <w:rPr>
                <w:rFonts w:ascii="Verdana" w:hAnsi="Verdana"/>
                <w:lang w:val="lt-LT"/>
              </w:rPr>
              <w:t>Laboratorinė kėdė</w:t>
            </w:r>
          </w:p>
        </w:tc>
        <w:tc>
          <w:tcPr>
            <w:tcW w:w="4290" w:type="dxa"/>
          </w:tcPr>
          <w:p w14:paraId="0A6A04F6"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 turi būti pagaminta iš 100% perdirbamo polipropileno arba lygiavertės medžiagos.</w:t>
            </w:r>
          </w:p>
          <w:p w14:paraId="204D049F"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 turi būti dvigubos struktūros, sukurianti oro pagalvėlės efektą.</w:t>
            </w:r>
          </w:p>
          <w:p w14:paraId="45B70487"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Sėdynės tvirtinimas turi būti integruotas į pačią sėdynę ir uždengtas.</w:t>
            </w:r>
          </w:p>
          <w:p w14:paraId="193594CC"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Atlošas privalo turėti angą.</w:t>
            </w:r>
          </w:p>
          <w:p w14:paraId="379A2336" w14:textId="662B11D6"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Atlošas suformuotas taip, jog ant kėdės galima sėdėti ir atbulomis.</w:t>
            </w:r>
          </w:p>
          <w:p w14:paraId="2F45A4F0"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 xml:space="preserve">Turi būti galimybė rinktis iš ne mažiau, kaip 8 skirtingų spalvų. (perkančioji organizacija kėdžių spalvas </w:t>
            </w:r>
            <w:r w:rsidRPr="00FC257A">
              <w:rPr>
                <w:rFonts w:ascii="Verdana" w:hAnsi="Verdana"/>
                <w:sz w:val="24"/>
                <w:szCs w:val="24"/>
                <w:lang w:val="lt-LT"/>
              </w:rPr>
              <w:lastRenderedPageBreak/>
              <w:t>nurodys sutarties pasirašymo metu).</w:t>
            </w:r>
          </w:p>
          <w:p w14:paraId="3CF13524"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Atlošo dydis EN 6 (L) (plotis x gylis x aukštis) – 430 x 480x425 mm pagal EN 1729 sertifikato reikalavimus.</w:t>
            </w:r>
          </w:p>
          <w:p w14:paraId="3BE2598C"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 turi būti pasukama su penkių žvaigždžių kryžminiu pagrindu, pagamintu iš aliuminio arba lygiavertės medžiagos ir padengtu milteliniu būdu tamsiai pilka epoksidine derva.</w:t>
            </w:r>
          </w:p>
          <w:p w14:paraId="2E171035"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Aukštis turi būti reguliuojamas juoda dujine spyruokle.</w:t>
            </w:r>
          </w:p>
          <w:p w14:paraId="16331744"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Komplektuojama su ratukais kietoms grindims.</w:t>
            </w:r>
          </w:p>
          <w:p w14:paraId="6F365675"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Sėdynės atrama komplektuojama su 3D rocking arba lygiaverčiu mechanizmu.</w:t>
            </w:r>
          </w:p>
          <w:p w14:paraId="7088D207"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Sėdynės aukštis reguliuojamas mygtuko pagalba.</w:t>
            </w:r>
          </w:p>
          <w:p w14:paraId="00E6F8C2" w14:textId="14C489C2"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 turi būti su koj</w:t>
            </w:r>
            <w:r w:rsidR="0087102D" w:rsidRPr="00FC257A">
              <w:rPr>
                <w:rFonts w:ascii="Verdana" w:hAnsi="Verdana"/>
                <w:sz w:val="24"/>
                <w:szCs w:val="24"/>
                <w:lang w:val="lt-LT"/>
              </w:rPr>
              <w:t>ų</w:t>
            </w:r>
            <w:r w:rsidRPr="00FC257A">
              <w:rPr>
                <w:rFonts w:ascii="Verdana" w:hAnsi="Verdana"/>
                <w:sz w:val="24"/>
                <w:szCs w:val="24"/>
                <w:lang w:val="lt-LT"/>
              </w:rPr>
              <w:t xml:space="preserve"> lanku pagamintu iš juodo poliuretano arba lygiavertės medžiagos.</w:t>
            </w:r>
          </w:p>
          <w:p w14:paraId="45B994F0" w14:textId="77777777"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hAnsi="Verdana"/>
                <w:sz w:val="24"/>
                <w:szCs w:val="24"/>
                <w:lang w:val="lt-LT"/>
              </w:rPr>
              <w:t>Kėdės aukštis turi būti reguliuojamas nuo 49 iki 74 cm pagal EN 1729 sertifikato reikalavimus.</w:t>
            </w:r>
          </w:p>
          <w:p w14:paraId="390F3153" w14:textId="6BBCD162" w:rsidR="00E73D4B" w:rsidRPr="00FC257A" w:rsidRDefault="00E73D4B" w:rsidP="00E73D4B">
            <w:pPr>
              <w:pStyle w:val="Sraopastraipa"/>
              <w:numPr>
                <w:ilvl w:val="0"/>
                <w:numId w:val="77"/>
              </w:numPr>
              <w:spacing w:after="0" w:line="240" w:lineRule="auto"/>
              <w:jc w:val="both"/>
              <w:rPr>
                <w:rFonts w:ascii="Verdana" w:hAnsi="Verdana"/>
                <w:sz w:val="24"/>
                <w:szCs w:val="24"/>
                <w:lang w:val="lt-LT"/>
              </w:rPr>
            </w:pPr>
            <w:r w:rsidRPr="00FC257A">
              <w:rPr>
                <w:rFonts w:ascii="Verdana" w:eastAsia="Times New Roman" w:hAnsi="Verdana"/>
                <w:sz w:val="24"/>
                <w:szCs w:val="24"/>
                <w:lang w:val="lt-LT"/>
              </w:rPr>
              <w:t>Pateikti siūlomos prekės gamintojo pavadinimą ir modelį kartu su brošiūra arba kitu reikalavimus įrodančiu dokumentu (PVZ. gamintojo deklaraciją).</w:t>
            </w:r>
          </w:p>
        </w:tc>
        <w:tc>
          <w:tcPr>
            <w:tcW w:w="3160" w:type="dxa"/>
          </w:tcPr>
          <w:p w14:paraId="0E18D16D" w14:textId="77777777" w:rsidR="00E73D4B" w:rsidRPr="007822B8" w:rsidRDefault="00E73D4B" w:rsidP="00E73D4B">
            <w:pPr>
              <w:rPr>
                <w:rFonts w:ascii="Verdana" w:hAnsi="Verdana"/>
              </w:rPr>
            </w:pPr>
          </w:p>
        </w:tc>
      </w:tr>
      <w:tr w:rsidR="00E73D4B" w:rsidRPr="00CA4D57" w14:paraId="0B4CAE91" w14:textId="6926F3E6" w:rsidTr="007822B8">
        <w:tc>
          <w:tcPr>
            <w:tcW w:w="631" w:type="dxa"/>
          </w:tcPr>
          <w:p w14:paraId="44CC1D0B" w14:textId="77777777" w:rsidR="00E73D4B" w:rsidRPr="00CA4D57" w:rsidRDefault="00E73D4B" w:rsidP="00E73D4B">
            <w:pPr>
              <w:rPr>
                <w:rFonts w:ascii="Verdana" w:hAnsi="Verdana"/>
                <w:lang w:val="lt-LT"/>
              </w:rPr>
            </w:pPr>
            <w:r w:rsidRPr="00CA4D57">
              <w:rPr>
                <w:rFonts w:ascii="Verdana" w:hAnsi="Verdana"/>
                <w:lang w:val="lt-LT"/>
              </w:rPr>
              <w:t>9.</w:t>
            </w:r>
          </w:p>
        </w:tc>
        <w:tc>
          <w:tcPr>
            <w:tcW w:w="2119" w:type="dxa"/>
          </w:tcPr>
          <w:p w14:paraId="65830EE7" w14:textId="77777777" w:rsidR="00E73D4B" w:rsidRPr="00CA4D57" w:rsidRDefault="00E73D4B" w:rsidP="00E73D4B">
            <w:pPr>
              <w:rPr>
                <w:rFonts w:ascii="Verdana" w:hAnsi="Verdana"/>
                <w:lang w:val="lt-LT"/>
              </w:rPr>
            </w:pPr>
            <w:r w:rsidRPr="00CA4D57">
              <w:rPr>
                <w:rFonts w:ascii="Verdana" w:hAnsi="Verdana"/>
                <w:lang w:val="lt-LT"/>
              </w:rPr>
              <w:t>Nutraukimo rankovė</w:t>
            </w:r>
          </w:p>
        </w:tc>
        <w:tc>
          <w:tcPr>
            <w:tcW w:w="4290" w:type="dxa"/>
          </w:tcPr>
          <w:p w14:paraId="36D05453"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Lanksti rankovė oro srauto nutraukimui, skirta naudoti laboratorijose.</w:t>
            </w:r>
          </w:p>
          <w:p w14:paraId="713FB650"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 xml:space="preserve"> Rankovė turi integruotą uždarymo sklendę.</w:t>
            </w:r>
          </w:p>
          <w:p w14:paraId="344203D0"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Rankovė turi būti pasukama 360 laipsnių kampu.</w:t>
            </w:r>
          </w:p>
          <w:p w14:paraId="63991A01"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lastRenderedPageBreak/>
              <w:t xml:space="preserve"> Maksimalus darbinis spindulys turi būti ne mažesnis kaip 1450 mm.</w:t>
            </w:r>
          </w:p>
          <w:p w14:paraId="0387713B"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 xml:space="preserve"> Vamzdžiai pagaminti iš anodinio aliuminio arba lygiavertės medžiagos, o jungtys iš baltos spalvos polipropileno.</w:t>
            </w:r>
          </w:p>
          <w:p w14:paraId="7E0FA83E"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Rankovės diametras 75-80 mm.</w:t>
            </w:r>
          </w:p>
          <w:p w14:paraId="39B63B20"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Turi būti galimybė prijungti rankovę prie 75 arba 100 mm diametro ortakio.</w:t>
            </w:r>
          </w:p>
          <w:p w14:paraId="1F0703FB"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Nutraukimo rankovės konstrukcija, leidžia pasiekti maksimalų oro srautą ne mažesnį, kaip 310 m3/h.</w:t>
            </w:r>
          </w:p>
          <w:p w14:paraId="6B30875A"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Turi būti komplektuojama kartu su apvaliu skaidriu gaubtu pagamintu iš PET-G arba lygiaverčio plastiko.</w:t>
            </w:r>
          </w:p>
          <w:p w14:paraId="3FC5795D" w14:textId="77777777" w:rsidR="007C7ED6" w:rsidRPr="007C7ED6"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Gaubto diametras 400-420 mm.</w:t>
            </w:r>
          </w:p>
          <w:p w14:paraId="657ACEEF" w14:textId="77777777" w:rsidR="007C7ED6" w:rsidRPr="00FC257A" w:rsidRDefault="007C7ED6" w:rsidP="007C7ED6">
            <w:pPr>
              <w:numPr>
                <w:ilvl w:val="0"/>
                <w:numId w:val="76"/>
              </w:numPr>
              <w:spacing w:after="160" w:line="259" w:lineRule="auto"/>
              <w:contextualSpacing/>
              <w:jc w:val="both"/>
              <w:rPr>
                <w:rFonts w:ascii="Verdana" w:eastAsia="Calibri" w:hAnsi="Verdana"/>
                <w:color w:val="auto"/>
                <w:lang w:val="lt-LT"/>
              </w:rPr>
            </w:pPr>
            <w:r w:rsidRPr="007C7ED6">
              <w:rPr>
                <w:rFonts w:ascii="Verdana" w:eastAsia="Calibri" w:hAnsi="Verdana"/>
                <w:color w:val="auto"/>
                <w:lang w:val="lt-LT"/>
              </w:rPr>
              <w:t>Rankovė turi būti sumontuota ir pakabinta ant lubų prie jau atvesto perkančiosios organizacijos vamzdžio.</w:t>
            </w:r>
          </w:p>
          <w:p w14:paraId="63FD665B" w14:textId="60818FE9" w:rsidR="00E73D4B" w:rsidRPr="00FC257A" w:rsidRDefault="007C7ED6" w:rsidP="007C7ED6">
            <w:pPr>
              <w:numPr>
                <w:ilvl w:val="0"/>
                <w:numId w:val="76"/>
              </w:numPr>
              <w:spacing w:after="160" w:line="259" w:lineRule="auto"/>
              <w:contextualSpacing/>
              <w:jc w:val="both"/>
              <w:rPr>
                <w:rFonts w:ascii="Verdana" w:eastAsia="Calibri" w:hAnsi="Verdana"/>
                <w:color w:val="auto"/>
                <w:lang w:val="lt-LT"/>
              </w:rPr>
            </w:pPr>
            <w:r w:rsidRPr="00FC257A">
              <w:rPr>
                <w:rFonts w:ascii="Verdana" w:eastAsia="Times New Roman" w:hAnsi="Verdana"/>
                <w:kern w:val="2"/>
                <w:lang w:val="lt-LT"/>
                <w14:ligatures w14:val="standardContextual"/>
              </w:rPr>
              <w:t>Pateikti siūlomos prekės gamintojo pavadinimą ir modelį kartu su brošiūra arba kitu reikalavimus įrodančiu dokumentu (pvz. gamintojo deklaraciją).</w:t>
            </w:r>
          </w:p>
        </w:tc>
        <w:tc>
          <w:tcPr>
            <w:tcW w:w="3160" w:type="dxa"/>
          </w:tcPr>
          <w:p w14:paraId="1667AC54" w14:textId="77777777" w:rsidR="00E73D4B" w:rsidRPr="007822B8" w:rsidRDefault="00E73D4B" w:rsidP="00E73D4B">
            <w:pPr>
              <w:rPr>
                <w:rFonts w:ascii="Verdana" w:hAnsi="Verdana"/>
              </w:rPr>
            </w:pPr>
          </w:p>
        </w:tc>
      </w:tr>
    </w:tbl>
    <w:p w14:paraId="77C719CD" w14:textId="77777777" w:rsidR="00CA4D57" w:rsidRDefault="00CA4D57" w:rsidP="00CA4D57">
      <w:pPr>
        <w:pStyle w:val="Sraopastraipa"/>
        <w:spacing w:after="120" w:line="240" w:lineRule="auto"/>
        <w:ind w:left="0"/>
        <w:contextualSpacing w:val="0"/>
        <w:rPr>
          <w:rFonts w:ascii="Verdana" w:hAnsi="Verdana"/>
          <w:b/>
          <w:bCs/>
          <w:sz w:val="24"/>
          <w:szCs w:val="24"/>
        </w:rPr>
      </w:pPr>
    </w:p>
    <w:p w14:paraId="3925DAC3" w14:textId="51C1181E" w:rsidR="00B842BC" w:rsidRPr="00A83E64" w:rsidRDefault="00B842BC">
      <w:pPr>
        <w:pStyle w:val="Sraopastraipa"/>
        <w:numPr>
          <w:ilvl w:val="0"/>
          <w:numId w:val="13"/>
        </w:numPr>
        <w:spacing w:after="120" w:line="240" w:lineRule="auto"/>
        <w:ind w:left="0" w:firstLine="0"/>
        <w:contextualSpacing w:val="0"/>
        <w:jc w:val="center"/>
        <w:rPr>
          <w:rFonts w:ascii="Verdana" w:hAnsi="Verdana"/>
          <w:b/>
          <w:bCs/>
          <w:sz w:val="24"/>
          <w:szCs w:val="24"/>
        </w:rPr>
      </w:pPr>
      <w:r w:rsidRPr="00A83E64">
        <w:rPr>
          <w:rFonts w:ascii="Verdana" w:hAnsi="Verdana"/>
          <w:b/>
          <w:bCs/>
          <w:sz w:val="24"/>
          <w:szCs w:val="24"/>
        </w:rPr>
        <w:t>INFORMACIJA APIE ŪKIO SUBJEKTUS IR SUBTIEKĖJUS</w:t>
      </w:r>
    </w:p>
    <w:p w14:paraId="7C464905" w14:textId="77777777" w:rsidR="00B842BC" w:rsidRPr="00A83E64" w:rsidRDefault="00B842BC" w:rsidP="00B842BC">
      <w:pPr>
        <w:keepNext/>
        <w:tabs>
          <w:tab w:val="left" w:pos="284"/>
        </w:tabs>
        <w:spacing w:after="120"/>
        <w:jc w:val="both"/>
        <w:outlineLvl w:val="0"/>
        <w:rPr>
          <w:rFonts w:ascii="Verdana" w:hAnsi="Verdana"/>
          <w:color w:val="000000"/>
        </w:rPr>
      </w:pPr>
      <w:bookmarkStart w:id="80" w:name="_Toc96674248"/>
      <w:bookmarkStart w:id="81" w:name="_Toc103675639"/>
      <w:r w:rsidRPr="00A83E64">
        <w:rPr>
          <w:rFonts w:ascii="Verdana" w:hAnsi="Verdana"/>
          <w:color w:val="000000"/>
        </w:rPr>
        <w:t>Tiekėjas pasiūlyme privalo išviešinti ūkio subjektus, kurių pajėgumais remiasi, taip pat nurodyti ir žinomus subtiekėjus.</w:t>
      </w:r>
      <w:bookmarkEnd w:id="80"/>
      <w:bookmarkEnd w:id="81"/>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A83E64" w14:paraId="1F96A633" w14:textId="77777777" w:rsidTr="0077631A">
        <w:trPr>
          <w:trHeight w:val="975"/>
        </w:trPr>
        <w:tc>
          <w:tcPr>
            <w:tcW w:w="817" w:type="dxa"/>
            <w:vAlign w:val="center"/>
          </w:tcPr>
          <w:p w14:paraId="2F6C5162" w14:textId="77777777" w:rsidR="00B842BC" w:rsidRPr="00A83E64" w:rsidRDefault="00B842BC" w:rsidP="0077631A">
            <w:pPr>
              <w:jc w:val="center"/>
              <w:rPr>
                <w:rFonts w:ascii="Verdana" w:hAnsi="Verdana"/>
              </w:rPr>
            </w:pPr>
            <w:r w:rsidRPr="00A83E64">
              <w:rPr>
                <w:rFonts w:ascii="Verdana" w:hAnsi="Verdana"/>
                <w:color w:val="000000"/>
              </w:rPr>
              <w:t>Eil. Nr.</w:t>
            </w:r>
          </w:p>
        </w:tc>
        <w:tc>
          <w:tcPr>
            <w:tcW w:w="2835" w:type="dxa"/>
            <w:vAlign w:val="center"/>
          </w:tcPr>
          <w:p w14:paraId="697AED26" w14:textId="77777777" w:rsidR="00B842BC" w:rsidRPr="00A83E64" w:rsidRDefault="00B842BC" w:rsidP="0077631A">
            <w:pPr>
              <w:jc w:val="both"/>
              <w:rPr>
                <w:rFonts w:ascii="Verdana" w:hAnsi="Verdana"/>
              </w:rPr>
            </w:pPr>
            <w:r w:rsidRPr="00A83E64">
              <w:rPr>
                <w:rFonts w:ascii="Verdana" w:hAnsi="Verdana"/>
                <w:b/>
                <w:bCs/>
              </w:rPr>
              <w:t>Ūkio subjekto(ų), kurio (-ių) pajėgumais remiamasi</w:t>
            </w:r>
            <w:r w:rsidRPr="00A83E64">
              <w:rPr>
                <w:rFonts w:ascii="Verdana" w:hAnsi="Verdana"/>
              </w:rPr>
              <w:t>, (toliau – ūkio subjekto) pavadinimas(-ai)</w:t>
            </w:r>
          </w:p>
        </w:tc>
        <w:tc>
          <w:tcPr>
            <w:tcW w:w="1701" w:type="dxa"/>
            <w:vAlign w:val="center"/>
          </w:tcPr>
          <w:p w14:paraId="2BE8AEC3" w14:textId="77777777" w:rsidR="00B842BC" w:rsidRPr="00A83E64" w:rsidRDefault="00B842BC" w:rsidP="0077631A">
            <w:pPr>
              <w:jc w:val="both"/>
              <w:rPr>
                <w:rFonts w:ascii="Verdana" w:hAnsi="Verdana"/>
              </w:rPr>
            </w:pPr>
            <w:r w:rsidRPr="00A83E64">
              <w:rPr>
                <w:rFonts w:ascii="Verdana" w:hAnsi="Verdana"/>
              </w:rPr>
              <w:t>Ūkio subjekto(-ų), adresas(-ai)</w:t>
            </w:r>
          </w:p>
        </w:tc>
        <w:tc>
          <w:tcPr>
            <w:tcW w:w="1418" w:type="dxa"/>
            <w:vAlign w:val="center"/>
          </w:tcPr>
          <w:p w14:paraId="18852E28" w14:textId="77777777" w:rsidR="00B842BC" w:rsidRPr="00A83E64" w:rsidRDefault="00B842BC" w:rsidP="0077631A">
            <w:pPr>
              <w:jc w:val="both"/>
              <w:rPr>
                <w:rFonts w:ascii="Verdana" w:hAnsi="Verdana"/>
              </w:rPr>
            </w:pPr>
            <w:r w:rsidRPr="00A83E64">
              <w:rPr>
                <w:rFonts w:ascii="Verdana" w:hAnsi="Verdana"/>
              </w:rPr>
              <w:t>Ūkio subjekto(-ų) kodas(-ai)</w:t>
            </w:r>
          </w:p>
        </w:tc>
        <w:tc>
          <w:tcPr>
            <w:tcW w:w="3258" w:type="dxa"/>
            <w:vAlign w:val="center"/>
          </w:tcPr>
          <w:p w14:paraId="48487AAA" w14:textId="77777777" w:rsidR="00B842BC" w:rsidRPr="00A83E64" w:rsidRDefault="00B842BC" w:rsidP="0077631A">
            <w:pPr>
              <w:jc w:val="both"/>
              <w:rPr>
                <w:rFonts w:ascii="Verdana" w:hAnsi="Verdana"/>
              </w:rPr>
            </w:pPr>
            <w:r w:rsidRPr="00A83E64">
              <w:rPr>
                <w:rFonts w:ascii="Verdana" w:hAnsi="Verdana"/>
              </w:rPr>
              <w:t xml:space="preserve">Įsipareigojimų dalis (nurodant konkrečius pagal pirkimo sutartį prisiimamus įsipareigojimus), kuriai ketinama pasitelkti ūkio </w:t>
            </w:r>
            <w:r w:rsidRPr="00A83E64">
              <w:rPr>
                <w:rFonts w:ascii="Verdana" w:hAnsi="Verdana"/>
              </w:rPr>
              <w:lastRenderedPageBreak/>
              <w:t>subjektą (-us), ir procentinė dalis nuo pasiūlymo kainos</w:t>
            </w:r>
          </w:p>
        </w:tc>
      </w:tr>
      <w:tr w:rsidR="00B842BC" w:rsidRPr="00A83E64" w14:paraId="7884D59F" w14:textId="77777777" w:rsidTr="0077631A">
        <w:trPr>
          <w:trHeight w:val="320"/>
        </w:trPr>
        <w:tc>
          <w:tcPr>
            <w:tcW w:w="817" w:type="dxa"/>
            <w:vAlign w:val="center"/>
          </w:tcPr>
          <w:p w14:paraId="7172AF37" w14:textId="77777777" w:rsidR="00B842BC" w:rsidRPr="00A83E64" w:rsidRDefault="00B842BC" w:rsidP="0077631A">
            <w:pPr>
              <w:jc w:val="center"/>
              <w:rPr>
                <w:rFonts w:ascii="Verdana" w:hAnsi="Verdana"/>
              </w:rPr>
            </w:pPr>
            <w:r w:rsidRPr="00A83E64">
              <w:rPr>
                <w:rFonts w:ascii="Verdana" w:hAnsi="Verdana"/>
              </w:rPr>
              <w:lastRenderedPageBreak/>
              <w:t>1.</w:t>
            </w:r>
          </w:p>
        </w:tc>
        <w:tc>
          <w:tcPr>
            <w:tcW w:w="2835" w:type="dxa"/>
          </w:tcPr>
          <w:p w14:paraId="57B8D620" w14:textId="77777777" w:rsidR="00B842BC" w:rsidRPr="00A83E64" w:rsidRDefault="00B842BC" w:rsidP="0077631A">
            <w:pPr>
              <w:jc w:val="both"/>
              <w:rPr>
                <w:rFonts w:ascii="Verdana" w:hAnsi="Verdana"/>
              </w:rPr>
            </w:pPr>
          </w:p>
        </w:tc>
        <w:tc>
          <w:tcPr>
            <w:tcW w:w="1701" w:type="dxa"/>
          </w:tcPr>
          <w:p w14:paraId="68FB8149" w14:textId="77777777" w:rsidR="00B842BC" w:rsidRPr="00A83E64" w:rsidRDefault="00B842BC" w:rsidP="0077631A">
            <w:pPr>
              <w:jc w:val="both"/>
              <w:rPr>
                <w:rFonts w:ascii="Verdana" w:hAnsi="Verdana"/>
              </w:rPr>
            </w:pPr>
          </w:p>
        </w:tc>
        <w:tc>
          <w:tcPr>
            <w:tcW w:w="1418" w:type="dxa"/>
          </w:tcPr>
          <w:p w14:paraId="139BAA6F" w14:textId="77777777" w:rsidR="00B842BC" w:rsidRPr="00A83E64" w:rsidRDefault="00B842BC" w:rsidP="0077631A">
            <w:pPr>
              <w:jc w:val="both"/>
              <w:rPr>
                <w:rFonts w:ascii="Verdana" w:hAnsi="Verdana"/>
              </w:rPr>
            </w:pPr>
          </w:p>
        </w:tc>
        <w:tc>
          <w:tcPr>
            <w:tcW w:w="3258" w:type="dxa"/>
          </w:tcPr>
          <w:p w14:paraId="55E620CA" w14:textId="77777777" w:rsidR="00B842BC" w:rsidRPr="00A83E64" w:rsidRDefault="00B842BC" w:rsidP="0077631A">
            <w:pPr>
              <w:jc w:val="both"/>
              <w:rPr>
                <w:rFonts w:ascii="Verdana" w:hAnsi="Verdana"/>
              </w:rPr>
            </w:pPr>
          </w:p>
        </w:tc>
      </w:tr>
      <w:tr w:rsidR="00B842BC" w:rsidRPr="00A83E64" w14:paraId="58A24A83" w14:textId="77777777" w:rsidTr="0077631A">
        <w:trPr>
          <w:trHeight w:val="320"/>
        </w:trPr>
        <w:tc>
          <w:tcPr>
            <w:tcW w:w="817" w:type="dxa"/>
            <w:vAlign w:val="center"/>
          </w:tcPr>
          <w:p w14:paraId="1B0438B7" w14:textId="77777777" w:rsidR="00B842BC" w:rsidRPr="00A83E64" w:rsidRDefault="00B842BC" w:rsidP="0077631A">
            <w:pPr>
              <w:jc w:val="center"/>
              <w:rPr>
                <w:rFonts w:ascii="Verdana" w:hAnsi="Verdana"/>
              </w:rPr>
            </w:pPr>
            <w:r w:rsidRPr="00A83E64">
              <w:rPr>
                <w:rFonts w:ascii="Verdana" w:hAnsi="Verdana"/>
              </w:rPr>
              <w:t>2.</w:t>
            </w:r>
          </w:p>
        </w:tc>
        <w:tc>
          <w:tcPr>
            <w:tcW w:w="2835" w:type="dxa"/>
          </w:tcPr>
          <w:p w14:paraId="0C007304" w14:textId="77777777" w:rsidR="00B842BC" w:rsidRPr="00A83E64" w:rsidRDefault="00B842BC" w:rsidP="0077631A">
            <w:pPr>
              <w:jc w:val="both"/>
              <w:rPr>
                <w:rFonts w:ascii="Verdana" w:hAnsi="Verdana"/>
              </w:rPr>
            </w:pPr>
          </w:p>
        </w:tc>
        <w:tc>
          <w:tcPr>
            <w:tcW w:w="1701" w:type="dxa"/>
          </w:tcPr>
          <w:p w14:paraId="08490C37" w14:textId="77777777" w:rsidR="00B842BC" w:rsidRPr="00A83E64" w:rsidRDefault="00B842BC" w:rsidP="0077631A">
            <w:pPr>
              <w:jc w:val="both"/>
              <w:rPr>
                <w:rFonts w:ascii="Verdana" w:hAnsi="Verdana"/>
              </w:rPr>
            </w:pPr>
          </w:p>
        </w:tc>
        <w:tc>
          <w:tcPr>
            <w:tcW w:w="1418" w:type="dxa"/>
          </w:tcPr>
          <w:p w14:paraId="75665073" w14:textId="77777777" w:rsidR="00B842BC" w:rsidRPr="00A83E64" w:rsidRDefault="00B842BC" w:rsidP="0077631A">
            <w:pPr>
              <w:jc w:val="both"/>
              <w:rPr>
                <w:rFonts w:ascii="Verdana" w:hAnsi="Verdana"/>
              </w:rPr>
            </w:pPr>
          </w:p>
        </w:tc>
        <w:tc>
          <w:tcPr>
            <w:tcW w:w="3258" w:type="dxa"/>
          </w:tcPr>
          <w:p w14:paraId="71294E00" w14:textId="77777777" w:rsidR="00B842BC" w:rsidRPr="00A83E64" w:rsidRDefault="00B842BC" w:rsidP="0077631A">
            <w:pPr>
              <w:jc w:val="both"/>
              <w:rPr>
                <w:rFonts w:ascii="Verdana" w:hAnsi="Verdana"/>
              </w:rPr>
            </w:pPr>
          </w:p>
        </w:tc>
      </w:tr>
      <w:tr w:rsidR="00B842BC" w:rsidRPr="00A83E64" w14:paraId="3A7CDE23" w14:textId="77777777" w:rsidTr="0077631A">
        <w:trPr>
          <w:trHeight w:val="268"/>
        </w:trPr>
        <w:tc>
          <w:tcPr>
            <w:tcW w:w="817" w:type="dxa"/>
            <w:vAlign w:val="center"/>
          </w:tcPr>
          <w:p w14:paraId="65116ECF" w14:textId="77777777" w:rsidR="00B842BC" w:rsidRPr="00A83E64" w:rsidRDefault="00B842BC" w:rsidP="0077631A">
            <w:pPr>
              <w:jc w:val="center"/>
              <w:rPr>
                <w:rFonts w:ascii="Verdana" w:hAnsi="Verdana"/>
              </w:rPr>
            </w:pPr>
            <w:r w:rsidRPr="00A83E64">
              <w:rPr>
                <w:rFonts w:ascii="Verdana" w:hAnsi="Verdana"/>
              </w:rPr>
              <w:t>3. ir t.t.</w:t>
            </w:r>
          </w:p>
        </w:tc>
        <w:tc>
          <w:tcPr>
            <w:tcW w:w="2835" w:type="dxa"/>
          </w:tcPr>
          <w:p w14:paraId="68D4F8A1" w14:textId="77777777" w:rsidR="00B842BC" w:rsidRPr="00A83E64" w:rsidRDefault="00B842BC" w:rsidP="0077631A">
            <w:pPr>
              <w:jc w:val="both"/>
              <w:rPr>
                <w:rFonts w:ascii="Verdana" w:hAnsi="Verdana"/>
              </w:rPr>
            </w:pPr>
          </w:p>
        </w:tc>
        <w:tc>
          <w:tcPr>
            <w:tcW w:w="1701" w:type="dxa"/>
          </w:tcPr>
          <w:p w14:paraId="4D5314E0" w14:textId="77777777" w:rsidR="00B842BC" w:rsidRPr="00A83E64" w:rsidRDefault="00B842BC" w:rsidP="0077631A">
            <w:pPr>
              <w:jc w:val="both"/>
              <w:rPr>
                <w:rFonts w:ascii="Verdana" w:hAnsi="Verdana"/>
              </w:rPr>
            </w:pPr>
          </w:p>
        </w:tc>
        <w:tc>
          <w:tcPr>
            <w:tcW w:w="1418" w:type="dxa"/>
          </w:tcPr>
          <w:p w14:paraId="0754ADCB" w14:textId="77777777" w:rsidR="00B842BC" w:rsidRPr="00A83E64" w:rsidRDefault="00B842BC" w:rsidP="0077631A">
            <w:pPr>
              <w:jc w:val="both"/>
              <w:rPr>
                <w:rFonts w:ascii="Verdana" w:hAnsi="Verdana"/>
              </w:rPr>
            </w:pPr>
          </w:p>
        </w:tc>
        <w:tc>
          <w:tcPr>
            <w:tcW w:w="3258" w:type="dxa"/>
          </w:tcPr>
          <w:p w14:paraId="569C051C" w14:textId="77777777" w:rsidR="00B842BC" w:rsidRPr="00A83E64" w:rsidRDefault="00B842BC" w:rsidP="0077631A">
            <w:pPr>
              <w:jc w:val="both"/>
              <w:rPr>
                <w:rFonts w:ascii="Verdana" w:hAnsi="Verdana"/>
              </w:rPr>
            </w:pPr>
          </w:p>
        </w:tc>
      </w:tr>
    </w:tbl>
    <w:p w14:paraId="6362ABD2" w14:textId="77777777" w:rsidR="00B842BC" w:rsidRPr="00A83E64" w:rsidRDefault="00B842BC" w:rsidP="00B842BC">
      <w:pPr>
        <w:pStyle w:val="Puslapioinaostekstas"/>
        <w:tabs>
          <w:tab w:val="left" w:pos="142"/>
          <w:tab w:val="left" w:pos="709"/>
        </w:tabs>
        <w:jc w:val="both"/>
        <w:rPr>
          <w:rFonts w:ascii="Verdana" w:hAnsi="Verdana"/>
          <w:sz w:val="24"/>
          <w:szCs w:val="24"/>
          <w:lang w:val="lt-LT"/>
        </w:rPr>
      </w:pPr>
      <w:r w:rsidRPr="00A83E64">
        <w:rPr>
          <w:rFonts w:ascii="Verdana" w:hAnsi="Verdana"/>
          <w:i/>
          <w:iCs/>
          <w:sz w:val="24"/>
          <w:szCs w:val="24"/>
          <w:lang w:val="lt-LT"/>
        </w:rPr>
        <w:t xml:space="preserve">Pastaba: </w:t>
      </w:r>
      <w:r w:rsidRPr="00A83E64">
        <w:rPr>
          <w:rFonts w:ascii="Verdana" w:hAnsi="Verdana"/>
          <w:b/>
          <w:bCs/>
          <w:sz w:val="24"/>
          <w:szCs w:val="24"/>
          <w:lang w:val="lt-LT"/>
        </w:rPr>
        <w:t>Ūkio subjektas, kurio pajėgumais remiamasi</w:t>
      </w:r>
      <w:r w:rsidRPr="00A83E64">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A83E64" w14:paraId="3A991E5B" w14:textId="77777777" w:rsidTr="0077631A">
        <w:tc>
          <w:tcPr>
            <w:tcW w:w="675" w:type="dxa"/>
            <w:vAlign w:val="center"/>
          </w:tcPr>
          <w:p w14:paraId="5B667F97" w14:textId="77777777" w:rsidR="00B842BC" w:rsidRPr="00A83E64" w:rsidRDefault="00B842BC" w:rsidP="0077631A">
            <w:pPr>
              <w:jc w:val="center"/>
              <w:rPr>
                <w:rFonts w:ascii="Verdana" w:hAnsi="Verdana"/>
              </w:rPr>
            </w:pPr>
            <w:r w:rsidRPr="00A83E64">
              <w:rPr>
                <w:rFonts w:ascii="Verdana" w:hAnsi="Verdana"/>
                <w:color w:val="000000"/>
              </w:rPr>
              <w:t>Eil. Nr.</w:t>
            </w:r>
          </w:p>
        </w:tc>
        <w:tc>
          <w:tcPr>
            <w:tcW w:w="2977" w:type="dxa"/>
          </w:tcPr>
          <w:p w14:paraId="063997B4" w14:textId="77777777" w:rsidR="00B842BC" w:rsidRPr="00A83E64" w:rsidRDefault="00B842BC" w:rsidP="0077631A">
            <w:pPr>
              <w:jc w:val="both"/>
              <w:rPr>
                <w:rFonts w:ascii="Verdana" w:hAnsi="Verdana"/>
                <w:b/>
                <w:bCs/>
              </w:rPr>
            </w:pPr>
          </w:p>
          <w:p w14:paraId="6A7D91AE" w14:textId="77777777" w:rsidR="00B842BC" w:rsidRPr="00A83E64" w:rsidRDefault="00B842BC" w:rsidP="0077631A">
            <w:pPr>
              <w:jc w:val="both"/>
              <w:rPr>
                <w:rFonts w:ascii="Verdana" w:hAnsi="Verdana"/>
                <w:b/>
                <w:bCs/>
              </w:rPr>
            </w:pPr>
          </w:p>
          <w:p w14:paraId="6E4AB060" w14:textId="77777777" w:rsidR="00B842BC" w:rsidRPr="00A83E64" w:rsidRDefault="00B842BC" w:rsidP="0077631A">
            <w:pPr>
              <w:jc w:val="both"/>
              <w:rPr>
                <w:rFonts w:ascii="Verdana" w:hAnsi="Verdana"/>
              </w:rPr>
            </w:pPr>
            <w:r w:rsidRPr="00A83E64">
              <w:rPr>
                <w:rFonts w:ascii="Verdana" w:hAnsi="Verdana"/>
                <w:b/>
                <w:bCs/>
              </w:rPr>
              <w:t>Subtiekėjo (-ų)</w:t>
            </w:r>
            <w:r w:rsidRPr="00A83E64">
              <w:rPr>
                <w:rFonts w:ascii="Verdana" w:hAnsi="Verdana"/>
              </w:rPr>
              <w:t xml:space="preserve"> pavadinimas (-ai)</w:t>
            </w:r>
          </w:p>
        </w:tc>
        <w:tc>
          <w:tcPr>
            <w:tcW w:w="1701" w:type="dxa"/>
          </w:tcPr>
          <w:p w14:paraId="425D4FDB" w14:textId="77777777" w:rsidR="00B842BC" w:rsidRPr="00A83E64" w:rsidRDefault="00B842BC" w:rsidP="0077631A">
            <w:pPr>
              <w:jc w:val="both"/>
              <w:rPr>
                <w:rFonts w:ascii="Verdana" w:hAnsi="Verdana"/>
              </w:rPr>
            </w:pPr>
          </w:p>
          <w:p w14:paraId="10CD5D80" w14:textId="77777777" w:rsidR="00B842BC" w:rsidRPr="00A83E64" w:rsidRDefault="00B842BC" w:rsidP="0077631A">
            <w:pPr>
              <w:jc w:val="both"/>
              <w:rPr>
                <w:rFonts w:ascii="Verdana" w:hAnsi="Verdana"/>
              </w:rPr>
            </w:pPr>
          </w:p>
          <w:p w14:paraId="3188C248" w14:textId="77777777" w:rsidR="00B842BC" w:rsidRPr="00A83E64" w:rsidRDefault="00B842BC" w:rsidP="0077631A">
            <w:pPr>
              <w:jc w:val="both"/>
              <w:rPr>
                <w:rFonts w:ascii="Verdana" w:hAnsi="Verdana"/>
              </w:rPr>
            </w:pPr>
            <w:r w:rsidRPr="00A83E64">
              <w:rPr>
                <w:rFonts w:ascii="Verdana" w:hAnsi="Verdana"/>
              </w:rPr>
              <w:t>Subtiekėjo(-ų) adresas (-ai)</w:t>
            </w:r>
          </w:p>
        </w:tc>
        <w:tc>
          <w:tcPr>
            <w:tcW w:w="1418" w:type="dxa"/>
          </w:tcPr>
          <w:p w14:paraId="66920245" w14:textId="77777777" w:rsidR="00B842BC" w:rsidRPr="00A83E64" w:rsidRDefault="00B842BC" w:rsidP="0077631A">
            <w:pPr>
              <w:jc w:val="both"/>
              <w:rPr>
                <w:rFonts w:ascii="Verdana" w:hAnsi="Verdana"/>
              </w:rPr>
            </w:pPr>
          </w:p>
          <w:p w14:paraId="0A6E012A" w14:textId="77777777" w:rsidR="00B842BC" w:rsidRPr="00A83E64" w:rsidRDefault="00B842BC" w:rsidP="0077631A">
            <w:pPr>
              <w:jc w:val="both"/>
              <w:rPr>
                <w:rFonts w:ascii="Verdana" w:hAnsi="Verdana"/>
              </w:rPr>
            </w:pPr>
          </w:p>
          <w:p w14:paraId="392F518B" w14:textId="77777777" w:rsidR="00B842BC" w:rsidRPr="00A83E64" w:rsidRDefault="00B842BC" w:rsidP="0077631A">
            <w:pPr>
              <w:jc w:val="both"/>
              <w:rPr>
                <w:rFonts w:ascii="Verdana" w:hAnsi="Verdana"/>
              </w:rPr>
            </w:pPr>
            <w:r w:rsidRPr="00A83E64">
              <w:rPr>
                <w:rFonts w:ascii="Verdana" w:hAnsi="Verdana"/>
              </w:rPr>
              <w:t>Subtiekėjo(-ų) kodas(-ai)</w:t>
            </w:r>
          </w:p>
        </w:tc>
        <w:tc>
          <w:tcPr>
            <w:tcW w:w="3258" w:type="dxa"/>
          </w:tcPr>
          <w:p w14:paraId="67581E8E" w14:textId="77777777" w:rsidR="00B842BC" w:rsidRPr="00A83E64" w:rsidRDefault="00B842BC" w:rsidP="0077631A">
            <w:pPr>
              <w:jc w:val="both"/>
              <w:rPr>
                <w:rFonts w:ascii="Verdana" w:hAnsi="Verdana"/>
              </w:rPr>
            </w:pPr>
            <w:r w:rsidRPr="00A83E64">
              <w:rPr>
                <w:rFonts w:ascii="Verdana" w:hAnsi="Verdana"/>
              </w:rPr>
              <w:t>Įsipareigojimų dalis (nurodant konkrečius pagal pirkimo sutartį prisiimamus įsipareigojimus), kuriai ketinama pasitelkti subtiekėją (-us) ir procentinė dalis nuo pasiūlymo kainos</w:t>
            </w:r>
          </w:p>
        </w:tc>
      </w:tr>
      <w:tr w:rsidR="00B842BC" w:rsidRPr="00A83E64" w14:paraId="113C0128" w14:textId="77777777" w:rsidTr="0077631A">
        <w:tc>
          <w:tcPr>
            <w:tcW w:w="675" w:type="dxa"/>
            <w:vAlign w:val="center"/>
          </w:tcPr>
          <w:p w14:paraId="1F2E4AB3" w14:textId="77777777" w:rsidR="00B842BC" w:rsidRPr="00A83E64" w:rsidRDefault="00B842BC" w:rsidP="0077631A">
            <w:pPr>
              <w:jc w:val="center"/>
              <w:rPr>
                <w:rFonts w:ascii="Verdana" w:hAnsi="Verdana"/>
                <w:color w:val="000000"/>
              </w:rPr>
            </w:pPr>
          </w:p>
        </w:tc>
        <w:tc>
          <w:tcPr>
            <w:tcW w:w="2977" w:type="dxa"/>
          </w:tcPr>
          <w:p w14:paraId="4DF46D00" w14:textId="77777777" w:rsidR="00B842BC" w:rsidRPr="00A83E64" w:rsidRDefault="00B842BC" w:rsidP="0077631A">
            <w:pPr>
              <w:jc w:val="both"/>
              <w:rPr>
                <w:rFonts w:ascii="Verdana" w:hAnsi="Verdana"/>
                <w:b/>
                <w:bCs/>
              </w:rPr>
            </w:pPr>
          </w:p>
        </w:tc>
        <w:tc>
          <w:tcPr>
            <w:tcW w:w="1701" w:type="dxa"/>
          </w:tcPr>
          <w:p w14:paraId="350666C7" w14:textId="77777777" w:rsidR="00B842BC" w:rsidRPr="00A83E64" w:rsidRDefault="00B842BC" w:rsidP="0077631A">
            <w:pPr>
              <w:jc w:val="both"/>
              <w:rPr>
                <w:rFonts w:ascii="Verdana" w:hAnsi="Verdana"/>
              </w:rPr>
            </w:pPr>
          </w:p>
        </w:tc>
        <w:tc>
          <w:tcPr>
            <w:tcW w:w="1418" w:type="dxa"/>
          </w:tcPr>
          <w:p w14:paraId="51A1A899" w14:textId="77777777" w:rsidR="00B842BC" w:rsidRPr="00A83E64" w:rsidRDefault="00B842BC" w:rsidP="0077631A">
            <w:pPr>
              <w:jc w:val="both"/>
              <w:rPr>
                <w:rFonts w:ascii="Verdana" w:hAnsi="Verdana"/>
              </w:rPr>
            </w:pPr>
          </w:p>
        </w:tc>
        <w:tc>
          <w:tcPr>
            <w:tcW w:w="3258" w:type="dxa"/>
          </w:tcPr>
          <w:p w14:paraId="41CDDA49" w14:textId="77777777" w:rsidR="00B842BC" w:rsidRPr="00A83E64" w:rsidRDefault="00B842BC" w:rsidP="0077631A">
            <w:pPr>
              <w:jc w:val="both"/>
              <w:rPr>
                <w:rFonts w:ascii="Verdana" w:hAnsi="Verdana"/>
              </w:rPr>
            </w:pPr>
          </w:p>
        </w:tc>
      </w:tr>
    </w:tbl>
    <w:p w14:paraId="46051ED1" w14:textId="77777777" w:rsidR="00B842BC" w:rsidRPr="00A83E64" w:rsidRDefault="00B842BC" w:rsidP="00B842BC">
      <w:pPr>
        <w:pStyle w:val="Puslapioinaostekstas"/>
        <w:tabs>
          <w:tab w:val="left" w:pos="0"/>
          <w:tab w:val="left" w:pos="709"/>
        </w:tabs>
        <w:jc w:val="both"/>
        <w:rPr>
          <w:rFonts w:ascii="Verdana" w:hAnsi="Verdana"/>
          <w:sz w:val="24"/>
          <w:szCs w:val="24"/>
          <w:lang w:val="lt-LT"/>
        </w:rPr>
      </w:pPr>
      <w:r w:rsidRPr="00A83E64">
        <w:rPr>
          <w:rFonts w:ascii="Verdana" w:hAnsi="Verdana"/>
          <w:i/>
          <w:iCs/>
          <w:sz w:val="24"/>
          <w:szCs w:val="24"/>
          <w:lang w:val="lt-LT"/>
        </w:rPr>
        <w:t>Pastaba:</w:t>
      </w:r>
      <w:r w:rsidRPr="00A83E64">
        <w:rPr>
          <w:rFonts w:ascii="Verdana" w:hAnsi="Verdana"/>
          <w:b/>
          <w:bCs/>
          <w:sz w:val="24"/>
          <w:szCs w:val="24"/>
          <w:lang w:val="lt-LT"/>
        </w:rPr>
        <w:t xml:space="preserve"> Subtiekėjas </w:t>
      </w:r>
      <w:r w:rsidRPr="00A83E64">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A83E64" w14:paraId="568C316C" w14:textId="77777777" w:rsidTr="0077631A">
        <w:trPr>
          <w:trHeight w:val="439"/>
        </w:trPr>
        <w:tc>
          <w:tcPr>
            <w:tcW w:w="6769" w:type="dxa"/>
            <w:vMerge w:val="restart"/>
          </w:tcPr>
          <w:p w14:paraId="4D7C161C" w14:textId="77777777" w:rsidR="00B842BC" w:rsidRPr="00A83E64" w:rsidRDefault="00B842BC" w:rsidP="0077631A">
            <w:pPr>
              <w:jc w:val="both"/>
              <w:rPr>
                <w:rFonts w:ascii="Verdana" w:hAnsi="Verdana"/>
              </w:rPr>
            </w:pPr>
            <w:r w:rsidRPr="00A83E64">
              <w:rPr>
                <w:rFonts w:ascii="Verdana" w:hAnsi="Verdana"/>
                <w:b/>
                <w:bCs/>
              </w:rPr>
              <w:t>Kvazisubtiekėjas (-ai)</w:t>
            </w:r>
            <w:r w:rsidRPr="00A83E64">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A83E64" w:rsidRDefault="00B842BC" w:rsidP="0077631A">
            <w:pPr>
              <w:jc w:val="both"/>
              <w:rPr>
                <w:rFonts w:ascii="Verdana" w:hAnsi="Verdana"/>
              </w:rPr>
            </w:pPr>
            <w:r w:rsidRPr="00A83E64">
              <w:rPr>
                <w:rFonts w:ascii="Verdana" w:hAnsi="Verdana"/>
              </w:rPr>
              <w:t>1.</w:t>
            </w:r>
          </w:p>
        </w:tc>
      </w:tr>
      <w:tr w:rsidR="00B842BC" w:rsidRPr="00A83E64" w14:paraId="74A78007" w14:textId="77777777" w:rsidTr="0077631A">
        <w:trPr>
          <w:trHeight w:val="418"/>
        </w:trPr>
        <w:tc>
          <w:tcPr>
            <w:tcW w:w="6769" w:type="dxa"/>
            <w:vMerge/>
          </w:tcPr>
          <w:p w14:paraId="5B50E030" w14:textId="77777777" w:rsidR="00B842BC" w:rsidRPr="00A83E64" w:rsidRDefault="00B842BC" w:rsidP="0077631A">
            <w:pPr>
              <w:jc w:val="both"/>
              <w:rPr>
                <w:rFonts w:ascii="Verdana" w:hAnsi="Verdana"/>
                <w:b/>
                <w:bCs/>
              </w:rPr>
            </w:pPr>
          </w:p>
        </w:tc>
        <w:tc>
          <w:tcPr>
            <w:tcW w:w="3260" w:type="dxa"/>
          </w:tcPr>
          <w:p w14:paraId="48B5771D" w14:textId="77777777" w:rsidR="00B842BC" w:rsidRPr="00A83E64" w:rsidRDefault="00B842BC" w:rsidP="0077631A">
            <w:pPr>
              <w:jc w:val="both"/>
              <w:rPr>
                <w:rFonts w:ascii="Verdana" w:hAnsi="Verdana"/>
              </w:rPr>
            </w:pPr>
            <w:r w:rsidRPr="00A83E64">
              <w:rPr>
                <w:rFonts w:ascii="Verdana" w:hAnsi="Verdana"/>
              </w:rPr>
              <w:t>2.</w:t>
            </w:r>
          </w:p>
        </w:tc>
      </w:tr>
      <w:tr w:rsidR="00B842BC" w:rsidRPr="00A83E64" w14:paraId="464240D6" w14:textId="77777777" w:rsidTr="0077631A">
        <w:trPr>
          <w:trHeight w:val="423"/>
        </w:trPr>
        <w:tc>
          <w:tcPr>
            <w:tcW w:w="6769" w:type="dxa"/>
            <w:vMerge/>
          </w:tcPr>
          <w:p w14:paraId="58E78D58" w14:textId="77777777" w:rsidR="00B842BC" w:rsidRPr="00A83E64" w:rsidRDefault="00B842BC" w:rsidP="0077631A">
            <w:pPr>
              <w:jc w:val="both"/>
              <w:rPr>
                <w:rFonts w:ascii="Verdana" w:hAnsi="Verdana"/>
                <w:b/>
                <w:bCs/>
              </w:rPr>
            </w:pPr>
          </w:p>
        </w:tc>
        <w:tc>
          <w:tcPr>
            <w:tcW w:w="3260" w:type="dxa"/>
          </w:tcPr>
          <w:p w14:paraId="46264C19" w14:textId="77777777" w:rsidR="00B842BC" w:rsidRPr="00A83E64" w:rsidRDefault="00B842BC" w:rsidP="0077631A">
            <w:pPr>
              <w:jc w:val="both"/>
              <w:rPr>
                <w:rFonts w:ascii="Verdana" w:hAnsi="Verdana"/>
              </w:rPr>
            </w:pPr>
            <w:r w:rsidRPr="00A83E64">
              <w:rPr>
                <w:rFonts w:ascii="Verdana" w:hAnsi="Verdana"/>
              </w:rPr>
              <w:t>3.</w:t>
            </w:r>
          </w:p>
        </w:tc>
      </w:tr>
      <w:tr w:rsidR="00B842BC" w:rsidRPr="00A83E64" w14:paraId="29BA7473" w14:textId="77777777" w:rsidTr="0077631A">
        <w:trPr>
          <w:trHeight w:val="412"/>
        </w:trPr>
        <w:tc>
          <w:tcPr>
            <w:tcW w:w="6769" w:type="dxa"/>
            <w:vMerge/>
          </w:tcPr>
          <w:p w14:paraId="76BE1ED7" w14:textId="77777777" w:rsidR="00B842BC" w:rsidRPr="00A83E64" w:rsidRDefault="00B842BC" w:rsidP="0077631A">
            <w:pPr>
              <w:jc w:val="both"/>
              <w:rPr>
                <w:rFonts w:ascii="Verdana" w:hAnsi="Verdana"/>
                <w:b/>
                <w:bCs/>
              </w:rPr>
            </w:pPr>
          </w:p>
        </w:tc>
        <w:tc>
          <w:tcPr>
            <w:tcW w:w="3260" w:type="dxa"/>
          </w:tcPr>
          <w:p w14:paraId="76B21AC8" w14:textId="77777777" w:rsidR="00B842BC" w:rsidRPr="00A83E64" w:rsidRDefault="00B842BC" w:rsidP="0077631A">
            <w:pPr>
              <w:jc w:val="both"/>
              <w:rPr>
                <w:rFonts w:ascii="Verdana" w:hAnsi="Verdana"/>
              </w:rPr>
            </w:pPr>
            <w:r w:rsidRPr="00A83E64">
              <w:rPr>
                <w:rFonts w:ascii="Verdana" w:hAnsi="Verdana"/>
              </w:rPr>
              <w:t>4. ir t.t.</w:t>
            </w:r>
          </w:p>
        </w:tc>
      </w:tr>
    </w:tbl>
    <w:p w14:paraId="71123B1D" w14:textId="77777777" w:rsidR="00B842BC" w:rsidRPr="00A83E64" w:rsidRDefault="00B842BC" w:rsidP="00B842BC">
      <w:pPr>
        <w:jc w:val="both"/>
        <w:rPr>
          <w:rFonts w:ascii="Verdana" w:hAnsi="Verdana"/>
          <w:color w:val="000000"/>
        </w:rPr>
      </w:pPr>
    </w:p>
    <w:p w14:paraId="6372B17B" w14:textId="77777777" w:rsidR="00B842BC" w:rsidRPr="00A83E64" w:rsidRDefault="00B842BC" w:rsidP="00B842BC">
      <w:pPr>
        <w:ind w:firstLine="720"/>
        <w:jc w:val="both"/>
        <w:rPr>
          <w:rFonts w:ascii="Verdana" w:hAnsi="Verdana"/>
          <w:color w:val="000000"/>
        </w:rPr>
      </w:pPr>
      <w:r w:rsidRPr="00A83E64">
        <w:rPr>
          <w:rFonts w:ascii="Verdana" w:hAnsi="Verdana"/>
          <w:color w:val="000000"/>
        </w:rPr>
        <w:t xml:space="preserve">Ši pasiūlyme nurodyta informacija yra konfidenciali </w:t>
      </w:r>
      <w:r w:rsidRPr="00A83E64">
        <w:rPr>
          <w:rFonts w:ascii="Verdana" w:hAnsi="Verdana"/>
          <w:i/>
          <w:color w:val="000000"/>
        </w:rPr>
        <w:t>/</w:t>
      </w:r>
      <w:r w:rsidRPr="00A83E64">
        <w:rPr>
          <w:rFonts w:ascii="Verdana" w:hAnsi="Verdana"/>
          <w:i/>
          <w:kern w:val="16"/>
        </w:rPr>
        <w:t xml:space="preserve">Perkančioji organizacija </w:t>
      </w:r>
      <w:r w:rsidRPr="00A83E64">
        <w:rPr>
          <w:rFonts w:ascii="Verdana" w:hAnsi="Verdana"/>
          <w:i/>
          <w:color w:val="000000"/>
        </w:rPr>
        <w:t>šios informacijos negali atskleisti tretiesiems asmenims/</w:t>
      </w:r>
      <w:r w:rsidRPr="00A83E64">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A83E64" w14:paraId="63852EE3" w14:textId="77777777" w:rsidTr="0077631A">
        <w:trPr>
          <w:trHeight w:val="706"/>
        </w:trPr>
        <w:tc>
          <w:tcPr>
            <w:tcW w:w="588" w:type="dxa"/>
          </w:tcPr>
          <w:p w14:paraId="420FB5E4" w14:textId="77777777" w:rsidR="00B842BC" w:rsidRPr="00A83E64" w:rsidRDefault="00B842BC" w:rsidP="0077631A">
            <w:pPr>
              <w:jc w:val="both"/>
              <w:rPr>
                <w:rFonts w:ascii="Verdana" w:hAnsi="Verdana"/>
                <w:color w:val="000000"/>
              </w:rPr>
            </w:pPr>
            <w:r w:rsidRPr="00A83E64">
              <w:rPr>
                <w:rFonts w:ascii="Verdana" w:hAnsi="Verdana"/>
                <w:color w:val="000000"/>
              </w:rPr>
              <w:t>Eil. Nr.</w:t>
            </w:r>
          </w:p>
        </w:tc>
        <w:tc>
          <w:tcPr>
            <w:tcW w:w="4482" w:type="dxa"/>
          </w:tcPr>
          <w:p w14:paraId="6FC1CF7B" w14:textId="77777777" w:rsidR="00B842BC" w:rsidRPr="00A83E64" w:rsidRDefault="00B842BC" w:rsidP="0077631A">
            <w:pPr>
              <w:rPr>
                <w:rFonts w:ascii="Verdana" w:hAnsi="Verdana"/>
                <w:color w:val="000000"/>
              </w:rPr>
            </w:pPr>
            <w:r w:rsidRPr="00A83E64">
              <w:rPr>
                <w:rFonts w:ascii="Verdana" w:hAnsi="Verdana"/>
                <w:color w:val="000000"/>
              </w:rPr>
              <w:t>Pateikto dokumento pavadinimas (rekomenduojama pavadinime vartoti žodį „Konfidencialu“)</w:t>
            </w:r>
          </w:p>
        </w:tc>
        <w:tc>
          <w:tcPr>
            <w:tcW w:w="4819" w:type="dxa"/>
          </w:tcPr>
          <w:p w14:paraId="794191D9" w14:textId="77777777" w:rsidR="00B842BC" w:rsidRPr="00A83E64" w:rsidRDefault="00B842BC" w:rsidP="0077631A">
            <w:pPr>
              <w:jc w:val="center"/>
              <w:rPr>
                <w:rFonts w:ascii="Verdana" w:hAnsi="Verdana"/>
                <w:color w:val="000000"/>
              </w:rPr>
            </w:pPr>
            <w:r w:rsidRPr="00A83E64">
              <w:rPr>
                <w:rFonts w:ascii="Verdana" w:hAnsi="Verdana"/>
                <w:color w:val="000000"/>
              </w:rPr>
              <w:t xml:space="preserve">Dokumentas yra įkeltas šioje CVP IS pasiūlymo lango eilutėje („Prisegti dokumentai“ arba </w:t>
            </w:r>
            <w:r w:rsidRPr="00A83E64">
              <w:rPr>
                <w:rFonts w:ascii="Verdana" w:hAnsi="Verdana"/>
                <w:bCs/>
                <w:color w:val="000000"/>
              </w:rPr>
              <w:t>„Kvalifikaciniai klausimai“ prie atsakymo į klausimą)</w:t>
            </w:r>
          </w:p>
        </w:tc>
      </w:tr>
      <w:tr w:rsidR="00B842BC" w:rsidRPr="00A83E64" w14:paraId="01BCC1C1" w14:textId="77777777" w:rsidTr="0077631A">
        <w:trPr>
          <w:trHeight w:val="428"/>
        </w:trPr>
        <w:tc>
          <w:tcPr>
            <w:tcW w:w="588" w:type="dxa"/>
          </w:tcPr>
          <w:p w14:paraId="07649A74" w14:textId="77777777" w:rsidR="00B842BC" w:rsidRPr="00A83E64" w:rsidRDefault="00B842BC" w:rsidP="0077631A">
            <w:pPr>
              <w:jc w:val="both"/>
              <w:rPr>
                <w:rFonts w:ascii="Verdana" w:hAnsi="Verdana"/>
                <w:color w:val="000000"/>
              </w:rPr>
            </w:pPr>
          </w:p>
        </w:tc>
        <w:tc>
          <w:tcPr>
            <w:tcW w:w="4482" w:type="dxa"/>
          </w:tcPr>
          <w:p w14:paraId="3985FB67" w14:textId="77777777" w:rsidR="00B842BC" w:rsidRPr="00A83E64" w:rsidRDefault="00B842BC" w:rsidP="0077631A">
            <w:pPr>
              <w:jc w:val="both"/>
              <w:rPr>
                <w:rFonts w:ascii="Verdana" w:hAnsi="Verdana"/>
                <w:color w:val="000000"/>
              </w:rPr>
            </w:pPr>
          </w:p>
        </w:tc>
        <w:tc>
          <w:tcPr>
            <w:tcW w:w="4819" w:type="dxa"/>
          </w:tcPr>
          <w:p w14:paraId="640A7F26" w14:textId="77777777" w:rsidR="00B842BC" w:rsidRPr="00A83E64" w:rsidRDefault="00B842BC" w:rsidP="0077631A">
            <w:pPr>
              <w:jc w:val="both"/>
              <w:rPr>
                <w:rFonts w:ascii="Verdana" w:hAnsi="Verdana"/>
                <w:color w:val="000000"/>
              </w:rPr>
            </w:pPr>
          </w:p>
        </w:tc>
      </w:tr>
    </w:tbl>
    <w:p w14:paraId="4161C0A3" w14:textId="77777777" w:rsidR="00B842BC" w:rsidRPr="00A83E64" w:rsidRDefault="00B842BC" w:rsidP="00B842BC">
      <w:pPr>
        <w:jc w:val="both"/>
        <w:rPr>
          <w:rFonts w:ascii="Verdana" w:hAnsi="Verdana"/>
          <w:b/>
          <w:i/>
          <w:sz w:val="20"/>
          <w:szCs w:val="20"/>
        </w:rPr>
      </w:pPr>
    </w:p>
    <w:p w14:paraId="5E27F78B" w14:textId="77777777" w:rsidR="00B842BC" w:rsidRPr="00A83E64" w:rsidRDefault="00B842BC" w:rsidP="00B842BC">
      <w:pPr>
        <w:ind w:firstLine="728"/>
        <w:jc w:val="both"/>
        <w:rPr>
          <w:rFonts w:ascii="Verdana" w:hAnsi="Verdana"/>
          <w:b/>
          <w:i/>
          <w:sz w:val="20"/>
          <w:szCs w:val="20"/>
        </w:rPr>
      </w:pPr>
      <w:r w:rsidRPr="00A83E64">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77777" w:rsidR="00B842BC" w:rsidRPr="00A83E64" w:rsidRDefault="00B842BC" w:rsidP="00B842BC">
      <w:pPr>
        <w:ind w:firstLine="709"/>
        <w:jc w:val="both"/>
        <w:rPr>
          <w:rFonts w:ascii="Verdana" w:eastAsia="Calibri" w:hAnsi="Verdana"/>
          <w:b/>
          <w:bCs/>
          <w:i/>
          <w:iCs/>
          <w:sz w:val="20"/>
          <w:szCs w:val="20"/>
          <w:lang w:eastAsia="lt-LT"/>
        </w:rPr>
      </w:pPr>
      <w:r w:rsidRPr="00A83E64">
        <w:rPr>
          <w:rFonts w:ascii="Verdana" w:hAnsi="Verdana"/>
          <w:b/>
          <w:i/>
          <w:sz w:val="20"/>
          <w:szCs w:val="20"/>
        </w:rPr>
        <w:t>Atkreipiame dėmesį,</w:t>
      </w:r>
      <w:r w:rsidRPr="00A83E64">
        <w:rPr>
          <w:rFonts w:ascii="Verdana" w:eastAsia="Calibri" w:hAnsi="Verdana"/>
          <w:b/>
          <w:bCs/>
          <w:i/>
          <w:iCs/>
          <w:sz w:val="20"/>
          <w:szCs w:val="20"/>
        </w:rPr>
        <w:t xml:space="preserve"> kad vadovaujantis VPĮ 86 str. 9 dalimi, p</w:t>
      </w:r>
      <w:r w:rsidRPr="00A83E64">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w:t>
      </w:r>
      <w:r w:rsidRPr="00A83E64">
        <w:rPr>
          <w:rFonts w:ascii="Verdana" w:eastAsia="Calibri" w:hAnsi="Verdana"/>
          <w:b/>
          <w:bCs/>
          <w:i/>
          <w:iCs/>
          <w:sz w:val="20"/>
          <w:szCs w:val="20"/>
          <w:lang w:eastAsia="lt-LT"/>
        </w:rPr>
        <w:lastRenderedPageBreak/>
        <w:t>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7777777" w:rsidR="00B842BC" w:rsidRPr="00A83E64" w:rsidRDefault="00B842BC" w:rsidP="00B842BC">
      <w:pPr>
        <w:ind w:firstLine="720"/>
        <w:jc w:val="both"/>
        <w:rPr>
          <w:rFonts w:ascii="Verdana" w:eastAsia="Times New Roman" w:hAnsi="Verdana"/>
          <w:b/>
          <w:i/>
          <w:sz w:val="20"/>
          <w:szCs w:val="20"/>
          <w:lang w:eastAsia="lt-LT"/>
        </w:rPr>
      </w:pPr>
      <w:r w:rsidRPr="00A83E64">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83E64">
          <w:rPr>
            <w:rFonts w:ascii="Verdana" w:eastAsia="Times New Roman" w:hAnsi="Verdana"/>
            <w:b/>
            <w:i/>
            <w:sz w:val="20"/>
            <w:szCs w:val="20"/>
            <w:lang w:eastAsia="lt-LT"/>
          </w:rPr>
          <w:t>2017 m</w:t>
        </w:r>
      </w:smartTag>
      <w:r w:rsidRPr="00A83E64">
        <w:rPr>
          <w:rFonts w:ascii="Verdana" w:eastAsia="Times New Roman" w:hAnsi="Verdana"/>
          <w:b/>
          <w:i/>
          <w:sz w:val="20"/>
          <w:szCs w:val="20"/>
          <w:lang w:eastAsia="lt-LT"/>
        </w:rPr>
        <w:t>.  birželio 19 d. įsakyme Nr. 1S-91 nustatyta tvarka.</w:t>
      </w:r>
    </w:p>
    <w:p w14:paraId="7EBE7155" w14:textId="77777777" w:rsidR="00B842BC" w:rsidRPr="00A83E64" w:rsidRDefault="00B842BC" w:rsidP="00B842B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A83E64"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A83E64" w:rsidRDefault="00B842BC" w:rsidP="0077631A">
            <w:pPr>
              <w:ind w:right="-1"/>
              <w:rPr>
                <w:rFonts w:ascii="Verdana" w:hAnsi="Verdana"/>
                <w:color w:val="000000"/>
              </w:rPr>
            </w:pPr>
          </w:p>
        </w:tc>
        <w:tc>
          <w:tcPr>
            <w:tcW w:w="604" w:type="dxa"/>
          </w:tcPr>
          <w:p w14:paraId="029AD4DE" w14:textId="77777777" w:rsidR="00B842BC" w:rsidRPr="00A83E64" w:rsidRDefault="00B842BC" w:rsidP="0077631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A83E64" w:rsidRDefault="00B842BC" w:rsidP="0077631A">
            <w:pPr>
              <w:ind w:right="-1"/>
              <w:jc w:val="center"/>
              <w:rPr>
                <w:rFonts w:ascii="Verdana" w:hAnsi="Verdana"/>
                <w:color w:val="000000"/>
              </w:rPr>
            </w:pPr>
          </w:p>
        </w:tc>
        <w:tc>
          <w:tcPr>
            <w:tcW w:w="701" w:type="dxa"/>
          </w:tcPr>
          <w:p w14:paraId="534A4D91" w14:textId="77777777" w:rsidR="00B842BC" w:rsidRPr="00A83E64" w:rsidRDefault="00B842BC" w:rsidP="0077631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A83E64" w:rsidRDefault="00B842BC" w:rsidP="0077631A">
            <w:pPr>
              <w:ind w:right="-1"/>
              <w:jc w:val="right"/>
              <w:rPr>
                <w:rFonts w:ascii="Verdana" w:hAnsi="Verdana"/>
                <w:color w:val="000000"/>
              </w:rPr>
            </w:pPr>
          </w:p>
        </w:tc>
        <w:tc>
          <w:tcPr>
            <w:tcW w:w="648" w:type="dxa"/>
          </w:tcPr>
          <w:p w14:paraId="4C9AEDD2" w14:textId="77777777" w:rsidR="00B842BC" w:rsidRPr="00A83E64" w:rsidRDefault="00B842BC" w:rsidP="0077631A">
            <w:pPr>
              <w:ind w:right="-1"/>
              <w:jc w:val="right"/>
              <w:rPr>
                <w:rFonts w:ascii="Verdana" w:hAnsi="Verdana"/>
                <w:color w:val="000000"/>
              </w:rPr>
            </w:pPr>
          </w:p>
        </w:tc>
      </w:tr>
      <w:tr w:rsidR="00B842BC" w:rsidRPr="00A83E64"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A83E64" w:rsidRDefault="00B842BC" w:rsidP="0077631A">
            <w:pPr>
              <w:autoSpaceDE w:val="0"/>
              <w:autoSpaceDN w:val="0"/>
              <w:adjustRightInd w:val="0"/>
              <w:rPr>
                <w:rFonts w:ascii="Verdana" w:hAnsi="Verdana"/>
                <w:color w:val="000000"/>
                <w:position w:val="6"/>
              </w:rPr>
            </w:pPr>
            <w:r w:rsidRPr="00A83E64">
              <w:rPr>
                <w:rFonts w:ascii="Verdana" w:hAnsi="Verdana"/>
                <w:color w:val="000000"/>
                <w:position w:val="6"/>
              </w:rPr>
              <w:t>(Tiekėjo arba jo įgalioto asmens pareigų pavadinimas)</w:t>
            </w:r>
          </w:p>
        </w:tc>
        <w:tc>
          <w:tcPr>
            <w:tcW w:w="604" w:type="dxa"/>
          </w:tcPr>
          <w:p w14:paraId="489A94B8" w14:textId="77777777" w:rsidR="00B842BC" w:rsidRPr="00A83E64" w:rsidRDefault="00B842BC" w:rsidP="0077631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A83E64" w:rsidRDefault="00B842BC" w:rsidP="0077631A">
            <w:pPr>
              <w:ind w:right="-1"/>
              <w:jc w:val="center"/>
              <w:rPr>
                <w:rFonts w:ascii="Verdana" w:hAnsi="Verdana"/>
                <w:color w:val="000000"/>
                <w:vertAlign w:val="superscript"/>
              </w:rPr>
            </w:pPr>
            <w:r w:rsidRPr="00A83E64">
              <w:rPr>
                <w:rFonts w:ascii="Verdana" w:hAnsi="Verdana"/>
                <w:color w:val="000000"/>
                <w:position w:val="6"/>
              </w:rPr>
              <w:t>(Parašas)</w:t>
            </w:r>
            <w:r w:rsidRPr="00A83E64">
              <w:rPr>
                <w:rFonts w:ascii="Verdana" w:hAnsi="Verdana"/>
                <w:b/>
                <w:i/>
                <w:color w:val="000000"/>
                <w:vertAlign w:val="superscript"/>
              </w:rPr>
              <w:t>*</w:t>
            </w:r>
          </w:p>
        </w:tc>
        <w:tc>
          <w:tcPr>
            <w:tcW w:w="701" w:type="dxa"/>
          </w:tcPr>
          <w:p w14:paraId="05EDB656" w14:textId="77777777" w:rsidR="00B842BC" w:rsidRPr="00A83E64" w:rsidRDefault="00B842BC" w:rsidP="0077631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A83E64" w:rsidRDefault="00B842BC" w:rsidP="0077631A">
            <w:pPr>
              <w:ind w:right="-1"/>
              <w:jc w:val="center"/>
              <w:rPr>
                <w:rFonts w:ascii="Verdana" w:hAnsi="Verdana"/>
                <w:color w:val="000000"/>
              </w:rPr>
            </w:pPr>
            <w:r w:rsidRPr="00A83E64">
              <w:rPr>
                <w:rFonts w:ascii="Verdana" w:hAnsi="Verdana"/>
                <w:color w:val="000000"/>
                <w:position w:val="6"/>
              </w:rPr>
              <w:t>(Vardas ir pavardė)</w:t>
            </w:r>
          </w:p>
        </w:tc>
        <w:tc>
          <w:tcPr>
            <w:tcW w:w="648" w:type="dxa"/>
          </w:tcPr>
          <w:p w14:paraId="302FCEB9" w14:textId="77777777" w:rsidR="00B842BC" w:rsidRPr="00A83E64" w:rsidRDefault="00B842BC" w:rsidP="0077631A">
            <w:pPr>
              <w:ind w:right="-1"/>
              <w:jc w:val="center"/>
              <w:rPr>
                <w:rFonts w:ascii="Verdana" w:hAnsi="Verdana"/>
                <w:color w:val="000000"/>
              </w:rPr>
            </w:pPr>
          </w:p>
        </w:tc>
      </w:tr>
    </w:tbl>
    <w:p w14:paraId="52117976" w14:textId="77777777" w:rsidR="00B842BC" w:rsidRPr="00A83E64" w:rsidRDefault="00B842BC" w:rsidP="00DA5820">
      <w:pPr>
        <w:ind w:firstLine="1296"/>
        <w:jc w:val="both"/>
        <w:rPr>
          <w:rFonts w:ascii="Verdana" w:hAnsi="Verdana"/>
          <w:color w:val="000000"/>
          <w:sz w:val="20"/>
          <w:szCs w:val="20"/>
        </w:rPr>
      </w:pPr>
      <w:r w:rsidRPr="00A83E64">
        <w:rPr>
          <w:rFonts w:ascii="Verdana" w:hAnsi="Verdana"/>
          <w:b/>
          <w:i/>
          <w:color w:val="000000"/>
          <w:sz w:val="20"/>
          <w:szCs w:val="20"/>
        </w:rPr>
        <w:t xml:space="preserve">*Pastaba. </w:t>
      </w:r>
      <w:r w:rsidRPr="00A83E64">
        <w:rPr>
          <w:rFonts w:ascii="Verdana" w:hAnsi="Verdana"/>
          <w:i/>
          <w:color w:val="000000"/>
          <w:sz w:val="20"/>
          <w:szCs w:val="20"/>
        </w:rPr>
        <w:t xml:space="preserve">Jeigu </w:t>
      </w:r>
      <w:r w:rsidRPr="00A83E64">
        <w:rPr>
          <w:rFonts w:ascii="Verdana" w:hAnsi="Verdana"/>
          <w:i/>
          <w:kern w:val="16"/>
          <w:sz w:val="20"/>
          <w:szCs w:val="20"/>
        </w:rPr>
        <w:t xml:space="preserve">Perkančioji organizacija </w:t>
      </w:r>
      <w:r w:rsidRPr="00A83E64">
        <w:rPr>
          <w:rFonts w:ascii="Verdana" w:hAnsi="Verdana"/>
          <w:i/>
          <w:color w:val="000000"/>
          <w:sz w:val="20"/>
          <w:szCs w:val="20"/>
        </w:rPr>
        <w:t>pirkimą atlieka CVP IS priemonėmis, visas pasiūlymas pasirašomas kvalifikuotu elektroniniu parašu (jeigu taikoma), šio dokumento atskirai pasirašyti neprivaloma.</w:t>
      </w:r>
    </w:p>
    <w:p w14:paraId="012338B2" w14:textId="77777777" w:rsidR="00B842BC" w:rsidRPr="00A83E64" w:rsidRDefault="00B842BC" w:rsidP="00B842BC">
      <w:pPr>
        <w:ind w:left="7776" w:firstLine="1296"/>
        <w:rPr>
          <w:rFonts w:ascii="Verdana" w:hAnsi="Verdana"/>
        </w:rPr>
      </w:pPr>
    </w:p>
    <w:p w14:paraId="7B6BA818" w14:textId="34081624" w:rsidR="007E15D5" w:rsidRPr="00A83E64" w:rsidRDefault="007E15D5">
      <w:pPr>
        <w:spacing w:after="160" w:line="259" w:lineRule="auto"/>
        <w:rPr>
          <w:rFonts w:ascii="Verdana" w:hAnsi="Verdana"/>
        </w:rPr>
      </w:pPr>
      <w:r w:rsidRPr="00A83E64">
        <w:rPr>
          <w:rFonts w:ascii="Verdana" w:hAnsi="Verdana"/>
        </w:rPr>
        <w:br w:type="page"/>
      </w:r>
    </w:p>
    <w:p w14:paraId="56FB2972" w14:textId="104E1CFA" w:rsidR="00EA7ED8" w:rsidRPr="00A83E64" w:rsidRDefault="00EA7ED8" w:rsidP="00DA5820">
      <w:pPr>
        <w:spacing w:after="160" w:line="259" w:lineRule="auto"/>
        <w:jc w:val="right"/>
        <w:rPr>
          <w:rFonts w:ascii="Verdana" w:hAnsi="Verdana"/>
        </w:rPr>
      </w:pPr>
      <w:r w:rsidRPr="00A83E64">
        <w:rPr>
          <w:rFonts w:ascii="Verdana" w:hAnsi="Verdana"/>
        </w:rPr>
        <w:lastRenderedPageBreak/>
        <w:t xml:space="preserve">Pirkimo sąlygų 2 priedas </w:t>
      </w:r>
    </w:p>
    <w:p w14:paraId="7C71DDFE" w14:textId="77777777" w:rsidR="00EA7ED8" w:rsidRPr="00A83E64" w:rsidRDefault="00EA7ED8" w:rsidP="00EA7ED8">
      <w:pPr>
        <w:jc w:val="right"/>
        <w:rPr>
          <w:rFonts w:ascii="Verdana" w:hAnsi="Verdana"/>
        </w:rPr>
      </w:pPr>
      <w:r w:rsidRPr="00A83E64">
        <w:rPr>
          <w:rFonts w:ascii="Verdana" w:hAnsi="Verdana"/>
        </w:rPr>
        <w:t>„Europos bendrasis viešųjų pirkimų dokumentas“</w:t>
      </w:r>
    </w:p>
    <w:p w14:paraId="375E4279" w14:textId="77777777" w:rsidR="00EA7ED8" w:rsidRPr="00A83E64" w:rsidRDefault="00EA7ED8" w:rsidP="00EA7ED8">
      <w:pPr>
        <w:jc w:val="right"/>
        <w:rPr>
          <w:rFonts w:ascii="Verdana" w:hAnsi="Verdana"/>
        </w:rPr>
      </w:pPr>
    </w:p>
    <w:p w14:paraId="3628F6B2" w14:textId="77777777" w:rsidR="00EA7ED8" w:rsidRPr="00A83E64" w:rsidRDefault="00EA7ED8" w:rsidP="00EA7ED8">
      <w:pPr>
        <w:jc w:val="right"/>
        <w:rPr>
          <w:rFonts w:ascii="Verdana" w:hAnsi="Verdana"/>
        </w:rPr>
      </w:pPr>
    </w:p>
    <w:p w14:paraId="5C8CE33A" w14:textId="77777777" w:rsidR="00EA7ED8" w:rsidRPr="00A83E64" w:rsidRDefault="00EA7ED8" w:rsidP="00EA7ED8">
      <w:pPr>
        <w:jc w:val="center"/>
        <w:rPr>
          <w:rFonts w:ascii="Verdana" w:hAnsi="Verdana"/>
          <w:b/>
          <w:kern w:val="16"/>
        </w:rPr>
      </w:pPr>
      <w:r w:rsidRPr="00A83E64">
        <w:rPr>
          <w:rFonts w:ascii="Verdana" w:hAnsi="Verdana"/>
          <w:b/>
          <w:kern w:val="16"/>
        </w:rPr>
        <w:t>EUROPOS BENDRASIS VIEŠŲJŲ PIRKIMŲ DOKUMENTAS</w:t>
      </w:r>
    </w:p>
    <w:p w14:paraId="23F61CBC" w14:textId="77777777" w:rsidR="00EA7ED8" w:rsidRPr="00A83E64" w:rsidRDefault="00EA7ED8" w:rsidP="00EA7ED8">
      <w:pPr>
        <w:rPr>
          <w:rFonts w:ascii="Verdana" w:hAnsi="Verdana"/>
          <w:b/>
          <w:kern w:val="16"/>
        </w:rPr>
      </w:pPr>
    </w:p>
    <w:p w14:paraId="33B92B05" w14:textId="77777777" w:rsidR="00EA7ED8" w:rsidRPr="00A83E64" w:rsidRDefault="00EA7ED8" w:rsidP="00EA7ED8">
      <w:pPr>
        <w:rPr>
          <w:rFonts w:ascii="Verdana" w:hAnsi="Verdana"/>
          <w:b/>
          <w:kern w:val="16"/>
        </w:rPr>
      </w:pPr>
    </w:p>
    <w:p w14:paraId="61B426AC" w14:textId="77777777" w:rsidR="00EA7ED8" w:rsidRPr="00A83E64" w:rsidRDefault="00EA7ED8" w:rsidP="00EA7ED8">
      <w:pPr>
        <w:ind w:firstLine="720"/>
        <w:rPr>
          <w:rFonts w:ascii="Verdana" w:hAnsi="Verdana"/>
          <w:spacing w:val="2"/>
        </w:rPr>
      </w:pPr>
      <w:r w:rsidRPr="00A83E64">
        <w:rPr>
          <w:rFonts w:ascii="Verdana" w:hAnsi="Verdana"/>
          <w:spacing w:val="2"/>
        </w:rPr>
        <w:t>Pateikiama CVP IS sistemoje atskiru failu XML ir PDF formatais.</w:t>
      </w:r>
    </w:p>
    <w:p w14:paraId="20B34759" w14:textId="573C75BD" w:rsidR="00EA7ED8" w:rsidRPr="00A83E64" w:rsidRDefault="00EA7ED8">
      <w:pPr>
        <w:spacing w:after="160" w:line="259" w:lineRule="auto"/>
        <w:rPr>
          <w:rFonts w:ascii="Verdana" w:hAnsi="Verdana"/>
        </w:rPr>
      </w:pPr>
    </w:p>
    <w:p w14:paraId="7F03FC83" w14:textId="77777777" w:rsidR="00EA7ED8" w:rsidRPr="00A83E64" w:rsidRDefault="00EA7ED8" w:rsidP="00B842BC">
      <w:pPr>
        <w:ind w:left="7776" w:firstLine="1296"/>
        <w:rPr>
          <w:rFonts w:ascii="Verdana" w:hAnsi="Verdana"/>
        </w:rPr>
      </w:pPr>
    </w:p>
    <w:p w14:paraId="54E7FB0E" w14:textId="6B8F9996" w:rsidR="00EA7ED8" w:rsidRPr="00A83E64" w:rsidRDefault="00EA7ED8" w:rsidP="00B842BC">
      <w:pPr>
        <w:ind w:left="7776" w:firstLine="1296"/>
        <w:rPr>
          <w:rFonts w:ascii="Verdana" w:hAnsi="Verdana"/>
        </w:rPr>
        <w:sectPr w:rsidR="00EA7ED8" w:rsidRPr="00A83E64" w:rsidSect="00C53CFE">
          <w:pgSz w:w="11906" w:h="16838"/>
          <w:pgMar w:top="1134" w:right="567" w:bottom="1134" w:left="1701" w:header="567" w:footer="454" w:gutter="0"/>
          <w:pgNumType w:start="1"/>
          <w:cols w:space="1296"/>
          <w:docGrid w:linePitch="326"/>
        </w:sectPr>
      </w:pPr>
    </w:p>
    <w:p w14:paraId="4D2626CD" w14:textId="474E8E94" w:rsidR="00B842BC" w:rsidRPr="00A83E64" w:rsidRDefault="00B842BC" w:rsidP="00373D4E">
      <w:pPr>
        <w:spacing w:line="20" w:lineRule="atLeast"/>
        <w:jc w:val="right"/>
        <w:rPr>
          <w:rFonts w:ascii="Verdana" w:hAnsi="Verdana"/>
        </w:rPr>
      </w:pPr>
      <w:r w:rsidRPr="00A83E64">
        <w:rPr>
          <w:rFonts w:ascii="Verdana" w:hAnsi="Verdana"/>
        </w:rPr>
        <w:lastRenderedPageBreak/>
        <w:t xml:space="preserve">Pirkimo sąlygų </w:t>
      </w:r>
      <w:r w:rsidR="00EA7ED8" w:rsidRPr="00A83E64">
        <w:rPr>
          <w:rFonts w:ascii="Verdana" w:hAnsi="Verdana"/>
        </w:rPr>
        <w:t>3</w:t>
      </w:r>
      <w:r w:rsidRPr="00A83E64">
        <w:rPr>
          <w:rFonts w:ascii="Verdana" w:hAnsi="Verdana"/>
        </w:rPr>
        <w:t xml:space="preserve"> priedas </w:t>
      </w:r>
    </w:p>
    <w:p w14:paraId="4BAB5C31" w14:textId="58C29BC0" w:rsidR="00B842BC" w:rsidRPr="00A83E64" w:rsidRDefault="00B842BC" w:rsidP="00373D4E">
      <w:pPr>
        <w:spacing w:line="20" w:lineRule="atLeast"/>
        <w:jc w:val="right"/>
        <w:rPr>
          <w:rFonts w:ascii="Verdana" w:hAnsi="Verdana"/>
        </w:rPr>
      </w:pPr>
      <w:r w:rsidRPr="00A83E64">
        <w:rPr>
          <w:rFonts w:ascii="Verdana" w:hAnsi="Verdana"/>
        </w:rPr>
        <w:t>„</w:t>
      </w:r>
      <w:bookmarkStart w:id="82" w:name="_Hlk125008472"/>
      <w:r w:rsidR="00373D4E" w:rsidRPr="00A83E64">
        <w:rPr>
          <w:rFonts w:ascii="Verdana" w:hAnsi="Verdana"/>
        </w:rPr>
        <w:t>S</w:t>
      </w:r>
      <w:r w:rsidRPr="00A83E64">
        <w:rPr>
          <w:rFonts w:ascii="Verdana" w:hAnsi="Verdana"/>
        </w:rPr>
        <w:t>utarties projektas</w:t>
      </w:r>
      <w:bookmarkEnd w:id="82"/>
      <w:r w:rsidRPr="00A83E64">
        <w:rPr>
          <w:rFonts w:ascii="Verdana" w:hAnsi="Verdana"/>
        </w:rPr>
        <w:t>“</w:t>
      </w:r>
    </w:p>
    <w:p w14:paraId="24D37AFC" w14:textId="77777777" w:rsidR="00314FDF" w:rsidRPr="00A83E64" w:rsidRDefault="00314FDF" w:rsidP="00314FDF">
      <w:pPr>
        <w:rPr>
          <w:rFonts w:ascii="Verdana" w:hAnsi="Verdana"/>
          <w:b/>
          <w:bCs/>
        </w:rPr>
      </w:pPr>
    </w:p>
    <w:p w14:paraId="6021CEDE" w14:textId="77777777" w:rsidR="00314FDF" w:rsidRPr="00A83E64" w:rsidRDefault="00314FDF" w:rsidP="00314FDF">
      <w:pPr>
        <w:rPr>
          <w:rFonts w:ascii="Verdana" w:hAnsi="Verdana"/>
          <w:b/>
          <w:bCs/>
        </w:rPr>
      </w:pPr>
    </w:p>
    <w:p w14:paraId="3112740B" w14:textId="220DF933" w:rsidR="00BF3952" w:rsidRDefault="00BF3952" w:rsidP="008B7B08">
      <w:pPr>
        <w:spacing w:line="20" w:lineRule="atLeast"/>
        <w:jc w:val="center"/>
        <w:rPr>
          <w:rFonts w:ascii="Verdana" w:hAnsi="Verdana"/>
          <w:spacing w:val="2"/>
        </w:rPr>
      </w:pPr>
      <w:r>
        <w:rPr>
          <w:rFonts w:ascii="Verdana" w:hAnsi="Verdana"/>
        </w:rPr>
        <w:t>Sutarties projektas</w:t>
      </w:r>
      <w:r w:rsidRPr="00A83E64">
        <w:rPr>
          <w:rFonts w:ascii="Verdana" w:hAnsi="Verdana"/>
        </w:rPr>
        <w:t xml:space="preserve"> </w:t>
      </w:r>
      <w:r w:rsidRPr="00A83E64">
        <w:rPr>
          <w:rFonts w:ascii="Verdana" w:hAnsi="Verdana"/>
          <w:spacing w:val="2"/>
        </w:rPr>
        <w:t xml:space="preserve">CVP IS sistemoje </w:t>
      </w:r>
      <w:r w:rsidRPr="00A83E64">
        <w:rPr>
          <w:rFonts w:ascii="Verdana" w:hAnsi="Verdana"/>
        </w:rPr>
        <w:t>pateikiama</w:t>
      </w:r>
      <w:r>
        <w:rPr>
          <w:rFonts w:ascii="Verdana" w:hAnsi="Verdana"/>
        </w:rPr>
        <w:t>s</w:t>
      </w:r>
      <w:r w:rsidRPr="00A83E64">
        <w:rPr>
          <w:rFonts w:ascii="Verdana" w:hAnsi="Verdana"/>
        </w:rPr>
        <w:t xml:space="preserve"> atskiru</w:t>
      </w:r>
      <w:r w:rsidRPr="00A83E64">
        <w:rPr>
          <w:rFonts w:ascii="Verdana" w:hAnsi="Verdana"/>
          <w:spacing w:val="2"/>
        </w:rPr>
        <w:t xml:space="preserve"> failu.</w:t>
      </w:r>
    </w:p>
    <w:p w14:paraId="498BB8FE" w14:textId="77777777" w:rsidR="00BF3952" w:rsidRDefault="00BF3952">
      <w:pPr>
        <w:spacing w:after="160" w:line="259" w:lineRule="auto"/>
        <w:rPr>
          <w:rFonts w:ascii="Verdana" w:hAnsi="Verdana"/>
          <w:spacing w:val="2"/>
        </w:rPr>
      </w:pPr>
      <w:r>
        <w:rPr>
          <w:rFonts w:ascii="Verdana" w:hAnsi="Verdana"/>
          <w:spacing w:val="2"/>
        </w:rPr>
        <w:br w:type="page"/>
      </w:r>
    </w:p>
    <w:p w14:paraId="0F7E6F52" w14:textId="2BFAA4A9" w:rsidR="00B842BC" w:rsidRPr="00A83E64" w:rsidRDefault="00B842BC" w:rsidP="003E7CFA">
      <w:pPr>
        <w:spacing w:line="20" w:lineRule="atLeast"/>
        <w:jc w:val="right"/>
        <w:rPr>
          <w:rFonts w:ascii="Verdana" w:hAnsi="Verdana"/>
        </w:rPr>
      </w:pPr>
      <w:r w:rsidRPr="00A83E64">
        <w:rPr>
          <w:rFonts w:ascii="Verdana" w:hAnsi="Verdana"/>
        </w:rPr>
        <w:lastRenderedPageBreak/>
        <w:t xml:space="preserve">Pirkimo sąlygų </w:t>
      </w:r>
      <w:r w:rsidR="0061463E">
        <w:rPr>
          <w:rFonts w:ascii="Verdana" w:hAnsi="Verdana"/>
        </w:rPr>
        <w:t>4</w:t>
      </w:r>
      <w:r w:rsidRPr="00A83E64">
        <w:rPr>
          <w:rFonts w:ascii="Verdana" w:hAnsi="Verdana"/>
        </w:rPr>
        <w:t xml:space="preserve"> priedas</w:t>
      </w:r>
    </w:p>
    <w:p w14:paraId="00816420" w14:textId="77777777" w:rsidR="00B842BC" w:rsidRPr="00A83E64" w:rsidRDefault="00B842BC" w:rsidP="003E7CFA">
      <w:pPr>
        <w:spacing w:line="20" w:lineRule="atLeast"/>
        <w:jc w:val="right"/>
        <w:rPr>
          <w:rFonts w:ascii="Verdana" w:hAnsi="Verdana"/>
        </w:rPr>
      </w:pPr>
      <w:r w:rsidRPr="00A83E64">
        <w:rPr>
          <w:rFonts w:ascii="Verdana" w:hAnsi="Verdana"/>
        </w:rPr>
        <w:t>„Techninė specifikacija“</w:t>
      </w:r>
    </w:p>
    <w:p w14:paraId="79A5D5E8" w14:textId="77777777" w:rsidR="00F05CEB" w:rsidRPr="00A83E64" w:rsidRDefault="00F05CEB" w:rsidP="00F05CEB">
      <w:pPr>
        <w:rPr>
          <w:rFonts w:ascii="Verdana" w:hAnsi="Verdana"/>
        </w:rPr>
      </w:pPr>
    </w:p>
    <w:p w14:paraId="767E00CA" w14:textId="77777777" w:rsidR="000C1363" w:rsidRPr="00A83E64" w:rsidRDefault="00F05CEB" w:rsidP="000C1363">
      <w:pPr>
        <w:jc w:val="center"/>
        <w:rPr>
          <w:rFonts w:ascii="Verdana" w:hAnsi="Verdana"/>
          <w:b/>
          <w:i/>
          <w:iCs/>
        </w:rPr>
      </w:pPr>
      <w:r w:rsidRPr="00A83E64">
        <w:rPr>
          <w:rFonts w:ascii="Verdana" w:hAnsi="Verdana"/>
          <w:b/>
        </w:rPr>
        <w:t xml:space="preserve">TECHNINĖ SPECIFIKACIJA  </w:t>
      </w:r>
    </w:p>
    <w:p w14:paraId="6E865E77" w14:textId="32C3A185" w:rsidR="00F05CEB" w:rsidRPr="00A83E64" w:rsidRDefault="00F05CEB" w:rsidP="000C1363">
      <w:pPr>
        <w:jc w:val="both"/>
        <w:rPr>
          <w:rFonts w:ascii="Verdana" w:hAnsi="Verdana"/>
        </w:rPr>
      </w:pPr>
      <w:r w:rsidRPr="00A83E64">
        <w:rPr>
          <w:rFonts w:ascii="Verdana" w:hAnsi="Verdana"/>
        </w:rPr>
        <w:tab/>
      </w:r>
      <w:r w:rsidRPr="00A83E64">
        <w:rPr>
          <w:rFonts w:ascii="Verdana" w:hAnsi="Verdana"/>
        </w:rPr>
        <w:tab/>
      </w:r>
      <w:r w:rsidRPr="00A83E64">
        <w:rPr>
          <w:rFonts w:ascii="Verdana" w:hAnsi="Verdana"/>
        </w:rPr>
        <w:tab/>
      </w:r>
    </w:p>
    <w:p w14:paraId="37CC5320" w14:textId="77777777" w:rsidR="000C1363" w:rsidRPr="00A83E64" w:rsidRDefault="000C1363" w:rsidP="000C1363">
      <w:pPr>
        <w:jc w:val="both"/>
        <w:rPr>
          <w:rFonts w:ascii="Verdana" w:hAnsi="Verdana"/>
        </w:rPr>
      </w:pPr>
    </w:p>
    <w:p w14:paraId="2194E71E" w14:textId="4554C091" w:rsidR="000C1363" w:rsidRPr="00A83E64" w:rsidRDefault="000C1363" w:rsidP="00CE1290">
      <w:pPr>
        <w:ind w:firstLine="720"/>
        <w:rPr>
          <w:rFonts w:ascii="Verdana" w:hAnsi="Verdana"/>
          <w:spacing w:val="2"/>
        </w:rPr>
      </w:pPr>
      <w:r w:rsidRPr="00A83E64">
        <w:rPr>
          <w:rFonts w:ascii="Verdana" w:hAnsi="Verdana"/>
        </w:rPr>
        <w:t xml:space="preserve">Techninė specifikacija </w:t>
      </w:r>
      <w:r w:rsidR="00CE1290" w:rsidRPr="00A83E64">
        <w:rPr>
          <w:rFonts w:ascii="Verdana" w:hAnsi="Verdana"/>
          <w:spacing w:val="2"/>
        </w:rPr>
        <w:t xml:space="preserve">CVP IS sistemoje </w:t>
      </w:r>
      <w:r w:rsidR="00CE1290" w:rsidRPr="00A83E64">
        <w:rPr>
          <w:rFonts w:ascii="Verdana" w:hAnsi="Verdana"/>
        </w:rPr>
        <w:t>pateikiama atskiru</w:t>
      </w:r>
      <w:r w:rsidR="00CE1290" w:rsidRPr="00A83E64">
        <w:rPr>
          <w:rFonts w:ascii="Verdana" w:hAnsi="Verdana"/>
          <w:spacing w:val="2"/>
        </w:rPr>
        <w:t xml:space="preserve"> failu. </w:t>
      </w:r>
    </w:p>
    <w:p w14:paraId="3F5C44A2" w14:textId="6B6D3F3C" w:rsidR="00866916" w:rsidRPr="00A83E64" w:rsidRDefault="00866916">
      <w:pPr>
        <w:rPr>
          <w:rFonts w:ascii="Verdana" w:hAnsi="Verdana"/>
        </w:rPr>
      </w:pPr>
    </w:p>
    <w:p w14:paraId="591FBFBB" w14:textId="320B482B" w:rsidR="00A8508D" w:rsidRPr="00A83E64" w:rsidRDefault="00A8508D">
      <w:pPr>
        <w:rPr>
          <w:rFonts w:ascii="Verdana" w:hAnsi="Verdana"/>
        </w:rPr>
      </w:pPr>
    </w:p>
    <w:p w14:paraId="75DC6E49" w14:textId="247FF077" w:rsidR="00A8508D" w:rsidRPr="00A83E64" w:rsidRDefault="00A8508D">
      <w:pPr>
        <w:rPr>
          <w:rFonts w:ascii="Verdana" w:hAnsi="Verdana"/>
        </w:rPr>
      </w:pPr>
    </w:p>
    <w:p w14:paraId="5B38C824" w14:textId="2C62EEC9" w:rsidR="00A8508D" w:rsidRPr="00A83E64" w:rsidRDefault="00A8508D">
      <w:pPr>
        <w:rPr>
          <w:rFonts w:ascii="Verdana" w:hAnsi="Verdana"/>
        </w:rPr>
      </w:pPr>
    </w:p>
    <w:p w14:paraId="672BC1BD" w14:textId="649B6D1D" w:rsidR="00A8508D" w:rsidRPr="00A83E64" w:rsidRDefault="00A8508D">
      <w:pPr>
        <w:rPr>
          <w:rFonts w:ascii="Verdana" w:hAnsi="Verdana"/>
        </w:rPr>
      </w:pPr>
    </w:p>
    <w:sectPr w:rsidR="00A8508D" w:rsidRPr="00A83E64" w:rsidSect="00C53CFE">
      <w:headerReference w:type="default" r:id="rId29"/>
      <w:footerReference w:type="default" r:id="rId30"/>
      <w:footerReference w:type="first" r:id="rId3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A7A0" w14:textId="77777777" w:rsidR="006605EF" w:rsidRDefault="006605EF">
      <w:r>
        <w:separator/>
      </w:r>
    </w:p>
  </w:endnote>
  <w:endnote w:type="continuationSeparator" w:id="0">
    <w:p w14:paraId="68D37407" w14:textId="77777777" w:rsidR="006605EF" w:rsidRDefault="0066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Yu Mincho">
    <w:charset w:val="80"/>
    <w:family w:val="roman"/>
    <w:pitch w:val="variable"/>
    <w:sig w:usb0="800002E7" w:usb1="2AC7FCFF" w:usb2="00000012" w:usb3="00000000" w:csb0="0002009F" w:csb1="00000000"/>
  </w:font>
  <w:font w:name="Times New Roman Bold Italic">
    <w:altName w:val="Times New Roman"/>
    <w:panose1 w:val="020207030605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93BD" w14:textId="77777777" w:rsidR="006605EF" w:rsidRDefault="006605EF">
      <w:r>
        <w:separator/>
      </w:r>
    </w:p>
  </w:footnote>
  <w:footnote w:type="continuationSeparator" w:id="0">
    <w:p w14:paraId="0A5FCAAB" w14:textId="77777777" w:rsidR="006605EF" w:rsidRDefault="006605EF">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rsidP="007A488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rsidP="007A488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77777777"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 keliamų klausimų, jie gali būti pakeisti: </w:t>
      </w:r>
    </w:p>
    <w:p w14:paraId="7333AE50" w14:textId="77777777" w:rsidR="007A488C" w:rsidRPr="00233F90" w:rsidRDefault="007A488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rsidP="007A488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5"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2"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8"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2"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1"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2"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3"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2980D04"/>
    <w:multiLevelType w:val="hybridMultilevel"/>
    <w:tmpl w:val="6A280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474D1814"/>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0"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2"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5"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7"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1"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9"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0"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1"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3"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8"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9"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9F20922"/>
    <w:multiLevelType w:val="multilevel"/>
    <w:tmpl w:val="EB3AA02E"/>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6"/>
  </w:num>
  <w:num w:numId="2" w16cid:durableId="187107942">
    <w:abstractNumId w:val="1"/>
  </w:num>
  <w:num w:numId="3" w16cid:durableId="610010506">
    <w:abstractNumId w:val="24"/>
  </w:num>
  <w:num w:numId="4" w16cid:durableId="964576511">
    <w:abstractNumId w:val="8"/>
  </w:num>
  <w:num w:numId="5" w16cid:durableId="914509908">
    <w:abstractNumId w:val="28"/>
  </w:num>
  <w:num w:numId="6" w16cid:durableId="1734700376">
    <w:abstractNumId w:val="14"/>
  </w:num>
  <w:num w:numId="7" w16cid:durableId="23555558">
    <w:abstractNumId w:val="6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0"/>
  </w:num>
  <w:num w:numId="9" w16cid:durableId="1227450740">
    <w:abstractNumId w:val="66"/>
  </w:num>
  <w:num w:numId="10" w16cid:durableId="1250231887">
    <w:abstractNumId w:val="65"/>
  </w:num>
  <w:num w:numId="11" w16cid:durableId="1079712050">
    <w:abstractNumId w:val="39"/>
  </w:num>
  <w:num w:numId="12" w16cid:durableId="1345672976">
    <w:abstractNumId w:val="6"/>
  </w:num>
  <w:num w:numId="13" w16cid:durableId="1421828165">
    <w:abstractNumId w:val="31"/>
  </w:num>
  <w:num w:numId="14" w16cid:durableId="2035299231">
    <w:abstractNumId w:val="32"/>
  </w:num>
  <w:num w:numId="15" w16cid:durableId="16606192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1"/>
  </w:num>
  <w:num w:numId="19" w16cid:durableId="1354111547">
    <w:abstractNumId w:val="25"/>
  </w:num>
  <w:num w:numId="20" w16cid:durableId="1400598206">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5"/>
  </w:num>
  <w:num w:numId="22" w16cid:durableId="1428429131">
    <w:abstractNumId w:val="9"/>
  </w:num>
  <w:num w:numId="23" w16cid:durableId="1769933018">
    <w:abstractNumId w:val="26"/>
  </w:num>
  <w:num w:numId="24" w16cid:durableId="15079862">
    <w:abstractNumId w:val="18"/>
  </w:num>
  <w:num w:numId="25" w16cid:durableId="1630434145">
    <w:abstractNumId w:val="12"/>
  </w:num>
  <w:num w:numId="26" w16cid:durableId="1004895032">
    <w:abstractNumId w:val="73"/>
  </w:num>
  <w:num w:numId="27" w16cid:durableId="1267347063">
    <w:abstractNumId w:val="20"/>
  </w:num>
  <w:num w:numId="28" w16cid:durableId="1287849973">
    <w:abstractNumId w:val="19"/>
  </w:num>
  <w:num w:numId="29" w16cid:durableId="2124377644">
    <w:abstractNumId w:val="55"/>
  </w:num>
  <w:num w:numId="30" w16cid:durableId="1608275083">
    <w:abstractNumId w:val="50"/>
  </w:num>
  <w:num w:numId="31" w16cid:durableId="404843109">
    <w:abstractNumId w:val="42"/>
  </w:num>
  <w:num w:numId="32" w16cid:durableId="2106076656">
    <w:abstractNumId w:val="11"/>
  </w:num>
  <w:num w:numId="33" w16cid:durableId="252054924">
    <w:abstractNumId w:val="33"/>
  </w:num>
  <w:num w:numId="34" w16cid:durableId="1460612033">
    <w:abstractNumId w:val="41"/>
  </w:num>
  <w:num w:numId="35" w16cid:durableId="1374965465">
    <w:abstractNumId w:val="62"/>
  </w:num>
  <w:num w:numId="36" w16cid:durableId="685401613">
    <w:abstractNumId w:val="56"/>
  </w:num>
  <w:num w:numId="37" w16cid:durableId="1032193032">
    <w:abstractNumId w:val="74"/>
  </w:num>
  <w:num w:numId="38" w16cid:durableId="178345244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1"/>
  </w:num>
  <w:num w:numId="40" w16cid:durableId="205797317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4"/>
  </w:num>
  <w:num w:numId="42" w16cid:durableId="1818375190">
    <w:abstractNumId w:val="3"/>
  </w:num>
  <w:num w:numId="43" w16cid:durableId="1528332220">
    <w:abstractNumId w:val="27"/>
  </w:num>
  <w:num w:numId="44" w16cid:durableId="283653340">
    <w:abstractNumId w:val="71"/>
  </w:num>
  <w:num w:numId="45" w16cid:durableId="1633747750">
    <w:abstractNumId w:val="68"/>
  </w:num>
  <w:num w:numId="46" w16cid:durableId="543834883">
    <w:abstractNumId w:val="16"/>
  </w:num>
  <w:num w:numId="47" w16cid:durableId="190192592">
    <w:abstractNumId w:val="45"/>
  </w:num>
  <w:num w:numId="48" w16cid:durableId="1519736066">
    <w:abstractNumId w:val="53"/>
  </w:num>
  <w:num w:numId="49" w16cid:durableId="474416416">
    <w:abstractNumId w:val="54"/>
  </w:num>
  <w:num w:numId="50" w16cid:durableId="1492526420">
    <w:abstractNumId w:val="57"/>
  </w:num>
  <w:num w:numId="51" w16cid:durableId="675108952">
    <w:abstractNumId w:val="0"/>
  </w:num>
  <w:num w:numId="52" w16cid:durableId="51926604">
    <w:abstractNumId w:val="30"/>
  </w:num>
  <w:num w:numId="53" w16cid:durableId="1260866672">
    <w:abstractNumId w:val="44"/>
  </w:num>
  <w:num w:numId="54" w16cid:durableId="283772790">
    <w:abstractNumId w:val="29"/>
  </w:num>
  <w:num w:numId="55" w16cid:durableId="1188639600">
    <w:abstractNumId w:val="58"/>
  </w:num>
  <w:num w:numId="56" w16cid:durableId="1475217113">
    <w:abstractNumId w:val="59"/>
  </w:num>
  <w:num w:numId="57" w16cid:durableId="76816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3"/>
  </w:num>
  <w:num w:numId="62" w16cid:durableId="1282230437">
    <w:abstractNumId w:val="63"/>
  </w:num>
  <w:num w:numId="63" w16cid:durableId="2092385846">
    <w:abstractNumId w:val="4"/>
  </w:num>
  <w:num w:numId="64" w16cid:durableId="716509226">
    <w:abstractNumId w:val="49"/>
  </w:num>
  <w:num w:numId="65" w16cid:durableId="759377955">
    <w:abstractNumId w:val="13"/>
  </w:num>
  <w:num w:numId="66" w16cid:durableId="1288468401">
    <w:abstractNumId w:val="7"/>
  </w:num>
  <w:num w:numId="67" w16cid:durableId="232283171">
    <w:abstractNumId w:val="70"/>
  </w:num>
  <w:num w:numId="68" w16cid:durableId="690960884">
    <w:abstractNumId w:val="38"/>
  </w:num>
  <w:num w:numId="69" w16cid:durableId="1186792378">
    <w:abstractNumId w:val="34"/>
  </w:num>
  <w:num w:numId="70" w16cid:durableId="501972323">
    <w:abstractNumId w:val="35"/>
  </w:num>
  <w:num w:numId="71" w16cid:durableId="1015614505">
    <w:abstractNumId w:val="72"/>
  </w:num>
  <w:num w:numId="72" w16cid:durableId="1152256201">
    <w:abstractNumId w:val="61"/>
  </w:num>
  <w:num w:numId="73" w16cid:durableId="1668316273">
    <w:abstractNumId w:val="48"/>
  </w:num>
  <w:num w:numId="74" w16cid:durableId="507795530">
    <w:abstractNumId w:val="47"/>
  </w:num>
  <w:num w:numId="75" w16cid:durableId="415445589">
    <w:abstractNumId w:val="15"/>
  </w:num>
  <w:num w:numId="76" w16cid:durableId="1896770446">
    <w:abstractNumId w:val="22"/>
  </w:num>
  <w:num w:numId="77" w16cid:durableId="1823623234">
    <w:abstractNumId w:val="69"/>
  </w:num>
  <w:num w:numId="78" w16cid:durableId="1660956646">
    <w:abstractNumId w:val="2"/>
  </w:num>
  <w:num w:numId="79" w16cid:durableId="1150177270">
    <w:abstractNumId w:val="6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Černeckytė">
    <w15:presenceInfo w15:providerId="AD" w15:userId="S::Ausra.Cerneckyte@esf.lt::10777848-b745-499f-a6ad-911ce6a86e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278"/>
    <w:rsid w:val="00004DCB"/>
    <w:rsid w:val="00006D04"/>
    <w:rsid w:val="000100B7"/>
    <w:rsid w:val="00016878"/>
    <w:rsid w:val="00017C0D"/>
    <w:rsid w:val="00020572"/>
    <w:rsid w:val="00020850"/>
    <w:rsid w:val="000258C4"/>
    <w:rsid w:val="00032761"/>
    <w:rsid w:val="00042756"/>
    <w:rsid w:val="0005221E"/>
    <w:rsid w:val="000531FB"/>
    <w:rsid w:val="000532EC"/>
    <w:rsid w:val="0005348B"/>
    <w:rsid w:val="00060525"/>
    <w:rsid w:val="00073AC0"/>
    <w:rsid w:val="00074F90"/>
    <w:rsid w:val="000821FD"/>
    <w:rsid w:val="00083312"/>
    <w:rsid w:val="00092B5C"/>
    <w:rsid w:val="000948F7"/>
    <w:rsid w:val="0009641F"/>
    <w:rsid w:val="00096ACF"/>
    <w:rsid w:val="000A0B3A"/>
    <w:rsid w:val="000A0D5C"/>
    <w:rsid w:val="000A5695"/>
    <w:rsid w:val="000A6C5E"/>
    <w:rsid w:val="000B2833"/>
    <w:rsid w:val="000C1363"/>
    <w:rsid w:val="000C524E"/>
    <w:rsid w:val="000C65BE"/>
    <w:rsid w:val="000D06F1"/>
    <w:rsid w:val="000D08B0"/>
    <w:rsid w:val="000D4A0F"/>
    <w:rsid w:val="000E3233"/>
    <w:rsid w:val="000F66EB"/>
    <w:rsid w:val="00105D8E"/>
    <w:rsid w:val="00111316"/>
    <w:rsid w:val="001164EE"/>
    <w:rsid w:val="001170D4"/>
    <w:rsid w:val="00122A0F"/>
    <w:rsid w:val="0012337B"/>
    <w:rsid w:val="00140254"/>
    <w:rsid w:val="0014027B"/>
    <w:rsid w:val="0014040B"/>
    <w:rsid w:val="00140455"/>
    <w:rsid w:val="001466F5"/>
    <w:rsid w:val="00151987"/>
    <w:rsid w:val="0015348C"/>
    <w:rsid w:val="00160E95"/>
    <w:rsid w:val="00166456"/>
    <w:rsid w:val="001714E3"/>
    <w:rsid w:val="0017222B"/>
    <w:rsid w:val="00172DAC"/>
    <w:rsid w:val="00174BB9"/>
    <w:rsid w:val="0019353A"/>
    <w:rsid w:val="0019775F"/>
    <w:rsid w:val="001A2232"/>
    <w:rsid w:val="001A770C"/>
    <w:rsid w:val="001B5AD5"/>
    <w:rsid w:val="001B62AF"/>
    <w:rsid w:val="001B659A"/>
    <w:rsid w:val="001D788B"/>
    <w:rsid w:val="001D78D8"/>
    <w:rsid w:val="001E7DA2"/>
    <w:rsid w:val="001F65AB"/>
    <w:rsid w:val="001F7D0C"/>
    <w:rsid w:val="00202E38"/>
    <w:rsid w:val="00210419"/>
    <w:rsid w:val="002104AC"/>
    <w:rsid w:val="0021072A"/>
    <w:rsid w:val="00211210"/>
    <w:rsid w:val="00222581"/>
    <w:rsid w:val="0023212D"/>
    <w:rsid w:val="00240D35"/>
    <w:rsid w:val="0024264A"/>
    <w:rsid w:val="002458F1"/>
    <w:rsid w:val="002470BA"/>
    <w:rsid w:val="00247A3E"/>
    <w:rsid w:val="00253962"/>
    <w:rsid w:val="002618D7"/>
    <w:rsid w:val="00264469"/>
    <w:rsid w:val="0026623B"/>
    <w:rsid w:val="002668E1"/>
    <w:rsid w:val="00274C95"/>
    <w:rsid w:val="00276A65"/>
    <w:rsid w:val="0028185F"/>
    <w:rsid w:val="00281B64"/>
    <w:rsid w:val="002851C2"/>
    <w:rsid w:val="00286026"/>
    <w:rsid w:val="00296DDC"/>
    <w:rsid w:val="002B02BA"/>
    <w:rsid w:val="002B50B3"/>
    <w:rsid w:val="002C0982"/>
    <w:rsid w:val="002C6AEE"/>
    <w:rsid w:val="002D0810"/>
    <w:rsid w:val="002D0F1B"/>
    <w:rsid w:val="002D237C"/>
    <w:rsid w:val="002D29ED"/>
    <w:rsid w:val="002D3E54"/>
    <w:rsid w:val="002D47DE"/>
    <w:rsid w:val="002D52EE"/>
    <w:rsid w:val="002D544F"/>
    <w:rsid w:val="002E301E"/>
    <w:rsid w:val="002F3499"/>
    <w:rsid w:val="003045A8"/>
    <w:rsid w:val="003046C6"/>
    <w:rsid w:val="0031119A"/>
    <w:rsid w:val="00314FDF"/>
    <w:rsid w:val="00316B6F"/>
    <w:rsid w:val="00325318"/>
    <w:rsid w:val="003276F2"/>
    <w:rsid w:val="003405FC"/>
    <w:rsid w:val="0034414A"/>
    <w:rsid w:val="003548B2"/>
    <w:rsid w:val="00362FDD"/>
    <w:rsid w:val="00363BAD"/>
    <w:rsid w:val="00373147"/>
    <w:rsid w:val="00373D4E"/>
    <w:rsid w:val="00382D10"/>
    <w:rsid w:val="00383275"/>
    <w:rsid w:val="00385F28"/>
    <w:rsid w:val="003875D1"/>
    <w:rsid w:val="00393B62"/>
    <w:rsid w:val="00395A49"/>
    <w:rsid w:val="003A068C"/>
    <w:rsid w:val="003A2D0A"/>
    <w:rsid w:val="003A3156"/>
    <w:rsid w:val="003A603A"/>
    <w:rsid w:val="003B521B"/>
    <w:rsid w:val="003C7342"/>
    <w:rsid w:val="003D448E"/>
    <w:rsid w:val="003D481F"/>
    <w:rsid w:val="003D5433"/>
    <w:rsid w:val="003E0113"/>
    <w:rsid w:val="003E3237"/>
    <w:rsid w:val="003E7CFA"/>
    <w:rsid w:val="003F7154"/>
    <w:rsid w:val="00401BDC"/>
    <w:rsid w:val="00407FE0"/>
    <w:rsid w:val="00415420"/>
    <w:rsid w:val="00417FB4"/>
    <w:rsid w:val="004204FE"/>
    <w:rsid w:val="004308C1"/>
    <w:rsid w:val="0044775D"/>
    <w:rsid w:val="004539D0"/>
    <w:rsid w:val="00456771"/>
    <w:rsid w:val="00456BAF"/>
    <w:rsid w:val="0047397D"/>
    <w:rsid w:val="00473E8A"/>
    <w:rsid w:val="004806B5"/>
    <w:rsid w:val="00491F0C"/>
    <w:rsid w:val="00493294"/>
    <w:rsid w:val="004A175C"/>
    <w:rsid w:val="004B4702"/>
    <w:rsid w:val="004C11BA"/>
    <w:rsid w:val="004C4664"/>
    <w:rsid w:val="004D32B9"/>
    <w:rsid w:val="004F7A0E"/>
    <w:rsid w:val="0050593F"/>
    <w:rsid w:val="0051451E"/>
    <w:rsid w:val="00514CCF"/>
    <w:rsid w:val="005228ED"/>
    <w:rsid w:val="00522B3B"/>
    <w:rsid w:val="00534214"/>
    <w:rsid w:val="00534254"/>
    <w:rsid w:val="00536EE6"/>
    <w:rsid w:val="00540CB3"/>
    <w:rsid w:val="00541609"/>
    <w:rsid w:val="00546BD2"/>
    <w:rsid w:val="005571A7"/>
    <w:rsid w:val="0056458A"/>
    <w:rsid w:val="00566AB6"/>
    <w:rsid w:val="00566EC8"/>
    <w:rsid w:val="00576ED5"/>
    <w:rsid w:val="005800F8"/>
    <w:rsid w:val="00594534"/>
    <w:rsid w:val="00595455"/>
    <w:rsid w:val="005A1C89"/>
    <w:rsid w:val="005A1ECD"/>
    <w:rsid w:val="005B0B56"/>
    <w:rsid w:val="005B16AC"/>
    <w:rsid w:val="005B602B"/>
    <w:rsid w:val="005C6E08"/>
    <w:rsid w:val="005C7D77"/>
    <w:rsid w:val="005D02EE"/>
    <w:rsid w:val="005D306F"/>
    <w:rsid w:val="005E061D"/>
    <w:rsid w:val="005E0D73"/>
    <w:rsid w:val="005E0E5F"/>
    <w:rsid w:val="005F15EF"/>
    <w:rsid w:val="005F36BD"/>
    <w:rsid w:val="005F3C22"/>
    <w:rsid w:val="005F5B96"/>
    <w:rsid w:val="006064E9"/>
    <w:rsid w:val="0061463E"/>
    <w:rsid w:val="00625F69"/>
    <w:rsid w:val="006353D2"/>
    <w:rsid w:val="00637D65"/>
    <w:rsid w:val="006403CA"/>
    <w:rsid w:val="00645167"/>
    <w:rsid w:val="00657D6F"/>
    <w:rsid w:val="006605EF"/>
    <w:rsid w:val="00660B33"/>
    <w:rsid w:val="00667DE1"/>
    <w:rsid w:val="006709A7"/>
    <w:rsid w:val="00680DF6"/>
    <w:rsid w:val="00696FA0"/>
    <w:rsid w:val="0069799A"/>
    <w:rsid w:val="006A632A"/>
    <w:rsid w:val="006B20B9"/>
    <w:rsid w:val="006B79D4"/>
    <w:rsid w:val="006C23AA"/>
    <w:rsid w:val="006D501F"/>
    <w:rsid w:val="0070333D"/>
    <w:rsid w:val="007039D9"/>
    <w:rsid w:val="00704526"/>
    <w:rsid w:val="0071400D"/>
    <w:rsid w:val="00730E6B"/>
    <w:rsid w:val="00734598"/>
    <w:rsid w:val="00740293"/>
    <w:rsid w:val="00752729"/>
    <w:rsid w:val="0075423F"/>
    <w:rsid w:val="00757859"/>
    <w:rsid w:val="0076179F"/>
    <w:rsid w:val="00761E51"/>
    <w:rsid w:val="00763EE6"/>
    <w:rsid w:val="007642B1"/>
    <w:rsid w:val="00764C89"/>
    <w:rsid w:val="00765AAF"/>
    <w:rsid w:val="0077040E"/>
    <w:rsid w:val="007706CE"/>
    <w:rsid w:val="007822B8"/>
    <w:rsid w:val="00784B3D"/>
    <w:rsid w:val="007867BF"/>
    <w:rsid w:val="00796C3B"/>
    <w:rsid w:val="007A162D"/>
    <w:rsid w:val="007A488C"/>
    <w:rsid w:val="007A53DC"/>
    <w:rsid w:val="007B694D"/>
    <w:rsid w:val="007C09D9"/>
    <w:rsid w:val="007C7ED6"/>
    <w:rsid w:val="007D3241"/>
    <w:rsid w:val="007D4384"/>
    <w:rsid w:val="007E15D5"/>
    <w:rsid w:val="007E35B6"/>
    <w:rsid w:val="007E502A"/>
    <w:rsid w:val="007E5EDB"/>
    <w:rsid w:val="007F6516"/>
    <w:rsid w:val="00807F12"/>
    <w:rsid w:val="00813BA0"/>
    <w:rsid w:val="00815196"/>
    <w:rsid w:val="00820E9D"/>
    <w:rsid w:val="00821B30"/>
    <w:rsid w:val="00830BB5"/>
    <w:rsid w:val="00837443"/>
    <w:rsid w:val="0084080F"/>
    <w:rsid w:val="008519E1"/>
    <w:rsid w:val="008528BE"/>
    <w:rsid w:val="0086324B"/>
    <w:rsid w:val="008644F4"/>
    <w:rsid w:val="00866916"/>
    <w:rsid w:val="00867031"/>
    <w:rsid w:val="0086738A"/>
    <w:rsid w:val="008677CC"/>
    <w:rsid w:val="0087102D"/>
    <w:rsid w:val="00875405"/>
    <w:rsid w:val="008760F7"/>
    <w:rsid w:val="0087642C"/>
    <w:rsid w:val="008859D9"/>
    <w:rsid w:val="00886D44"/>
    <w:rsid w:val="008971D4"/>
    <w:rsid w:val="008977F1"/>
    <w:rsid w:val="008B7B08"/>
    <w:rsid w:val="008C1A90"/>
    <w:rsid w:val="008C5718"/>
    <w:rsid w:val="008C7217"/>
    <w:rsid w:val="008D30CD"/>
    <w:rsid w:val="008D4EF3"/>
    <w:rsid w:val="008D7AA3"/>
    <w:rsid w:val="008E12CE"/>
    <w:rsid w:val="008E3B1F"/>
    <w:rsid w:val="008E701A"/>
    <w:rsid w:val="008F56DA"/>
    <w:rsid w:val="00901BF4"/>
    <w:rsid w:val="00902823"/>
    <w:rsid w:val="00905FDD"/>
    <w:rsid w:val="00911245"/>
    <w:rsid w:val="00912ACA"/>
    <w:rsid w:val="009178EB"/>
    <w:rsid w:val="00921EF6"/>
    <w:rsid w:val="00924B8E"/>
    <w:rsid w:val="00924F1E"/>
    <w:rsid w:val="009260F2"/>
    <w:rsid w:val="00926901"/>
    <w:rsid w:val="00932BCD"/>
    <w:rsid w:val="009343BC"/>
    <w:rsid w:val="00945008"/>
    <w:rsid w:val="00946291"/>
    <w:rsid w:val="0095118D"/>
    <w:rsid w:val="009521E8"/>
    <w:rsid w:val="0095311C"/>
    <w:rsid w:val="00960D4F"/>
    <w:rsid w:val="0096129E"/>
    <w:rsid w:val="00966625"/>
    <w:rsid w:val="00985C1C"/>
    <w:rsid w:val="00985DF1"/>
    <w:rsid w:val="0099197B"/>
    <w:rsid w:val="00993638"/>
    <w:rsid w:val="00995782"/>
    <w:rsid w:val="009B477B"/>
    <w:rsid w:val="009B6230"/>
    <w:rsid w:val="009C0380"/>
    <w:rsid w:val="009C3BBF"/>
    <w:rsid w:val="009D004B"/>
    <w:rsid w:val="009E6E0A"/>
    <w:rsid w:val="009F1815"/>
    <w:rsid w:val="009F71F7"/>
    <w:rsid w:val="00A0130F"/>
    <w:rsid w:val="00A03051"/>
    <w:rsid w:val="00A07562"/>
    <w:rsid w:val="00A154A5"/>
    <w:rsid w:val="00A1642C"/>
    <w:rsid w:val="00A17176"/>
    <w:rsid w:val="00A27D60"/>
    <w:rsid w:val="00A33A8E"/>
    <w:rsid w:val="00A4733F"/>
    <w:rsid w:val="00A561C6"/>
    <w:rsid w:val="00A57626"/>
    <w:rsid w:val="00A760EA"/>
    <w:rsid w:val="00A77BF9"/>
    <w:rsid w:val="00A83E64"/>
    <w:rsid w:val="00A8508D"/>
    <w:rsid w:val="00A874D2"/>
    <w:rsid w:val="00A923D8"/>
    <w:rsid w:val="00AA0253"/>
    <w:rsid w:val="00AA0A33"/>
    <w:rsid w:val="00AA5539"/>
    <w:rsid w:val="00AB332E"/>
    <w:rsid w:val="00AC5033"/>
    <w:rsid w:val="00AD54BD"/>
    <w:rsid w:val="00B03B15"/>
    <w:rsid w:val="00B11304"/>
    <w:rsid w:val="00B1268A"/>
    <w:rsid w:val="00B14D38"/>
    <w:rsid w:val="00B176DD"/>
    <w:rsid w:val="00B305EE"/>
    <w:rsid w:val="00B31D6A"/>
    <w:rsid w:val="00B4016D"/>
    <w:rsid w:val="00B46F40"/>
    <w:rsid w:val="00B50C24"/>
    <w:rsid w:val="00B6726C"/>
    <w:rsid w:val="00B67F9B"/>
    <w:rsid w:val="00B81E42"/>
    <w:rsid w:val="00B820A5"/>
    <w:rsid w:val="00B842BC"/>
    <w:rsid w:val="00BA0431"/>
    <w:rsid w:val="00BA4811"/>
    <w:rsid w:val="00BB4FCC"/>
    <w:rsid w:val="00BB7433"/>
    <w:rsid w:val="00BC2A45"/>
    <w:rsid w:val="00BC4B97"/>
    <w:rsid w:val="00BC555F"/>
    <w:rsid w:val="00BD2C11"/>
    <w:rsid w:val="00BF3952"/>
    <w:rsid w:val="00BF41BF"/>
    <w:rsid w:val="00BF51BF"/>
    <w:rsid w:val="00C010FD"/>
    <w:rsid w:val="00C055C9"/>
    <w:rsid w:val="00C12FAA"/>
    <w:rsid w:val="00C1483F"/>
    <w:rsid w:val="00C257C4"/>
    <w:rsid w:val="00C37A72"/>
    <w:rsid w:val="00C476BF"/>
    <w:rsid w:val="00C53CFE"/>
    <w:rsid w:val="00C60F16"/>
    <w:rsid w:val="00C76BEF"/>
    <w:rsid w:val="00C7741E"/>
    <w:rsid w:val="00C910EE"/>
    <w:rsid w:val="00C966B8"/>
    <w:rsid w:val="00C970BD"/>
    <w:rsid w:val="00C9799E"/>
    <w:rsid w:val="00CA4D57"/>
    <w:rsid w:val="00CA7819"/>
    <w:rsid w:val="00CB0596"/>
    <w:rsid w:val="00CC10A4"/>
    <w:rsid w:val="00CC6014"/>
    <w:rsid w:val="00CC769C"/>
    <w:rsid w:val="00CD0415"/>
    <w:rsid w:val="00CD422A"/>
    <w:rsid w:val="00CD4AD8"/>
    <w:rsid w:val="00CD64CB"/>
    <w:rsid w:val="00CE11C0"/>
    <w:rsid w:val="00CE1290"/>
    <w:rsid w:val="00CE2253"/>
    <w:rsid w:val="00CE6424"/>
    <w:rsid w:val="00CF10C2"/>
    <w:rsid w:val="00CF7D89"/>
    <w:rsid w:val="00D0112C"/>
    <w:rsid w:val="00D018A7"/>
    <w:rsid w:val="00D0599D"/>
    <w:rsid w:val="00D130CF"/>
    <w:rsid w:val="00D16E88"/>
    <w:rsid w:val="00D20A08"/>
    <w:rsid w:val="00D2393C"/>
    <w:rsid w:val="00D3307D"/>
    <w:rsid w:val="00D34513"/>
    <w:rsid w:val="00D42698"/>
    <w:rsid w:val="00D47DAA"/>
    <w:rsid w:val="00D509B2"/>
    <w:rsid w:val="00D52E29"/>
    <w:rsid w:val="00D54028"/>
    <w:rsid w:val="00D623CE"/>
    <w:rsid w:val="00D63361"/>
    <w:rsid w:val="00D70751"/>
    <w:rsid w:val="00D74397"/>
    <w:rsid w:val="00D86827"/>
    <w:rsid w:val="00D93001"/>
    <w:rsid w:val="00DA5820"/>
    <w:rsid w:val="00DA61AC"/>
    <w:rsid w:val="00DA77B5"/>
    <w:rsid w:val="00DB21FC"/>
    <w:rsid w:val="00DB3A50"/>
    <w:rsid w:val="00DB64CD"/>
    <w:rsid w:val="00DC36C6"/>
    <w:rsid w:val="00DC6581"/>
    <w:rsid w:val="00DC792F"/>
    <w:rsid w:val="00DE6A10"/>
    <w:rsid w:val="00DF583C"/>
    <w:rsid w:val="00E15853"/>
    <w:rsid w:val="00E17FCE"/>
    <w:rsid w:val="00E2239D"/>
    <w:rsid w:val="00E27517"/>
    <w:rsid w:val="00E31BD2"/>
    <w:rsid w:val="00E54E3C"/>
    <w:rsid w:val="00E60689"/>
    <w:rsid w:val="00E624CB"/>
    <w:rsid w:val="00E73D4B"/>
    <w:rsid w:val="00E87C4C"/>
    <w:rsid w:val="00EA7ED8"/>
    <w:rsid w:val="00EC13EA"/>
    <w:rsid w:val="00EC16FF"/>
    <w:rsid w:val="00EC3E3E"/>
    <w:rsid w:val="00ED2E83"/>
    <w:rsid w:val="00ED4DFE"/>
    <w:rsid w:val="00EE0A9A"/>
    <w:rsid w:val="00EE2909"/>
    <w:rsid w:val="00EE347D"/>
    <w:rsid w:val="00EE4772"/>
    <w:rsid w:val="00EE5321"/>
    <w:rsid w:val="00EF3944"/>
    <w:rsid w:val="00EF3CF0"/>
    <w:rsid w:val="00EF4EC4"/>
    <w:rsid w:val="00EF56DB"/>
    <w:rsid w:val="00EF6457"/>
    <w:rsid w:val="00F04241"/>
    <w:rsid w:val="00F05CEB"/>
    <w:rsid w:val="00F15909"/>
    <w:rsid w:val="00F25CDA"/>
    <w:rsid w:val="00F334F7"/>
    <w:rsid w:val="00F35472"/>
    <w:rsid w:val="00F36475"/>
    <w:rsid w:val="00F40136"/>
    <w:rsid w:val="00F40ABB"/>
    <w:rsid w:val="00F41364"/>
    <w:rsid w:val="00F516DD"/>
    <w:rsid w:val="00F55A09"/>
    <w:rsid w:val="00F6222E"/>
    <w:rsid w:val="00F62833"/>
    <w:rsid w:val="00F62926"/>
    <w:rsid w:val="00F66E0E"/>
    <w:rsid w:val="00F95F01"/>
    <w:rsid w:val="00FA4B1E"/>
    <w:rsid w:val="00FB10B6"/>
    <w:rsid w:val="00FC1961"/>
    <w:rsid w:val="00FC257A"/>
    <w:rsid w:val="00FC4D19"/>
    <w:rsid w:val="00FD11B8"/>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10" Type="http://schemas.openxmlformats.org/officeDocument/2006/relationships/hyperlink" Target="mailto:sg.pavaduotoja@gmail.com"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ygimantas.norkus@marijampol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75</Pages>
  <Words>82866</Words>
  <Characters>47235</Characters>
  <Application>Microsoft Office Word</Application>
  <DocSecurity>0</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Žygimantas Norkus</cp:lastModifiedBy>
  <cp:revision>47</cp:revision>
  <cp:lastPrinted>2023-02-10T11:24:00Z</cp:lastPrinted>
  <dcterms:created xsi:type="dcterms:W3CDTF">2025-01-15T08:37:00Z</dcterms:created>
  <dcterms:modified xsi:type="dcterms:W3CDTF">2025-01-22T07:56:00Z</dcterms:modified>
</cp:coreProperties>
</file>