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65C1EF7"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630B7B">
            <w:rPr>
              <w:rFonts w:ascii="Times New Roman" w:hAnsi="Times New Roman" w:cs="Times New Roman"/>
              <w:b/>
              <w:sz w:val="24"/>
              <w:szCs w:val="24"/>
              <w:lang w:val="en-US"/>
            </w:rPr>
            <w:t xml:space="preserve"> LOVŲ</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202FC8">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202FC8">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202FC8">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202FC8">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202FC8">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202FC8">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202FC8">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202FC8">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02FC8"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496A67F1"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6B0413">
        <w:rPr>
          <w:rFonts w:ascii="Times New Roman" w:eastAsia="Calibri" w:hAnsi="Times New Roman" w:cs="Times New Roman"/>
          <w:color w:val="000000" w:themeColor="text1"/>
          <w:sz w:val="24"/>
          <w:szCs w:val="24"/>
        </w:rPr>
        <w:t xml:space="preserve"> </w:t>
      </w:r>
      <w:r w:rsidR="004A6FDE">
        <w:rPr>
          <w:rFonts w:ascii="Times New Roman" w:eastAsia="Calibri" w:hAnsi="Times New Roman" w:cs="Times New Roman"/>
          <w:color w:val="000000" w:themeColor="text1"/>
          <w:sz w:val="24"/>
          <w:szCs w:val="24"/>
        </w:rPr>
        <w:t xml:space="preserve"> lovas</w:t>
      </w:r>
      <w:r w:rsidR="00427AD3">
        <w:rPr>
          <w:rFonts w:ascii="Times New Roman" w:eastAsia="Calibri" w:hAnsi="Times New Roman" w:cs="Times New Roman"/>
          <w:color w:val="000000" w:themeColor="text1"/>
          <w:sz w:val="24"/>
          <w:szCs w:val="24"/>
        </w:rPr>
        <w:t xml:space="preserve"> (78</w:t>
      </w:r>
      <w:r w:rsidR="00547450">
        <w:rPr>
          <w:rFonts w:ascii="Times New Roman" w:eastAsia="Calibri" w:hAnsi="Times New Roman" w:cs="Times New Roman"/>
          <w:color w:val="000000" w:themeColor="text1"/>
          <w:sz w:val="24"/>
          <w:szCs w:val="24"/>
        </w:rPr>
        <w:t xml:space="preserve"> vnt.)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4A6FDE">
        <w:rPr>
          <w:rFonts w:ascii="Times New Roman" w:hAnsi="Times New Roman" w:cs="Times New Roman"/>
          <w:sz w:val="24"/>
          <w:szCs w:val="24"/>
        </w:rPr>
        <w:t xml:space="preserve"> </w:t>
      </w:r>
      <w:r w:rsidR="004A6FDE" w:rsidRPr="006C0AB1">
        <w:rPr>
          <w:rFonts w:ascii="Times New Roman" w:hAnsi="Times New Roman" w:cs="Times New Roman"/>
          <w:color w:val="333333"/>
          <w:sz w:val="24"/>
          <w:szCs w:val="24"/>
          <w:shd w:val="clear" w:color="auto" w:fill="FFFFFF"/>
        </w:rPr>
        <w:t xml:space="preserve">Šio pirkimo pasiūlymo vertė  negali būti didesnė nei </w:t>
      </w:r>
      <w:r w:rsidR="00427AD3">
        <w:rPr>
          <w:rFonts w:ascii="Times New Roman" w:hAnsi="Times New Roman" w:cs="Times New Roman"/>
          <w:color w:val="333333"/>
          <w:sz w:val="24"/>
          <w:szCs w:val="24"/>
          <w:shd w:val="clear" w:color="auto" w:fill="FFFFFF"/>
        </w:rPr>
        <w:t>375</w:t>
      </w:r>
      <w:r w:rsidR="006B0413">
        <w:rPr>
          <w:rFonts w:ascii="Times New Roman" w:hAnsi="Times New Roman" w:cs="Times New Roman"/>
          <w:color w:val="333333"/>
          <w:sz w:val="24"/>
          <w:szCs w:val="24"/>
          <w:shd w:val="clear" w:color="auto" w:fill="FFFFFF"/>
        </w:rPr>
        <w:t xml:space="preserve">00,00 </w:t>
      </w:r>
      <w:r w:rsidR="004A6FDE">
        <w:rPr>
          <w:rFonts w:ascii="Times New Roman" w:hAnsi="Times New Roman" w:cs="Times New Roman"/>
          <w:color w:val="333333"/>
          <w:sz w:val="24"/>
          <w:szCs w:val="24"/>
          <w:shd w:val="clear" w:color="auto" w:fill="FFFFFF"/>
        </w:rPr>
        <w:t xml:space="preserve">Eurų </w:t>
      </w:r>
      <w:r w:rsidR="004A6FDE" w:rsidRPr="00863ECF">
        <w:rPr>
          <w:rFonts w:ascii="Times New Roman" w:hAnsi="Times New Roman" w:cs="Times New Roman"/>
          <w:b/>
          <w:color w:val="333333"/>
          <w:sz w:val="24"/>
          <w:szCs w:val="24"/>
          <w:shd w:val="clear" w:color="auto" w:fill="FFFFFF"/>
        </w:rPr>
        <w:t>su PVM.</w:t>
      </w:r>
      <w:r w:rsidR="004A6FDE">
        <w:rPr>
          <w:rFonts w:ascii="Times New Roman" w:hAnsi="Times New Roman" w:cs="Times New Roman"/>
          <w:sz w:val="24"/>
          <w:szCs w:val="24"/>
        </w:rPr>
        <w:t xml:space="preserve"> Prekių pristatymo  terminas</w:t>
      </w:r>
      <w:r w:rsidR="00427AD3">
        <w:rPr>
          <w:rFonts w:ascii="Times New Roman" w:hAnsi="Times New Roman" w:cs="Times New Roman"/>
          <w:sz w:val="24"/>
          <w:szCs w:val="24"/>
        </w:rPr>
        <w:t xml:space="preserve"> iki 2025-06-30</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w:t>
      </w:r>
      <w:bookmarkStart w:id="17" w:name="_GoBack"/>
      <w:bookmarkEnd w:id="17"/>
      <w:r w:rsidRPr="00710628">
        <w:rPr>
          <w:rFonts w:ascii="Times New Roman" w:hAnsi="Times New Roman" w:cs="Times New Roman"/>
          <w:b/>
          <w:bCs/>
          <w:color w:val="auto"/>
          <w:sz w:val="24"/>
          <w:szCs w:val="24"/>
        </w:rPr>
        <w:t>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172324">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8"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8"/>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9" w:name="_Toc15392775"/>
      <w:bookmarkStart w:id="20" w:name="_Toc137194953"/>
      <w:r w:rsidRPr="00172324">
        <w:rPr>
          <w:rFonts w:ascii="Times New Roman" w:hAnsi="Times New Roman" w:cs="Times New Roman"/>
          <w:color w:val="auto"/>
          <w:sz w:val="24"/>
          <w:szCs w:val="24"/>
        </w:rPr>
        <w:t>P</w:t>
      </w:r>
      <w:bookmarkEnd w:id="19"/>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20"/>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18288141"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BE5F2A">
        <w:rPr>
          <w:rStyle w:val="cf01"/>
          <w:rFonts w:ascii="Times New Roman" w:hAnsi="Times New Roman" w:cs="Times New Roman"/>
          <w:b/>
          <w:sz w:val="24"/>
          <w:szCs w:val="24"/>
        </w:rPr>
        <w:t xml:space="preserve">apie </w:t>
      </w:r>
      <w:r w:rsidR="00E92A64" w:rsidRPr="00E92A64">
        <w:rPr>
          <w:rStyle w:val="cf01"/>
          <w:rFonts w:ascii="Times New Roman" w:hAnsi="Times New Roman" w:cs="Times New Roman"/>
          <w:b/>
          <w:sz w:val="24"/>
          <w:szCs w:val="24"/>
        </w:rPr>
        <w:t>prekės kilmę</w:t>
      </w:r>
      <w:r w:rsidR="00025010">
        <w:rPr>
          <w:rStyle w:val="cf01"/>
          <w:rFonts w:ascii="Times New Roman" w:hAnsi="Times New Roman" w:cs="Times New Roman"/>
          <w:b/>
          <w:sz w:val="24"/>
          <w:szCs w:val="24"/>
        </w:rPr>
        <w:t xml:space="preserve"> ir  sertifikatas arba lygiavertis dokumentas </w:t>
      </w:r>
      <w:r w:rsidR="00B03EF6" w:rsidRPr="00172324">
        <w:rPr>
          <w:b/>
          <w:bCs/>
          <w:color w:val="000000"/>
          <w:sz w:val="24"/>
          <w:szCs w:val="24"/>
        </w:rPr>
        <w:t>Aplinkos apsaugos vadybos</w:t>
      </w:r>
      <w:r w:rsidR="00B03EF6">
        <w:rPr>
          <w:b/>
          <w:bCs/>
          <w:color w:val="000000"/>
          <w:sz w:val="24"/>
          <w:szCs w:val="24"/>
        </w:rPr>
        <w:t xml:space="preserve"> </w:t>
      </w:r>
      <w:r w:rsidR="003936DB">
        <w:rPr>
          <w:b/>
          <w:bCs/>
          <w:color w:val="000000"/>
          <w:sz w:val="24"/>
          <w:szCs w:val="24"/>
        </w:rPr>
        <w:t xml:space="preserve">reikalavimams. </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21" w:name="_Ref39425999"/>
      <w:bookmarkStart w:id="22" w:name="_Ref39426005"/>
      <w:bookmarkStart w:id="23" w:name="_Toc126333937"/>
      <w:bookmarkStart w:id="24" w:name="_Toc137194954"/>
      <w:r w:rsidRPr="00172324">
        <w:rPr>
          <w:rFonts w:ascii="Times New Roman" w:hAnsi="Times New Roman" w:cs="Times New Roman"/>
          <w:sz w:val="24"/>
          <w:szCs w:val="24"/>
        </w:rPr>
        <w:t>8. Sutarties sudarymas</w:t>
      </w:r>
      <w:bookmarkEnd w:id="21"/>
      <w:bookmarkEnd w:id="22"/>
      <w:bookmarkEnd w:id="23"/>
      <w:bookmarkEnd w:id="24"/>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5"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5"/>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202FC8"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 xml:space="preserve">iekėjas nėra padaręs esminio pirkimo sutarties pažeidimo, dėl kurio per pastaruosius 3 metus buvo priimtas ir įsiteisėjęs teismo sprendimas, kuriuo tenkinami perkančiosios organizacijos reikalavimai pripažinti pirkimo sutarties </w:t>
            </w:r>
            <w:proofErr w:type="spellStart"/>
            <w:r w:rsidR="00A244A2">
              <w:rPr>
                <w:color w:val="000000"/>
                <w:sz w:val="24"/>
                <w:szCs w:val="24"/>
              </w:rPr>
              <w:t>neį</w:t>
            </w:r>
            <w:r w:rsidR="00AC3C1D">
              <w:rPr>
                <w:color w:val="000000"/>
                <w:sz w:val="24"/>
                <w:szCs w:val="24"/>
              </w:rPr>
              <w:t>vykdy</w:t>
            </w:r>
            <w:proofErr w:type="spellEnd"/>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57218245" w14:textId="48DDD2C1" w:rsidR="00025010" w:rsidRDefault="00AE7F03" w:rsidP="00AE7F03">
            <w:pPr>
              <w:ind w:firstLine="0"/>
              <w:contextualSpacing/>
              <w:rPr>
                <w:sz w:val="24"/>
                <w:szCs w:val="24"/>
              </w:rPr>
            </w:pPr>
            <w:r>
              <w:rPr>
                <w:sz w:val="24"/>
                <w:szCs w:val="24"/>
              </w:rPr>
              <w:t xml:space="preserve">Pirkimas </w:t>
            </w:r>
            <w:r w:rsidR="00C6135B" w:rsidRPr="00172324">
              <w:rPr>
                <w:sz w:val="24"/>
                <w:szCs w:val="24"/>
              </w:rPr>
              <w:t xml:space="preserve">vykdomas vadovaujantis </w:t>
            </w:r>
            <w:hyperlink r:id="rId12"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4C172B">
              <w:rPr>
                <w:color w:val="000000" w:themeColor="text1"/>
                <w:sz w:val="24"/>
                <w:szCs w:val="24"/>
              </w:rPr>
              <w:t>VII skyriaus 7.1</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47367D">
              <w:rPr>
                <w:sz w:val="24"/>
                <w:szCs w:val="24"/>
              </w:rPr>
              <w:t>„ne mažiau kaip 80</w:t>
            </w:r>
            <w:r w:rsidR="004C172B">
              <w:rPr>
                <w:sz w:val="24"/>
                <w:szCs w:val="24"/>
              </w:rPr>
              <w:t xml:space="preserve"> proc. balduose naudojamos medienos, medienos medžiagų ir gaminių turi būti iš miškų, sertifikuotų naudojant FSC ar PEFC miškų sertifikavimo sistemas arba lygiavertes sertifikavimo sistemas“</w:t>
            </w:r>
            <w:r w:rsidR="00025010">
              <w:rPr>
                <w:sz w:val="24"/>
                <w:szCs w:val="24"/>
              </w:rPr>
              <w:t>.</w:t>
            </w:r>
          </w:p>
          <w:p w14:paraId="5434E084" w14:textId="6E4E15A3" w:rsidR="00C6135B" w:rsidRPr="00A413A8" w:rsidRDefault="00025010" w:rsidP="00AE7F03">
            <w:pPr>
              <w:ind w:firstLine="0"/>
              <w:contextualSpacing/>
            </w:pPr>
            <w:r>
              <w:rPr>
                <w:sz w:val="24"/>
                <w:szCs w:val="24"/>
              </w:rPr>
              <w:t>7.3 punktu „jei baldo kamšalo sudėtyje naudojamos sintetinės poliesterio medžiagos, jų sudėtyje turi būti dalis perdirbtų medžiagų“. Paviršiams dengti naudojamuose produktuose neturi būti pavojingų cheminių medžiagų.</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5EB504DF" w14:textId="77777777" w:rsidR="003A5EB8" w:rsidRDefault="004C172B" w:rsidP="000B1465">
            <w:pPr>
              <w:autoSpaceDE w:val="0"/>
              <w:autoSpaceDN w:val="0"/>
              <w:adjustRightInd w:val="0"/>
              <w:ind w:firstLine="0"/>
              <w:rPr>
                <w:color w:val="000000"/>
                <w:sz w:val="24"/>
                <w:szCs w:val="24"/>
              </w:rPr>
            </w:pPr>
            <w:r>
              <w:rPr>
                <w:color w:val="000000"/>
                <w:sz w:val="24"/>
                <w:szCs w:val="24"/>
              </w:rPr>
              <w:lastRenderedPageBreak/>
              <w:t>Sertifikatas arba</w:t>
            </w:r>
            <w:r w:rsidR="003A5EB8">
              <w:rPr>
                <w:color w:val="000000"/>
                <w:sz w:val="24"/>
                <w:szCs w:val="24"/>
              </w:rPr>
              <w:t xml:space="preserve"> kitas</w:t>
            </w:r>
            <w:r>
              <w:rPr>
                <w:color w:val="000000"/>
                <w:sz w:val="24"/>
                <w:szCs w:val="24"/>
              </w:rPr>
              <w:t xml:space="preserve"> lygiavertis dokumentas</w:t>
            </w:r>
            <w:r w:rsidR="003A5EB8">
              <w:rPr>
                <w:color w:val="000000"/>
                <w:sz w:val="24"/>
                <w:szCs w:val="24"/>
              </w:rPr>
              <w:t>, kuriuo</w:t>
            </w:r>
          </w:p>
          <w:p w14:paraId="0C10990A" w14:textId="3B9A8D12" w:rsidR="000B1465" w:rsidRPr="00172324" w:rsidRDefault="003A5EB8" w:rsidP="000B1465">
            <w:pPr>
              <w:autoSpaceDE w:val="0"/>
              <w:autoSpaceDN w:val="0"/>
              <w:adjustRightInd w:val="0"/>
              <w:ind w:firstLine="0"/>
              <w:rPr>
                <w:color w:val="000000"/>
                <w:sz w:val="24"/>
                <w:szCs w:val="24"/>
              </w:rPr>
            </w:pPr>
            <w:r>
              <w:rPr>
                <w:color w:val="000000"/>
                <w:sz w:val="24"/>
                <w:szCs w:val="24"/>
              </w:rPr>
              <w:t>įrodoma atitiktis taikomiems standartams.</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lastRenderedPageBreak/>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6" w:name="_heading=h.3rdcrjn" w:colFirst="0" w:colLast="0"/>
      <w:bookmarkEnd w:id="26"/>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7" w:name="_heading=h.26in1rg" w:colFirst="0" w:colLast="0"/>
      <w:bookmarkEnd w:id="27"/>
      <w:r w:rsidRPr="00172324">
        <w:rPr>
          <w:rFonts w:ascii="Times New Roman" w:hAnsi="Times New Roman" w:cs="Times New Roman"/>
          <w:sz w:val="24"/>
          <w:szCs w:val="24"/>
        </w:rPr>
        <w:br w:type="page"/>
      </w:r>
      <w:bookmarkStart w:id="28" w:name="ketvpriedas"/>
      <w:bookmarkStart w:id="29"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8"/>
    <w:bookmarkEnd w:id="29"/>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30"/>
      <w:bookmarkEnd w:id="31"/>
      <w:bookmarkEnd w:id="32"/>
      <w:bookmarkEnd w:id="33"/>
      <w:bookmarkEnd w:id="34"/>
      <w:bookmarkEnd w:id="35"/>
    </w:p>
    <w:bookmarkEnd w:id="36"/>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8"/>
    <w:bookmarkEnd w:id="39"/>
    <w:bookmarkEnd w:id="40"/>
    <w:bookmarkEnd w:id="41"/>
    <w:bookmarkEnd w:id="42"/>
    <w:bookmarkEnd w:id="43"/>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4" w:name="_Pirkimo_sąlygų_3"/>
      <w:bookmarkEnd w:id="44"/>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3D036" w14:textId="77777777" w:rsidR="00202FC8" w:rsidRDefault="00202FC8" w:rsidP="00D05666">
      <w:r>
        <w:separator/>
      </w:r>
    </w:p>
  </w:endnote>
  <w:endnote w:type="continuationSeparator" w:id="0">
    <w:p w14:paraId="36269ABA" w14:textId="77777777" w:rsidR="00202FC8" w:rsidRDefault="00202FC8" w:rsidP="00D05666">
      <w:r>
        <w:continuationSeparator/>
      </w:r>
    </w:p>
  </w:endnote>
  <w:endnote w:type="continuationNotice" w:id="1">
    <w:p w14:paraId="6AAFD73C" w14:textId="77777777" w:rsidR="00202FC8" w:rsidRDefault="00202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EC038" w14:textId="77777777" w:rsidR="00202FC8" w:rsidRDefault="00202FC8" w:rsidP="00D05666">
      <w:r>
        <w:separator/>
      </w:r>
    </w:p>
  </w:footnote>
  <w:footnote w:type="continuationSeparator" w:id="0">
    <w:p w14:paraId="13085CCD" w14:textId="77777777" w:rsidR="00202FC8" w:rsidRDefault="00202FC8" w:rsidP="00D05666">
      <w:r>
        <w:continuationSeparator/>
      </w:r>
    </w:p>
  </w:footnote>
  <w:footnote w:type="continuationNotice" w:id="1">
    <w:p w14:paraId="2D9A53D9" w14:textId="77777777" w:rsidR="00202FC8" w:rsidRDefault="00202FC8">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ins w:id="14" w:author="Autorius">
        <w:r w:rsidRPr="00347ABB">
          <w:fldChar w:fldCharType="begin"/>
        </w:r>
        <w:r w:rsidRPr="00347ABB">
          <w:instrText>HYPERLINK "</w:instrText>
        </w:r>
      </w:ins>
      <w:r w:rsidRPr="00347ABB">
        <w:instrText>https://www.e-tar.lt/portal/lt/legalAct/ac5a5e30878f11ed8df094f359a60216/asr</w:instrText>
      </w:r>
      <w:ins w:id="15" w:author="Autorius">
        <w:r w:rsidRPr="00347ABB">
          <w:instrText>"</w:instrText>
        </w:r>
        <w:r w:rsidRPr="00347ABB">
          <w:fldChar w:fldCharType="separate"/>
        </w:r>
      </w:ins>
      <w:r w:rsidRPr="00347ABB">
        <w:rPr>
          <w:rStyle w:val="Hyperlink"/>
        </w:rPr>
        <w:t>https://www.e-tar.lt/portal/lt/legalAct/ac5a5e30878f11ed8df094f359a60216/asr</w:t>
      </w:r>
      <w:ins w:id="16" w:author="Autorius">
        <w:r w:rsidRPr="00347ABB">
          <w:fldChar w:fldCharType="end"/>
        </w:r>
      </w:ins>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9ADBCB3" w:rsidR="00285B02" w:rsidRDefault="00285B02">
        <w:pPr>
          <w:pStyle w:val="Header"/>
          <w:jc w:val="center"/>
        </w:pPr>
        <w:r>
          <w:fldChar w:fldCharType="begin"/>
        </w:r>
        <w:r>
          <w:instrText>PAGE   \* MERGEFORMAT</w:instrText>
        </w:r>
        <w:r>
          <w:fldChar w:fldCharType="separate"/>
        </w:r>
        <w:r w:rsidR="00255918">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A36F25E-482C-4017-815C-78B6A6C4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11410</Words>
  <Characters>6505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27</cp:revision>
  <cp:lastPrinted>2021-11-02T20:49:00Z</cp:lastPrinted>
  <dcterms:created xsi:type="dcterms:W3CDTF">2024-03-14T11:21:00Z</dcterms:created>
  <dcterms:modified xsi:type="dcterms:W3CDTF">2025-01-22T11:45:00Z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