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2AE77B72" w:rsidR="79A52F8C" w:rsidRPr="000632DB" w:rsidRDefault="00BF1310" w:rsidP="79A52F8C">
      <w:pPr>
        <w:spacing w:after="120" w:line="20" w:lineRule="atLeast"/>
        <w:contextualSpacing/>
        <w:jc w:val="center"/>
        <w:rPr>
          <w:rFonts w:ascii="Times New Roman" w:hAnsi="Times New Roman" w:cs="Times New Roman"/>
          <w:b/>
          <w:bCs/>
          <w:color w:val="00B050"/>
          <w:sz w:val="22"/>
          <w:szCs w:val="22"/>
        </w:rPr>
      </w:pPr>
      <w:r w:rsidRPr="000632DB">
        <w:rPr>
          <w:rFonts w:ascii="Times New Roman" w:hAnsi="Times New Roman" w:cs="Times New Roman"/>
          <w:noProof/>
          <w:sz w:val="22"/>
          <w:szCs w:val="22"/>
          <w:lang w:val="en-US" w:eastAsia="en-US"/>
        </w:rPr>
        <w:drawing>
          <wp:inline distT="0" distB="0" distL="0" distR="0" wp14:anchorId="0D7788FA" wp14:editId="3DCE9A04">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9FE1F68" w14:textId="77777777" w:rsidR="00BF1310" w:rsidRPr="000632DB" w:rsidRDefault="00BF1310" w:rsidP="004E4612">
          <w:pPr>
            <w:spacing w:after="120" w:line="20" w:lineRule="atLeast"/>
            <w:contextualSpacing/>
            <w:jc w:val="center"/>
            <w:rPr>
              <w:rFonts w:ascii="Times New Roman" w:hAnsi="Times New Roman" w:cs="Times New Roman"/>
              <w:b/>
              <w:bCs/>
              <w:sz w:val="22"/>
              <w:szCs w:val="22"/>
            </w:rPr>
          </w:pPr>
        </w:p>
        <w:p w14:paraId="5E578E90" w14:textId="3507BB63" w:rsidR="005F13F0" w:rsidRPr="000632DB" w:rsidRDefault="0053726D" w:rsidP="004E4612">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INFRASTUKTŪROS VALDYMO AGENTŪRA</w:t>
          </w:r>
        </w:p>
        <w:p w14:paraId="1B3A6879" w14:textId="77777777" w:rsidR="0053726D"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Biudžetinė įstaiga, Giedraičių g. 41-101, 09303 Vilnius, tel. +370 5 210 3744, el. p. iva.info@kam.lt,</w:t>
          </w:r>
        </w:p>
        <w:p w14:paraId="2AC6BCD4" w14:textId="77777777" w:rsidR="0053726D"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elektroninio pristatymo dėžutės adresas 188743887.</w:t>
          </w:r>
        </w:p>
        <w:p w14:paraId="46315E48" w14:textId="676B4D12" w:rsidR="00C32E53" w:rsidRPr="000632DB" w:rsidRDefault="0053726D" w:rsidP="0053726D">
          <w:pPr>
            <w:spacing w:after="120" w:line="20" w:lineRule="atLeast"/>
            <w:contextualSpacing/>
            <w:jc w:val="center"/>
            <w:rPr>
              <w:rFonts w:ascii="Times New Roman" w:hAnsi="Times New Roman" w:cs="Times New Roman"/>
              <w:sz w:val="22"/>
              <w:szCs w:val="22"/>
            </w:rPr>
          </w:pPr>
          <w:r w:rsidRPr="000632DB">
            <w:rPr>
              <w:rFonts w:ascii="Times New Roman" w:hAnsi="Times New Roman" w:cs="Times New Roman"/>
              <w:sz w:val="22"/>
              <w:szCs w:val="22"/>
            </w:rPr>
            <w:t xml:space="preserve">Duomenys kaupiami ir saugomi Juridinių asmenų registre, kodas 188743887 </w:t>
          </w:r>
        </w:p>
        <w:p w14:paraId="4B92F888" w14:textId="62A247AF" w:rsidR="00C32E53" w:rsidRPr="000632DB"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0632DB">
            <w:rPr>
              <w:rFonts w:ascii="Times New Roman" w:hAnsi="Times New Roman" w:cs="Times New Roman"/>
              <w:color w:val="00B050"/>
              <w:sz w:val="22"/>
              <w:szCs w:val="22"/>
            </w:rPr>
            <w:tab/>
          </w:r>
        </w:p>
        <w:p w14:paraId="47B8E29B" w14:textId="1ADA2B87" w:rsidR="00D526C8" w:rsidRPr="000632DB" w:rsidRDefault="00D526C8" w:rsidP="004E4612">
          <w:pPr>
            <w:spacing w:after="120" w:line="20" w:lineRule="atLeast"/>
            <w:contextualSpacing/>
            <w:jc w:val="center"/>
            <w:rPr>
              <w:rFonts w:ascii="Times New Roman" w:hAnsi="Times New Roman" w:cs="Times New Roman"/>
              <w:sz w:val="22"/>
              <w:szCs w:val="22"/>
            </w:rPr>
          </w:pPr>
        </w:p>
        <w:p w14:paraId="397967A6"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018A1E54"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3EC49E01" w14:textId="7FA2180A" w:rsidR="00D526C8" w:rsidRPr="000632DB" w:rsidRDefault="00D526C8" w:rsidP="004E4612">
          <w:pPr>
            <w:spacing w:after="120" w:line="20" w:lineRule="atLeast"/>
            <w:ind w:left="5245"/>
            <w:contextualSpacing/>
            <w:rPr>
              <w:rFonts w:ascii="Times New Roman" w:hAnsi="Times New Roman" w:cs="Times New Roman"/>
              <w:sz w:val="22"/>
              <w:szCs w:val="22"/>
            </w:rPr>
          </w:pPr>
          <w:r w:rsidRPr="000632DB">
            <w:rPr>
              <w:rFonts w:ascii="Times New Roman" w:hAnsi="Times New Roman" w:cs="Times New Roman"/>
              <w:sz w:val="22"/>
              <w:szCs w:val="22"/>
            </w:rPr>
            <w:t xml:space="preserve">PATVIRTINTA </w:t>
          </w:r>
        </w:p>
        <w:p w14:paraId="1580ED72" w14:textId="23DAE948" w:rsidR="001C24BC" w:rsidRPr="000632DB" w:rsidRDefault="001C24BC" w:rsidP="004E4612">
          <w:pPr>
            <w:spacing w:after="120" w:line="20" w:lineRule="atLeast"/>
            <w:ind w:left="5245"/>
            <w:contextualSpacing/>
            <w:rPr>
              <w:rFonts w:ascii="Times New Roman" w:hAnsi="Times New Roman" w:cs="Times New Roman"/>
              <w:sz w:val="22"/>
              <w:szCs w:val="22"/>
            </w:rPr>
          </w:pPr>
          <w:r w:rsidRPr="000632DB">
            <w:rPr>
              <w:rFonts w:ascii="Times New Roman" w:hAnsi="Times New Roman" w:cs="Times New Roman"/>
              <w:sz w:val="22"/>
              <w:szCs w:val="22"/>
            </w:rPr>
            <w:t xml:space="preserve">Perkančiosios organizacijos Viešųjų pirkimų komisijos </w:t>
          </w:r>
          <w:r w:rsidR="00CF57E0">
            <w:rPr>
              <w:rFonts w:ascii="Times New Roman" w:hAnsi="Times New Roman" w:cs="Times New Roman"/>
              <w:sz w:val="22"/>
              <w:szCs w:val="22"/>
            </w:rPr>
            <w:t>2026-</w:t>
          </w:r>
          <w:r w:rsidR="00C72F4A">
            <w:rPr>
              <w:rFonts w:ascii="Times New Roman" w:hAnsi="Times New Roman" w:cs="Times New Roman"/>
              <w:sz w:val="22"/>
              <w:szCs w:val="22"/>
            </w:rPr>
            <w:t>06-18</w:t>
          </w:r>
          <w:r w:rsidR="00CF57E0">
            <w:rPr>
              <w:rFonts w:ascii="Times New Roman" w:hAnsi="Times New Roman" w:cs="Times New Roman"/>
              <w:sz w:val="22"/>
              <w:szCs w:val="22"/>
            </w:rPr>
            <w:t xml:space="preserve"> protokolu Nr. </w:t>
          </w:r>
          <w:r w:rsidR="00C72F4A">
            <w:rPr>
              <w:rFonts w:ascii="Times New Roman" w:hAnsi="Times New Roman" w:cs="Times New Roman"/>
              <w:sz w:val="22"/>
              <w:szCs w:val="22"/>
            </w:rPr>
            <w:t>2026-PROT-IVA-222 (3207)</w:t>
          </w:r>
        </w:p>
        <w:p w14:paraId="47EF0C37" w14:textId="19126F9D" w:rsidR="00D526C8" w:rsidRPr="000632DB"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0632DB" w:rsidRDefault="00D526C8" w:rsidP="004E4612">
          <w:pPr>
            <w:spacing w:after="120" w:line="20" w:lineRule="atLeast"/>
            <w:contextualSpacing/>
            <w:jc w:val="center"/>
            <w:rPr>
              <w:rFonts w:ascii="Times New Roman" w:hAnsi="Times New Roman" w:cs="Times New Roman"/>
              <w:sz w:val="22"/>
              <w:szCs w:val="22"/>
            </w:rPr>
          </w:pPr>
        </w:p>
        <w:p w14:paraId="0BFEEB66"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4D994D25"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0D315AE9"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638E45BC"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64163BB3" w14:textId="77777777" w:rsidR="00BF1310" w:rsidRPr="000632DB" w:rsidRDefault="00BF1310" w:rsidP="004E4612">
          <w:pPr>
            <w:spacing w:after="120" w:line="20" w:lineRule="atLeast"/>
            <w:contextualSpacing/>
            <w:jc w:val="center"/>
            <w:rPr>
              <w:rFonts w:ascii="Times New Roman" w:hAnsi="Times New Roman" w:cs="Times New Roman"/>
              <w:sz w:val="22"/>
              <w:szCs w:val="22"/>
            </w:rPr>
          </w:pPr>
        </w:p>
        <w:p w14:paraId="758C86FC" w14:textId="77777777" w:rsidR="00B16188" w:rsidRPr="000632DB" w:rsidRDefault="007A130B" w:rsidP="0053726D">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 xml:space="preserve">SUPAPRASTINTO </w:t>
          </w:r>
          <w:r w:rsidR="00D526C8" w:rsidRPr="000632DB">
            <w:rPr>
              <w:rFonts w:ascii="Times New Roman" w:hAnsi="Times New Roman" w:cs="Times New Roman"/>
              <w:b/>
              <w:bCs/>
              <w:sz w:val="22"/>
              <w:szCs w:val="22"/>
            </w:rPr>
            <w:t xml:space="preserve">VIEŠOJO PIRKIMO </w:t>
          </w:r>
        </w:p>
        <w:p w14:paraId="1D1BF965" w14:textId="2B237785" w:rsidR="00D526C8" w:rsidRPr="000632DB" w:rsidRDefault="00D526C8" w:rsidP="0053726D">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w:t>
          </w:r>
          <w:r w:rsidR="0053726D" w:rsidRPr="000632DB">
            <w:rPr>
              <w:rFonts w:ascii="Times New Roman" w:hAnsi="Times New Roman" w:cs="Times New Roman"/>
              <w:b/>
              <w:bCs/>
              <w:caps/>
              <w:sz w:val="22"/>
              <w:szCs w:val="22"/>
            </w:rPr>
            <w:t>Gamybos, pramonės paskirties pastato Lakūnų g. 3, Šiauliuose, paprastojo remonto ir kitos paskirties inžinerinių statinių statybos darbai</w:t>
          </w:r>
          <w:r w:rsidRPr="000632DB">
            <w:rPr>
              <w:rFonts w:ascii="Times New Roman" w:hAnsi="Times New Roman" w:cs="Times New Roman"/>
              <w:b/>
              <w:bCs/>
              <w:sz w:val="22"/>
              <w:szCs w:val="22"/>
            </w:rPr>
            <w:t>“</w:t>
          </w:r>
        </w:p>
        <w:p w14:paraId="4F96F4C1" w14:textId="77777777" w:rsidR="004A457B" w:rsidRPr="000632DB" w:rsidRDefault="004A457B" w:rsidP="0053726D">
          <w:pPr>
            <w:spacing w:after="120" w:line="20" w:lineRule="atLeast"/>
            <w:contextualSpacing/>
            <w:jc w:val="center"/>
            <w:rPr>
              <w:rFonts w:ascii="Times New Roman" w:hAnsi="Times New Roman" w:cs="Times New Roman"/>
              <w:b/>
              <w:bCs/>
              <w:caps/>
              <w:sz w:val="22"/>
              <w:szCs w:val="22"/>
            </w:rPr>
          </w:pPr>
        </w:p>
        <w:p w14:paraId="18ACC6AD" w14:textId="02459DDD" w:rsidR="00D526C8" w:rsidRPr="000632DB" w:rsidRDefault="00D526C8" w:rsidP="004E4612">
          <w:pPr>
            <w:spacing w:after="120" w:line="20" w:lineRule="atLeast"/>
            <w:contextualSpacing/>
            <w:jc w:val="center"/>
            <w:rPr>
              <w:rFonts w:ascii="Times New Roman" w:hAnsi="Times New Roman" w:cs="Times New Roman"/>
              <w:b/>
              <w:bCs/>
              <w:sz w:val="22"/>
              <w:szCs w:val="22"/>
            </w:rPr>
          </w:pPr>
          <w:r w:rsidRPr="000632DB">
            <w:rPr>
              <w:rFonts w:ascii="Times New Roman" w:hAnsi="Times New Roman" w:cs="Times New Roman"/>
              <w:b/>
              <w:bCs/>
              <w:sz w:val="22"/>
              <w:szCs w:val="22"/>
            </w:rPr>
            <w:t xml:space="preserve">ATVIRO KONKURSO </w:t>
          </w:r>
          <w:r w:rsidR="00EB164F" w:rsidRPr="000632DB">
            <w:rPr>
              <w:rFonts w:ascii="Times New Roman" w:hAnsi="Times New Roman" w:cs="Times New Roman"/>
              <w:b/>
              <w:bCs/>
              <w:sz w:val="22"/>
              <w:szCs w:val="22"/>
            </w:rPr>
            <w:t xml:space="preserve">SPECIALIOSIOS </w:t>
          </w:r>
          <w:r w:rsidRPr="000632DB">
            <w:rPr>
              <w:rFonts w:ascii="Times New Roman" w:hAnsi="Times New Roman" w:cs="Times New Roman"/>
              <w:b/>
              <w:bCs/>
              <w:sz w:val="22"/>
              <w:szCs w:val="22"/>
            </w:rPr>
            <w:t>SĄLYGOS</w:t>
          </w:r>
        </w:p>
        <w:p w14:paraId="67D34D7E" w14:textId="28F95BE8" w:rsidR="00D53BF4" w:rsidRPr="000632DB" w:rsidRDefault="00D53BF4" w:rsidP="004E4612">
          <w:pPr>
            <w:spacing w:after="120" w:line="20" w:lineRule="atLeast"/>
            <w:contextualSpacing/>
            <w:jc w:val="center"/>
            <w:rPr>
              <w:rFonts w:ascii="Times New Roman" w:hAnsi="Times New Roman" w:cs="Times New Roman"/>
              <w:b/>
              <w:bCs/>
              <w:color w:val="0070C0"/>
              <w:sz w:val="22"/>
              <w:szCs w:val="22"/>
            </w:rPr>
          </w:pPr>
          <w:r w:rsidRPr="000632DB">
            <w:rPr>
              <w:rFonts w:ascii="Times New Roman" w:hAnsi="Times New Roman" w:cs="Times New Roman"/>
              <w:b/>
              <w:bCs/>
              <w:sz w:val="22"/>
              <w:szCs w:val="22"/>
            </w:rPr>
            <w:t>V</w:t>
          </w:r>
          <w:r w:rsidR="00755F3B" w:rsidRPr="000632DB">
            <w:rPr>
              <w:rFonts w:ascii="Times New Roman" w:hAnsi="Times New Roman" w:cs="Times New Roman"/>
              <w:b/>
              <w:bCs/>
              <w:sz w:val="22"/>
              <w:szCs w:val="22"/>
            </w:rPr>
            <w:t>ersija</w:t>
          </w:r>
          <w:r w:rsidRPr="000632DB">
            <w:rPr>
              <w:rFonts w:ascii="Times New Roman" w:hAnsi="Times New Roman" w:cs="Times New Roman"/>
              <w:b/>
              <w:bCs/>
              <w:sz w:val="22"/>
              <w:szCs w:val="22"/>
            </w:rPr>
            <w:t xml:space="preserve"> Nr. </w:t>
          </w:r>
          <w:ins w:id="0" w:author="Author">
            <w:r w:rsidR="00B44A03">
              <w:rPr>
                <w:rFonts w:ascii="Times New Roman" w:hAnsi="Times New Roman" w:cs="Times New Roman"/>
                <w:b/>
                <w:bCs/>
                <w:sz w:val="22"/>
                <w:szCs w:val="22"/>
              </w:rPr>
              <w:t>2 (nuo 2026-07-0</w:t>
            </w:r>
            <w:r w:rsidR="004C6E7A">
              <w:rPr>
                <w:rFonts w:ascii="Times New Roman" w:hAnsi="Times New Roman" w:cs="Times New Roman"/>
                <w:b/>
                <w:bCs/>
                <w:sz w:val="22"/>
                <w:szCs w:val="22"/>
              </w:rPr>
              <w:t>8</w:t>
            </w:r>
            <w:bookmarkStart w:id="1" w:name="_GoBack"/>
            <w:bookmarkEnd w:id="1"/>
            <w:del w:id="2" w:author="Author">
              <w:r w:rsidR="00B44A03" w:rsidDel="004C6E7A">
                <w:rPr>
                  <w:rFonts w:ascii="Times New Roman" w:hAnsi="Times New Roman" w:cs="Times New Roman"/>
                  <w:b/>
                  <w:bCs/>
                  <w:sz w:val="22"/>
                  <w:szCs w:val="22"/>
                </w:rPr>
                <w:delText>7</w:delText>
              </w:r>
            </w:del>
            <w:r w:rsidR="00B44A03">
              <w:rPr>
                <w:rFonts w:ascii="Times New Roman" w:hAnsi="Times New Roman" w:cs="Times New Roman"/>
                <w:b/>
                <w:bCs/>
                <w:sz w:val="22"/>
                <w:szCs w:val="22"/>
              </w:rPr>
              <w:t>)</w:t>
            </w:r>
          </w:ins>
          <w:del w:id="3" w:author="Author">
            <w:r w:rsidR="0053726D" w:rsidRPr="000632DB" w:rsidDel="00B44A03">
              <w:rPr>
                <w:rFonts w:ascii="Times New Roman" w:hAnsi="Times New Roman" w:cs="Times New Roman"/>
                <w:b/>
                <w:bCs/>
                <w:sz w:val="22"/>
                <w:szCs w:val="22"/>
              </w:rPr>
              <w:delText>1</w:delText>
            </w:r>
          </w:del>
        </w:p>
        <w:p w14:paraId="0FC90D8B" w14:textId="77777777" w:rsidR="00D526C8" w:rsidRPr="000632DB"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0632DB" w:rsidRDefault="005F13F0" w:rsidP="004E4612">
          <w:pPr>
            <w:spacing w:after="120" w:line="20" w:lineRule="atLeast"/>
            <w:contextualSpacing/>
            <w:rPr>
              <w:rFonts w:ascii="Times New Roman" w:hAnsi="Times New Roman" w:cs="Times New Roman"/>
              <w:sz w:val="22"/>
              <w:szCs w:val="22"/>
            </w:rPr>
          </w:pPr>
          <w:r w:rsidRPr="000632D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513029202"/>
            <w:docPartObj>
              <w:docPartGallery w:val="Table of Contents"/>
              <w:docPartUnique/>
            </w:docPartObj>
          </w:sdtPr>
          <w:sdtEndPr>
            <w:rPr>
              <w:b/>
              <w:bCs/>
              <w:noProof/>
            </w:rPr>
          </w:sdtEndPr>
          <w:sdtContent>
            <w:p w14:paraId="0B93E29E" w14:textId="424D5DE3" w:rsidR="00D711DB" w:rsidRPr="000F6F81" w:rsidRDefault="00D711DB">
              <w:pPr>
                <w:pStyle w:val="TOCHeading"/>
                <w:rPr>
                  <w:rFonts w:ascii="Times New Roman" w:hAnsi="Times New Roman" w:cs="Times New Roman"/>
                  <w:sz w:val="24"/>
                  <w:szCs w:val="24"/>
                </w:rPr>
              </w:pPr>
              <w:r w:rsidRPr="000F6F81">
                <w:rPr>
                  <w:rFonts w:ascii="Times New Roman" w:hAnsi="Times New Roman" w:cs="Times New Roman"/>
                  <w:sz w:val="24"/>
                  <w:szCs w:val="24"/>
                </w:rPr>
                <w:t>Contents</w:t>
              </w:r>
            </w:p>
            <w:p w14:paraId="43C3485C" w14:textId="1095CBAE" w:rsidR="00D53D56" w:rsidRDefault="00D711DB">
              <w:pPr>
                <w:pStyle w:val="TOC1"/>
                <w:tabs>
                  <w:tab w:val="left" w:pos="660"/>
                </w:tabs>
                <w:rPr>
                  <w:noProof/>
                  <w:sz w:val="22"/>
                  <w:szCs w:val="22"/>
                  <w:lang w:val="en-US" w:eastAsia="en-US"/>
                </w:rPr>
              </w:pPr>
              <w:r w:rsidRPr="000F6F81">
                <w:rPr>
                  <w:rFonts w:ascii="Times New Roman" w:hAnsi="Times New Roman" w:cs="Times New Roman"/>
                  <w:sz w:val="24"/>
                  <w:szCs w:val="24"/>
                </w:rPr>
                <w:fldChar w:fldCharType="begin"/>
              </w:r>
              <w:r w:rsidRPr="000F6F81">
                <w:rPr>
                  <w:rFonts w:ascii="Times New Roman" w:hAnsi="Times New Roman" w:cs="Times New Roman"/>
                  <w:sz w:val="24"/>
                  <w:szCs w:val="24"/>
                </w:rPr>
                <w:instrText xml:space="preserve"> TOC \o "1-3" \h \z \u </w:instrText>
              </w:r>
              <w:r w:rsidRPr="000F6F81">
                <w:rPr>
                  <w:rFonts w:ascii="Times New Roman" w:hAnsi="Times New Roman" w:cs="Times New Roman"/>
                  <w:sz w:val="24"/>
                  <w:szCs w:val="24"/>
                </w:rPr>
                <w:fldChar w:fldCharType="separate"/>
              </w:r>
              <w:hyperlink w:anchor="_Toc222837928" w:history="1">
                <w:r w:rsidR="00D53D56" w:rsidRPr="00BA2CC2">
                  <w:rPr>
                    <w:rStyle w:val="Hyperlink"/>
                    <w:rFonts w:ascii="Times New Roman" w:hAnsi="Times New Roman" w:cs="Times New Roman"/>
                    <w:noProof/>
                  </w:rPr>
                  <w:t>1.</w:t>
                </w:r>
                <w:r w:rsidR="00D53D56">
                  <w:rPr>
                    <w:noProof/>
                    <w:sz w:val="22"/>
                    <w:szCs w:val="22"/>
                    <w:lang w:val="en-US" w:eastAsia="en-US"/>
                  </w:rPr>
                  <w:tab/>
                </w:r>
                <w:r w:rsidR="00D53D56" w:rsidRPr="00BA2CC2">
                  <w:rPr>
                    <w:rStyle w:val="Hyperlink"/>
                    <w:rFonts w:ascii="Times New Roman" w:hAnsi="Times New Roman" w:cs="Times New Roman"/>
                    <w:b/>
                    <w:noProof/>
                  </w:rPr>
                  <w:t>Bendra informacija</w:t>
                </w:r>
                <w:r w:rsidR="00D53D56">
                  <w:rPr>
                    <w:noProof/>
                    <w:webHidden/>
                  </w:rPr>
                  <w:tab/>
                </w:r>
                <w:r w:rsidR="00D53D56">
                  <w:rPr>
                    <w:noProof/>
                    <w:webHidden/>
                  </w:rPr>
                  <w:fldChar w:fldCharType="begin"/>
                </w:r>
                <w:r w:rsidR="00D53D56">
                  <w:rPr>
                    <w:noProof/>
                    <w:webHidden/>
                  </w:rPr>
                  <w:instrText xml:space="preserve"> PAGEREF _Toc222837928 \h </w:instrText>
                </w:r>
                <w:r w:rsidR="00D53D56">
                  <w:rPr>
                    <w:noProof/>
                    <w:webHidden/>
                  </w:rPr>
                </w:r>
                <w:r w:rsidR="00D53D56">
                  <w:rPr>
                    <w:noProof/>
                    <w:webHidden/>
                  </w:rPr>
                  <w:fldChar w:fldCharType="separate"/>
                </w:r>
                <w:r w:rsidR="00781E59">
                  <w:rPr>
                    <w:noProof/>
                    <w:webHidden/>
                  </w:rPr>
                  <w:t>2</w:t>
                </w:r>
                <w:r w:rsidR="00D53D56">
                  <w:rPr>
                    <w:noProof/>
                    <w:webHidden/>
                  </w:rPr>
                  <w:fldChar w:fldCharType="end"/>
                </w:r>
              </w:hyperlink>
            </w:p>
            <w:p w14:paraId="35BBC20C" w14:textId="3533B531" w:rsidR="00D53D56" w:rsidRDefault="00723CFF">
              <w:pPr>
                <w:pStyle w:val="TOC1"/>
                <w:tabs>
                  <w:tab w:val="left" w:pos="660"/>
                </w:tabs>
                <w:rPr>
                  <w:noProof/>
                  <w:sz w:val="22"/>
                  <w:szCs w:val="22"/>
                  <w:lang w:val="en-US" w:eastAsia="en-US"/>
                </w:rPr>
              </w:pPr>
              <w:hyperlink w:anchor="_Toc222837929" w:history="1">
                <w:r w:rsidR="00D53D56" w:rsidRPr="00BA2CC2">
                  <w:rPr>
                    <w:rStyle w:val="Hyperlink"/>
                    <w:rFonts w:ascii="Times New Roman" w:hAnsi="Times New Roman" w:cs="Times New Roman"/>
                    <w:noProof/>
                  </w:rPr>
                  <w:t>2.</w:t>
                </w:r>
                <w:r w:rsidR="00D53D56">
                  <w:rPr>
                    <w:noProof/>
                    <w:sz w:val="22"/>
                    <w:szCs w:val="22"/>
                    <w:lang w:val="en-US" w:eastAsia="en-US"/>
                  </w:rPr>
                  <w:tab/>
                </w:r>
                <w:r w:rsidR="00D53D56" w:rsidRPr="00BA2CC2">
                  <w:rPr>
                    <w:rStyle w:val="Hyperlink"/>
                    <w:rFonts w:ascii="Times New Roman" w:hAnsi="Times New Roman" w:cs="Times New Roman"/>
                    <w:b/>
                    <w:noProof/>
                  </w:rPr>
                  <w:t>Pirkimo objektas</w:t>
                </w:r>
                <w:r w:rsidR="00D53D56">
                  <w:rPr>
                    <w:noProof/>
                    <w:webHidden/>
                  </w:rPr>
                  <w:tab/>
                </w:r>
                <w:r w:rsidR="00D53D56">
                  <w:rPr>
                    <w:noProof/>
                    <w:webHidden/>
                  </w:rPr>
                  <w:fldChar w:fldCharType="begin"/>
                </w:r>
                <w:r w:rsidR="00D53D56">
                  <w:rPr>
                    <w:noProof/>
                    <w:webHidden/>
                  </w:rPr>
                  <w:instrText xml:space="preserve"> PAGEREF _Toc222837929 \h </w:instrText>
                </w:r>
                <w:r w:rsidR="00D53D56">
                  <w:rPr>
                    <w:noProof/>
                    <w:webHidden/>
                  </w:rPr>
                </w:r>
                <w:r w:rsidR="00D53D56">
                  <w:rPr>
                    <w:noProof/>
                    <w:webHidden/>
                  </w:rPr>
                  <w:fldChar w:fldCharType="separate"/>
                </w:r>
                <w:r w:rsidR="00781E59">
                  <w:rPr>
                    <w:noProof/>
                    <w:webHidden/>
                  </w:rPr>
                  <w:t>2</w:t>
                </w:r>
                <w:r w:rsidR="00D53D56">
                  <w:rPr>
                    <w:noProof/>
                    <w:webHidden/>
                  </w:rPr>
                  <w:fldChar w:fldCharType="end"/>
                </w:r>
              </w:hyperlink>
            </w:p>
            <w:p w14:paraId="7F100AEA" w14:textId="76AF8437" w:rsidR="00D53D56" w:rsidRDefault="00723CFF">
              <w:pPr>
                <w:pStyle w:val="TOC1"/>
                <w:tabs>
                  <w:tab w:val="left" w:pos="660"/>
                </w:tabs>
                <w:rPr>
                  <w:noProof/>
                  <w:sz w:val="22"/>
                  <w:szCs w:val="22"/>
                  <w:lang w:val="en-US" w:eastAsia="en-US"/>
                </w:rPr>
              </w:pPr>
              <w:hyperlink w:anchor="_Toc222837930" w:history="1">
                <w:r w:rsidR="00D53D56" w:rsidRPr="00BA2CC2">
                  <w:rPr>
                    <w:rStyle w:val="Hyperlink"/>
                    <w:rFonts w:ascii="Times New Roman" w:hAnsi="Times New Roman" w:cs="Times New Roman"/>
                    <w:noProof/>
                  </w:rPr>
                  <w:t>3.</w:t>
                </w:r>
                <w:r w:rsidR="00D53D56">
                  <w:rPr>
                    <w:noProof/>
                    <w:sz w:val="22"/>
                    <w:szCs w:val="22"/>
                    <w:lang w:val="en-US" w:eastAsia="en-US"/>
                  </w:rPr>
                  <w:tab/>
                </w:r>
                <w:r w:rsidR="00D53D56" w:rsidRPr="00BA2CC2">
                  <w:rPr>
                    <w:rStyle w:val="Hyperlink"/>
                    <w:rFonts w:ascii="Times New Roman" w:hAnsi="Times New Roman" w:cs="Times New Roman"/>
                    <w:b/>
                    <w:noProof/>
                  </w:rPr>
                  <w:t>Susitikimai su tiekėjais ir objekto apžiūra</w:t>
                </w:r>
                <w:r w:rsidR="00D53D56">
                  <w:rPr>
                    <w:noProof/>
                    <w:webHidden/>
                  </w:rPr>
                  <w:tab/>
                </w:r>
                <w:r w:rsidR="00D53D56">
                  <w:rPr>
                    <w:noProof/>
                    <w:webHidden/>
                  </w:rPr>
                  <w:fldChar w:fldCharType="begin"/>
                </w:r>
                <w:r w:rsidR="00D53D56">
                  <w:rPr>
                    <w:noProof/>
                    <w:webHidden/>
                  </w:rPr>
                  <w:instrText xml:space="preserve"> PAGEREF _Toc222837930 \h </w:instrText>
                </w:r>
                <w:r w:rsidR="00D53D56">
                  <w:rPr>
                    <w:noProof/>
                    <w:webHidden/>
                  </w:rPr>
                </w:r>
                <w:r w:rsidR="00D53D56">
                  <w:rPr>
                    <w:noProof/>
                    <w:webHidden/>
                  </w:rPr>
                  <w:fldChar w:fldCharType="separate"/>
                </w:r>
                <w:r w:rsidR="00781E59">
                  <w:rPr>
                    <w:noProof/>
                    <w:webHidden/>
                  </w:rPr>
                  <w:t>2</w:t>
                </w:r>
                <w:r w:rsidR="00D53D56">
                  <w:rPr>
                    <w:noProof/>
                    <w:webHidden/>
                  </w:rPr>
                  <w:fldChar w:fldCharType="end"/>
                </w:r>
              </w:hyperlink>
            </w:p>
            <w:p w14:paraId="257FBAEE" w14:textId="6CD82044" w:rsidR="00D53D56" w:rsidRDefault="00723CFF">
              <w:pPr>
                <w:pStyle w:val="TOC1"/>
                <w:tabs>
                  <w:tab w:val="left" w:pos="660"/>
                </w:tabs>
                <w:rPr>
                  <w:noProof/>
                  <w:sz w:val="22"/>
                  <w:szCs w:val="22"/>
                  <w:lang w:val="en-US" w:eastAsia="en-US"/>
                </w:rPr>
              </w:pPr>
              <w:hyperlink w:anchor="_Toc222837931" w:history="1">
                <w:r w:rsidR="00D53D56" w:rsidRPr="00BA2CC2">
                  <w:rPr>
                    <w:rStyle w:val="Hyperlink"/>
                    <w:rFonts w:ascii="Times New Roman" w:hAnsi="Times New Roman" w:cs="Times New Roman"/>
                    <w:noProof/>
                  </w:rPr>
                  <w:t>4.</w:t>
                </w:r>
                <w:r w:rsidR="00D53D56">
                  <w:rPr>
                    <w:noProof/>
                    <w:sz w:val="22"/>
                    <w:szCs w:val="22"/>
                    <w:lang w:val="en-US" w:eastAsia="en-US"/>
                  </w:rPr>
                  <w:tab/>
                </w:r>
                <w:r w:rsidR="00D53D56" w:rsidRPr="00BA2CC2">
                  <w:rPr>
                    <w:rStyle w:val="Hyperlink"/>
                    <w:rFonts w:ascii="Times New Roman" w:hAnsi="Times New Roman" w:cs="Times New Roman"/>
                    <w:b/>
                    <w:noProof/>
                  </w:rPr>
                  <w:t>Tiekėjų pašalinimo pagrindai ir kvalifikacijos reikalavimai</w:t>
                </w:r>
                <w:r w:rsidR="00D53D56">
                  <w:rPr>
                    <w:noProof/>
                    <w:webHidden/>
                  </w:rPr>
                  <w:tab/>
                </w:r>
                <w:r w:rsidR="00D53D56">
                  <w:rPr>
                    <w:noProof/>
                    <w:webHidden/>
                  </w:rPr>
                  <w:fldChar w:fldCharType="begin"/>
                </w:r>
                <w:r w:rsidR="00D53D56">
                  <w:rPr>
                    <w:noProof/>
                    <w:webHidden/>
                  </w:rPr>
                  <w:instrText xml:space="preserve"> PAGEREF _Toc222837931 \h </w:instrText>
                </w:r>
                <w:r w:rsidR="00D53D56">
                  <w:rPr>
                    <w:noProof/>
                    <w:webHidden/>
                  </w:rPr>
                </w:r>
                <w:r w:rsidR="00D53D56">
                  <w:rPr>
                    <w:noProof/>
                    <w:webHidden/>
                  </w:rPr>
                  <w:fldChar w:fldCharType="separate"/>
                </w:r>
                <w:r w:rsidR="00781E59">
                  <w:rPr>
                    <w:noProof/>
                    <w:webHidden/>
                  </w:rPr>
                  <w:t>3</w:t>
                </w:r>
                <w:r w:rsidR="00D53D56">
                  <w:rPr>
                    <w:noProof/>
                    <w:webHidden/>
                  </w:rPr>
                  <w:fldChar w:fldCharType="end"/>
                </w:r>
              </w:hyperlink>
            </w:p>
            <w:p w14:paraId="3033031F" w14:textId="2683A5FE" w:rsidR="00D53D56" w:rsidRDefault="00723CFF">
              <w:pPr>
                <w:pStyle w:val="TOC1"/>
                <w:tabs>
                  <w:tab w:val="left" w:pos="660"/>
                </w:tabs>
                <w:rPr>
                  <w:noProof/>
                  <w:sz w:val="22"/>
                  <w:szCs w:val="22"/>
                  <w:lang w:val="en-US" w:eastAsia="en-US"/>
                </w:rPr>
              </w:pPr>
              <w:hyperlink w:anchor="_Toc222837932" w:history="1">
                <w:r w:rsidR="00D53D56" w:rsidRPr="00BA2CC2">
                  <w:rPr>
                    <w:rStyle w:val="Hyperlink"/>
                    <w:rFonts w:ascii="Times New Roman" w:hAnsi="Times New Roman" w:cs="Times New Roman"/>
                    <w:noProof/>
                  </w:rPr>
                  <w:t>5.</w:t>
                </w:r>
                <w:r w:rsidR="00D53D56">
                  <w:rPr>
                    <w:noProof/>
                    <w:sz w:val="22"/>
                    <w:szCs w:val="22"/>
                    <w:lang w:val="en-US" w:eastAsia="en-US"/>
                  </w:rPr>
                  <w:tab/>
                </w:r>
                <w:r w:rsidR="00D53D56" w:rsidRPr="00BA2CC2">
                  <w:rPr>
                    <w:rStyle w:val="Hyperlink"/>
                    <w:rFonts w:ascii="Times New Roman" w:hAnsi="Times New Roman" w:cs="Times New Roman"/>
                    <w:b/>
                    <w:noProof/>
                  </w:rPr>
                  <w:t>Reikalavimai, susiję su nacionaliniu saugumu</w:t>
                </w:r>
                <w:r w:rsidR="00D53D56">
                  <w:rPr>
                    <w:noProof/>
                    <w:webHidden/>
                  </w:rPr>
                  <w:tab/>
                </w:r>
                <w:r w:rsidR="00D53D56">
                  <w:rPr>
                    <w:noProof/>
                    <w:webHidden/>
                  </w:rPr>
                  <w:fldChar w:fldCharType="begin"/>
                </w:r>
                <w:r w:rsidR="00D53D56">
                  <w:rPr>
                    <w:noProof/>
                    <w:webHidden/>
                  </w:rPr>
                  <w:instrText xml:space="preserve"> PAGEREF _Toc222837932 \h </w:instrText>
                </w:r>
                <w:r w:rsidR="00D53D56">
                  <w:rPr>
                    <w:noProof/>
                    <w:webHidden/>
                  </w:rPr>
                </w:r>
                <w:r w:rsidR="00D53D56">
                  <w:rPr>
                    <w:noProof/>
                    <w:webHidden/>
                  </w:rPr>
                  <w:fldChar w:fldCharType="separate"/>
                </w:r>
                <w:r w:rsidR="00781E59">
                  <w:rPr>
                    <w:noProof/>
                    <w:webHidden/>
                  </w:rPr>
                  <w:t>3</w:t>
                </w:r>
                <w:r w:rsidR="00D53D56">
                  <w:rPr>
                    <w:noProof/>
                    <w:webHidden/>
                  </w:rPr>
                  <w:fldChar w:fldCharType="end"/>
                </w:r>
              </w:hyperlink>
            </w:p>
            <w:p w14:paraId="300B7AC1" w14:textId="7A0A8210" w:rsidR="00D53D56" w:rsidRDefault="00723CFF">
              <w:pPr>
                <w:pStyle w:val="TOC1"/>
                <w:tabs>
                  <w:tab w:val="left" w:pos="660"/>
                </w:tabs>
                <w:rPr>
                  <w:noProof/>
                  <w:sz w:val="22"/>
                  <w:szCs w:val="22"/>
                  <w:lang w:val="en-US" w:eastAsia="en-US"/>
                </w:rPr>
              </w:pPr>
              <w:hyperlink w:anchor="_Toc222837933" w:history="1">
                <w:r w:rsidR="00D53D56" w:rsidRPr="00BA2CC2">
                  <w:rPr>
                    <w:rStyle w:val="Hyperlink"/>
                    <w:rFonts w:ascii="Times New Roman" w:hAnsi="Times New Roman" w:cs="Times New Roman"/>
                    <w:noProof/>
                  </w:rPr>
                  <w:t>6.</w:t>
                </w:r>
                <w:r w:rsidR="00D53D56">
                  <w:rPr>
                    <w:noProof/>
                    <w:sz w:val="22"/>
                    <w:szCs w:val="22"/>
                    <w:lang w:val="en-US" w:eastAsia="en-US"/>
                  </w:rPr>
                  <w:tab/>
                </w:r>
                <w:r w:rsidR="00D53D56" w:rsidRPr="00BA2CC2">
                  <w:rPr>
                    <w:rStyle w:val="Hyperlink"/>
                    <w:rFonts w:ascii="Times New Roman" w:hAnsi="Times New Roman" w:cs="Times New Roman"/>
                    <w:b/>
                    <w:noProof/>
                  </w:rPr>
                  <w:t>Specialieji reikalavimai pasiūlymų rengimui ir pateikimui</w:t>
                </w:r>
                <w:r w:rsidR="00D53D56">
                  <w:rPr>
                    <w:noProof/>
                    <w:webHidden/>
                  </w:rPr>
                  <w:tab/>
                </w:r>
                <w:r w:rsidR="00D53D56">
                  <w:rPr>
                    <w:noProof/>
                    <w:webHidden/>
                  </w:rPr>
                  <w:fldChar w:fldCharType="begin"/>
                </w:r>
                <w:r w:rsidR="00D53D56">
                  <w:rPr>
                    <w:noProof/>
                    <w:webHidden/>
                  </w:rPr>
                  <w:instrText xml:space="preserve"> PAGEREF _Toc222837933 \h </w:instrText>
                </w:r>
                <w:r w:rsidR="00D53D56">
                  <w:rPr>
                    <w:noProof/>
                    <w:webHidden/>
                  </w:rPr>
                </w:r>
                <w:r w:rsidR="00D53D56">
                  <w:rPr>
                    <w:noProof/>
                    <w:webHidden/>
                  </w:rPr>
                  <w:fldChar w:fldCharType="separate"/>
                </w:r>
                <w:r w:rsidR="00781E59">
                  <w:rPr>
                    <w:noProof/>
                    <w:webHidden/>
                  </w:rPr>
                  <w:t>3</w:t>
                </w:r>
                <w:r w:rsidR="00D53D56">
                  <w:rPr>
                    <w:noProof/>
                    <w:webHidden/>
                  </w:rPr>
                  <w:fldChar w:fldCharType="end"/>
                </w:r>
              </w:hyperlink>
            </w:p>
            <w:p w14:paraId="43710452" w14:textId="230FB328" w:rsidR="00D53D56" w:rsidRDefault="00723CFF">
              <w:pPr>
                <w:pStyle w:val="TOC1"/>
                <w:tabs>
                  <w:tab w:val="left" w:pos="660"/>
                </w:tabs>
                <w:rPr>
                  <w:noProof/>
                  <w:sz w:val="22"/>
                  <w:szCs w:val="22"/>
                  <w:lang w:val="en-US" w:eastAsia="en-US"/>
                </w:rPr>
              </w:pPr>
              <w:hyperlink w:anchor="_Toc222837934" w:history="1">
                <w:r w:rsidR="00D53D56" w:rsidRPr="00BA2CC2">
                  <w:rPr>
                    <w:rStyle w:val="Hyperlink"/>
                    <w:rFonts w:ascii="Times New Roman" w:hAnsi="Times New Roman" w:cs="Times New Roman"/>
                    <w:noProof/>
                  </w:rPr>
                  <w:t>7.</w:t>
                </w:r>
                <w:r w:rsidR="00D53D56">
                  <w:rPr>
                    <w:noProof/>
                    <w:sz w:val="22"/>
                    <w:szCs w:val="22"/>
                    <w:lang w:val="en-US" w:eastAsia="en-US"/>
                  </w:rPr>
                  <w:tab/>
                </w:r>
                <w:r w:rsidR="00D53D56" w:rsidRPr="00BA2CC2">
                  <w:rPr>
                    <w:rStyle w:val="Hyperlink"/>
                    <w:rFonts w:ascii="Times New Roman" w:hAnsi="Times New Roman" w:cs="Times New Roman"/>
                    <w:b/>
                    <w:noProof/>
                  </w:rPr>
                  <w:t>Pasiūlymo galiojimo užtikrinimas</w:t>
                </w:r>
                <w:r w:rsidR="00D53D56">
                  <w:rPr>
                    <w:noProof/>
                    <w:webHidden/>
                  </w:rPr>
                  <w:tab/>
                </w:r>
                <w:r w:rsidR="00D53D56">
                  <w:rPr>
                    <w:noProof/>
                    <w:webHidden/>
                  </w:rPr>
                  <w:fldChar w:fldCharType="begin"/>
                </w:r>
                <w:r w:rsidR="00D53D56">
                  <w:rPr>
                    <w:noProof/>
                    <w:webHidden/>
                  </w:rPr>
                  <w:instrText xml:space="preserve"> PAGEREF _Toc222837934 \h </w:instrText>
                </w:r>
                <w:r w:rsidR="00D53D56">
                  <w:rPr>
                    <w:noProof/>
                    <w:webHidden/>
                  </w:rPr>
                </w:r>
                <w:r w:rsidR="00D53D56">
                  <w:rPr>
                    <w:noProof/>
                    <w:webHidden/>
                  </w:rPr>
                  <w:fldChar w:fldCharType="separate"/>
                </w:r>
                <w:r w:rsidR="00781E59">
                  <w:rPr>
                    <w:noProof/>
                    <w:webHidden/>
                  </w:rPr>
                  <w:t>4</w:t>
                </w:r>
                <w:r w:rsidR="00D53D56">
                  <w:rPr>
                    <w:noProof/>
                    <w:webHidden/>
                  </w:rPr>
                  <w:fldChar w:fldCharType="end"/>
                </w:r>
              </w:hyperlink>
            </w:p>
            <w:p w14:paraId="61BF9F32" w14:textId="7CF02B1C" w:rsidR="00D53D56" w:rsidRDefault="00723CFF">
              <w:pPr>
                <w:pStyle w:val="TOC1"/>
                <w:tabs>
                  <w:tab w:val="left" w:pos="660"/>
                </w:tabs>
                <w:rPr>
                  <w:noProof/>
                  <w:sz w:val="22"/>
                  <w:szCs w:val="22"/>
                  <w:lang w:val="en-US" w:eastAsia="en-US"/>
                </w:rPr>
              </w:pPr>
              <w:hyperlink w:anchor="_Toc222837935" w:history="1">
                <w:r w:rsidR="00D53D56" w:rsidRPr="00BA2CC2">
                  <w:rPr>
                    <w:rStyle w:val="Hyperlink"/>
                    <w:rFonts w:ascii="Times New Roman" w:hAnsi="Times New Roman" w:cs="Times New Roman"/>
                    <w:noProof/>
                  </w:rPr>
                  <w:t>8.</w:t>
                </w:r>
                <w:r w:rsidR="00D53D56">
                  <w:rPr>
                    <w:noProof/>
                    <w:sz w:val="22"/>
                    <w:szCs w:val="22"/>
                    <w:lang w:val="en-US" w:eastAsia="en-US"/>
                  </w:rPr>
                  <w:tab/>
                </w:r>
                <w:r w:rsidR="00D53D56" w:rsidRPr="00BA2CC2">
                  <w:rPr>
                    <w:rStyle w:val="Hyperlink"/>
                    <w:rFonts w:ascii="Times New Roman" w:hAnsi="Times New Roman" w:cs="Times New Roman"/>
                    <w:b/>
                    <w:noProof/>
                  </w:rPr>
                  <w:t>Elektroninis aukcionas</w:t>
                </w:r>
                <w:r w:rsidR="00D53D56">
                  <w:rPr>
                    <w:noProof/>
                    <w:webHidden/>
                  </w:rPr>
                  <w:tab/>
                </w:r>
                <w:r w:rsidR="00D53D56">
                  <w:rPr>
                    <w:noProof/>
                    <w:webHidden/>
                  </w:rPr>
                  <w:fldChar w:fldCharType="begin"/>
                </w:r>
                <w:r w:rsidR="00D53D56">
                  <w:rPr>
                    <w:noProof/>
                    <w:webHidden/>
                  </w:rPr>
                  <w:instrText xml:space="preserve"> PAGEREF _Toc222837935 \h </w:instrText>
                </w:r>
                <w:r w:rsidR="00D53D56">
                  <w:rPr>
                    <w:noProof/>
                    <w:webHidden/>
                  </w:rPr>
                </w:r>
                <w:r w:rsidR="00D53D56">
                  <w:rPr>
                    <w:noProof/>
                    <w:webHidden/>
                  </w:rPr>
                  <w:fldChar w:fldCharType="separate"/>
                </w:r>
                <w:r w:rsidR="00781E59">
                  <w:rPr>
                    <w:noProof/>
                    <w:webHidden/>
                  </w:rPr>
                  <w:t>5</w:t>
                </w:r>
                <w:r w:rsidR="00D53D56">
                  <w:rPr>
                    <w:noProof/>
                    <w:webHidden/>
                  </w:rPr>
                  <w:fldChar w:fldCharType="end"/>
                </w:r>
              </w:hyperlink>
            </w:p>
            <w:p w14:paraId="0F4B201A" w14:textId="222C8439" w:rsidR="00D53D56" w:rsidRDefault="00723CFF">
              <w:pPr>
                <w:pStyle w:val="TOC1"/>
                <w:tabs>
                  <w:tab w:val="left" w:pos="660"/>
                </w:tabs>
                <w:rPr>
                  <w:noProof/>
                  <w:sz w:val="22"/>
                  <w:szCs w:val="22"/>
                  <w:lang w:val="en-US" w:eastAsia="en-US"/>
                </w:rPr>
              </w:pPr>
              <w:hyperlink w:anchor="_Toc222837936" w:history="1">
                <w:r w:rsidR="00D53D56" w:rsidRPr="00BA2CC2">
                  <w:rPr>
                    <w:rStyle w:val="Hyperlink"/>
                    <w:rFonts w:ascii="Times New Roman" w:hAnsi="Times New Roman" w:cs="Times New Roman"/>
                    <w:noProof/>
                  </w:rPr>
                  <w:t>9.</w:t>
                </w:r>
                <w:r w:rsidR="00D53D56">
                  <w:rPr>
                    <w:noProof/>
                    <w:sz w:val="22"/>
                    <w:szCs w:val="22"/>
                    <w:lang w:val="en-US" w:eastAsia="en-US"/>
                  </w:rPr>
                  <w:tab/>
                </w:r>
                <w:r w:rsidR="00D53D56" w:rsidRPr="00BA2CC2">
                  <w:rPr>
                    <w:rStyle w:val="Hyperlink"/>
                    <w:rFonts w:ascii="Times New Roman" w:hAnsi="Times New Roman" w:cs="Times New Roman"/>
                    <w:b/>
                    <w:noProof/>
                  </w:rPr>
                  <w:t>Pasiūlymų vertinimas</w:t>
                </w:r>
                <w:r w:rsidR="00D53D56">
                  <w:rPr>
                    <w:noProof/>
                    <w:webHidden/>
                  </w:rPr>
                  <w:tab/>
                </w:r>
                <w:r w:rsidR="00D53D56">
                  <w:rPr>
                    <w:noProof/>
                    <w:webHidden/>
                  </w:rPr>
                  <w:fldChar w:fldCharType="begin"/>
                </w:r>
                <w:r w:rsidR="00D53D56">
                  <w:rPr>
                    <w:noProof/>
                    <w:webHidden/>
                  </w:rPr>
                  <w:instrText xml:space="preserve"> PAGEREF _Toc222837936 \h </w:instrText>
                </w:r>
                <w:r w:rsidR="00D53D56">
                  <w:rPr>
                    <w:noProof/>
                    <w:webHidden/>
                  </w:rPr>
                </w:r>
                <w:r w:rsidR="00D53D56">
                  <w:rPr>
                    <w:noProof/>
                    <w:webHidden/>
                  </w:rPr>
                  <w:fldChar w:fldCharType="separate"/>
                </w:r>
                <w:r w:rsidR="00781E59">
                  <w:rPr>
                    <w:noProof/>
                    <w:webHidden/>
                  </w:rPr>
                  <w:t>5</w:t>
                </w:r>
                <w:r w:rsidR="00D53D56">
                  <w:rPr>
                    <w:noProof/>
                    <w:webHidden/>
                  </w:rPr>
                  <w:fldChar w:fldCharType="end"/>
                </w:r>
              </w:hyperlink>
            </w:p>
            <w:p w14:paraId="501B3E3E" w14:textId="09632DB9" w:rsidR="00D53D56" w:rsidRDefault="00723CFF">
              <w:pPr>
                <w:pStyle w:val="TOC1"/>
                <w:tabs>
                  <w:tab w:val="left" w:pos="660"/>
                </w:tabs>
                <w:rPr>
                  <w:noProof/>
                  <w:sz w:val="22"/>
                  <w:szCs w:val="22"/>
                  <w:lang w:val="en-US" w:eastAsia="en-US"/>
                </w:rPr>
              </w:pPr>
              <w:hyperlink w:anchor="_Toc222837937" w:history="1">
                <w:r w:rsidR="00D53D56" w:rsidRPr="00BA2CC2">
                  <w:rPr>
                    <w:rStyle w:val="Hyperlink"/>
                    <w:rFonts w:ascii="Times New Roman" w:hAnsi="Times New Roman" w:cs="Times New Roman"/>
                    <w:noProof/>
                  </w:rPr>
                  <w:t>10.</w:t>
                </w:r>
                <w:r w:rsidR="00D53D56">
                  <w:rPr>
                    <w:noProof/>
                    <w:sz w:val="22"/>
                    <w:szCs w:val="22"/>
                    <w:lang w:val="en-US" w:eastAsia="en-US"/>
                  </w:rPr>
                  <w:tab/>
                </w:r>
                <w:r w:rsidR="00D53D56" w:rsidRPr="00BA2CC2">
                  <w:rPr>
                    <w:rStyle w:val="Hyperlink"/>
                    <w:rFonts w:ascii="Times New Roman" w:hAnsi="Times New Roman" w:cs="Times New Roman"/>
                    <w:b/>
                    <w:noProof/>
                  </w:rPr>
                  <w:t>Sutarties sudarymas</w:t>
                </w:r>
                <w:r w:rsidR="00D53D56">
                  <w:rPr>
                    <w:noProof/>
                    <w:webHidden/>
                  </w:rPr>
                  <w:tab/>
                </w:r>
                <w:r w:rsidR="00D53D56">
                  <w:rPr>
                    <w:noProof/>
                    <w:webHidden/>
                  </w:rPr>
                  <w:fldChar w:fldCharType="begin"/>
                </w:r>
                <w:r w:rsidR="00D53D56">
                  <w:rPr>
                    <w:noProof/>
                    <w:webHidden/>
                  </w:rPr>
                  <w:instrText xml:space="preserve"> PAGEREF _Toc222837937 \h </w:instrText>
                </w:r>
                <w:r w:rsidR="00D53D56">
                  <w:rPr>
                    <w:noProof/>
                    <w:webHidden/>
                  </w:rPr>
                </w:r>
                <w:r w:rsidR="00D53D56">
                  <w:rPr>
                    <w:noProof/>
                    <w:webHidden/>
                  </w:rPr>
                  <w:fldChar w:fldCharType="separate"/>
                </w:r>
                <w:r w:rsidR="00781E59">
                  <w:rPr>
                    <w:noProof/>
                    <w:webHidden/>
                  </w:rPr>
                  <w:t>6</w:t>
                </w:r>
                <w:r w:rsidR="00D53D56">
                  <w:rPr>
                    <w:noProof/>
                    <w:webHidden/>
                  </w:rPr>
                  <w:fldChar w:fldCharType="end"/>
                </w:r>
              </w:hyperlink>
            </w:p>
            <w:p w14:paraId="402F9E39" w14:textId="708CB3EB" w:rsidR="00D53D56" w:rsidRDefault="00723CFF">
              <w:pPr>
                <w:pStyle w:val="TOC1"/>
                <w:tabs>
                  <w:tab w:val="left" w:pos="660"/>
                </w:tabs>
                <w:rPr>
                  <w:noProof/>
                  <w:sz w:val="22"/>
                  <w:szCs w:val="22"/>
                  <w:lang w:val="en-US" w:eastAsia="en-US"/>
                </w:rPr>
              </w:pPr>
              <w:hyperlink w:anchor="_Toc222837938" w:history="1">
                <w:r w:rsidR="00D53D56" w:rsidRPr="00BA2CC2">
                  <w:rPr>
                    <w:rStyle w:val="Hyperlink"/>
                    <w:rFonts w:ascii="Times New Roman" w:hAnsi="Times New Roman" w:cs="Times New Roman"/>
                    <w:noProof/>
                  </w:rPr>
                  <w:t>11.</w:t>
                </w:r>
                <w:r w:rsidR="00D53D56">
                  <w:rPr>
                    <w:noProof/>
                    <w:sz w:val="22"/>
                    <w:szCs w:val="22"/>
                    <w:lang w:val="en-US" w:eastAsia="en-US"/>
                  </w:rPr>
                  <w:tab/>
                </w:r>
                <w:r w:rsidR="00D53D56" w:rsidRPr="00BA2CC2">
                  <w:rPr>
                    <w:rStyle w:val="Hyperlink"/>
                    <w:rFonts w:ascii="Times New Roman" w:hAnsi="Times New Roman" w:cs="Times New Roman"/>
                    <w:b/>
                    <w:noProof/>
                  </w:rPr>
                  <w:t>Kitos sąlygos</w:t>
                </w:r>
                <w:r w:rsidR="00D53D56">
                  <w:rPr>
                    <w:noProof/>
                    <w:webHidden/>
                  </w:rPr>
                  <w:tab/>
                </w:r>
                <w:r w:rsidR="00D53D56">
                  <w:rPr>
                    <w:noProof/>
                    <w:webHidden/>
                  </w:rPr>
                  <w:fldChar w:fldCharType="begin"/>
                </w:r>
                <w:r w:rsidR="00D53D56">
                  <w:rPr>
                    <w:noProof/>
                    <w:webHidden/>
                  </w:rPr>
                  <w:instrText xml:space="preserve"> PAGEREF _Toc222837938 \h </w:instrText>
                </w:r>
                <w:r w:rsidR="00D53D56">
                  <w:rPr>
                    <w:noProof/>
                    <w:webHidden/>
                  </w:rPr>
                </w:r>
                <w:r w:rsidR="00D53D56">
                  <w:rPr>
                    <w:noProof/>
                    <w:webHidden/>
                  </w:rPr>
                  <w:fldChar w:fldCharType="separate"/>
                </w:r>
                <w:r w:rsidR="00781E59">
                  <w:rPr>
                    <w:noProof/>
                    <w:webHidden/>
                  </w:rPr>
                  <w:t>6</w:t>
                </w:r>
                <w:r w:rsidR="00D53D56">
                  <w:rPr>
                    <w:noProof/>
                    <w:webHidden/>
                  </w:rPr>
                  <w:fldChar w:fldCharType="end"/>
                </w:r>
              </w:hyperlink>
            </w:p>
            <w:p w14:paraId="7DD5D868" w14:textId="54F0E450" w:rsidR="00D53D56" w:rsidRDefault="00723CFF">
              <w:pPr>
                <w:pStyle w:val="TOC1"/>
                <w:rPr>
                  <w:noProof/>
                  <w:sz w:val="22"/>
                  <w:szCs w:val="22"/>
                  <w:lang w:val="en-US" w:eastAsia="en-US"/>
                </w:rPr>
              </w:pPr>
              <w:hyperlink w:anchor="_Toc222837939" w:history="1">
                <w:r w:rsidR="00D53D56" w:rsidRPr="00BA2CC2">
                  <w:rPr>
                    <w:rStyle w:val="Hyperlink"/>
                    <w:rFonts w:ascii="Times New Roman" w:hAnsi="Times New Roman" w:cs="Times New Roman"/>
                    <w:noProof/>
                  </w:rPr>
                  <w:t>Pirkimo sąlygų 1 priedas „Terminai“</w:t>
                </w:r>
                <w:r w:rsidR="00D53D56">
                  <w:rPr>
                    <w:noProof/>
                    <w:webHidden/>
                  </w:rPr>
                  <w:tab/>
                </w:r>
                <w:r w:rsidR="00D53D56">
                  <w:rPr>
                    <w:noProof/>
                    <w:webHidden/>
                  </w:rPr>
                  <w:fldChar w:fldCharType="begin"/>
                </w:r>
                <w:r w:rsidR="00D53D56">
                  <w:rPr>
                    <w:noProof/>
                    <w:webHidden/>
                  </w:rPr>
                  <w:instrText xml:space="preserve"> PAGEREF _Toc222837939 \h </w:instrText>
                </w:r>
                <w:r w:rsidR="00D53D56">
                  <w:rPr>
                    <w:noProof/>
                    <w:webHidden/>
                  </w:rPr>
                </w:r>
                <w:r w:rsidR="00D53D56">
                  <w:rPr>
                    <w:noProof/>
                    <w:webHidden/>
                  </w:rPr>
                  <w:fldChar w:fldCharType="separate"/>
                </w:r>
                <w:r w:rsidR="00781E59">
                  <w:rPr>
                    <w:noProof/>
                    <w:webHidden/>
                  </w:rPr>
                  <w:t>7</w:t>
                </w:r>
                <w:r w:rsidR="00D53D56">
                  <w:rPr>
                    <w:noProof/>
                    <w:webHidden/>
                  </w:rPr>
                  <w:fldChar w:fldCharType="end"/>
                </w:r>
              </w:hyperlink>
            </w:p>
            <w:p w14:paraId="0FDBF69C" w14:textId="06C90603" w:rsidR="00D53D56" w:rsidRDefault="00723CFF">
              <w:pPr>
                <w:pStyle w:val="TOC2"/>
                <w:rPr>
                  <w:noProof/>
                  <w:sz w:val="22"/>
                  <w:szCs w:val="22"/>
                  <w:lang w:val="en-US" w:eastAsia="en-US"/>
                </w:rPr>
              </w:pPr>
              <w:hyperlink w:anchor="_Toc222837940" w:history="1">
                <w:r w:rsidR="00D53D56" w:rsidRPr="00BA2CC2">
                  <w:rPr>
                    <w:rStyle w:val="Hyperlink"/>
                    <w:rFonts w:ascii="Times New Roman" w:eastAsia="Calibri" w:hAnsi="Times New Roman" w:cs="Times New Roman"/>
                    <w:noProof/>
                  </w:rPr>
                  <w:t>Pirkimo sąlygų 2 priedas „Techninė specifikacija“</w:t>
                </w:r>
                <w:r w:rsidR="00D53D56">
                  <w:rPr>
                    <w:noProof/>
                    <w:webHidden/>
                  </w:rPr>
                  <w:tab/>
                </w:r>
                <w:r w:rsidR="00D53D56">
                  <w:rPr>
                    <w:noProof/>
                    <w:webHidden/>
                  </w:rPr>
                  <w:fldChar w:fldCharType="begin"/>
                </w:r>
                <w:r w:rsidR="00D53D56">
                  <w:rPr>
                    <w:noProof/>
                    <w:webHidden/>
                  </w:rPr>
                  <w:instrText xml:space="preserve"> PAGEREF _Toc222837940 \h </w:instrText>
                </w:r>
                <w:r w:rsidR="00D53D56">
                  <w:rPr>
                    <w:noProof/>
                    <w:webHidden/>
                  </w:rPr>
                </w:r>
                <w:r w:rsidR="00D53D56">
                  <w:rPr>
                    <w:noProof/>
                    <w:webHidden/>
                  </w:rPr>
                  <w:fldChar w:fldCharType="separate"/>
                </w:r>
                <w:r w:rsidR="00781E59">
                  <w:rPr>
                    <w:noProof/>
                    <w:webHidden/>
                  </w:rPr>
                  <w:t>10</w:t>
                </w:r>
                <w:r w:rsidR="00D53D56">
                  <w:rPr>
                    <w:noProof/>
                    <w:webHidden/>
                  </w:rPr>
                  <w:fldChar w:fldCharType="end"/>
                </w:r>
              </w:hyperlink>
            </w:p>
            <w:p w14:paraId="049076A6" w14:textId="5B64446B" w:rsidR="00D53D56" w:rsidRDefault="00723CFF">
              <w:pPr>
                <w:pStyle w:val="TOC2"/>
                <w:rPr>
                  <w:noProof/>
                  <w:sz w:val="22"/>
                  <w:szCs w:val="22"/>
                  <w:lang w:val="en-US" w:eastAsia="en-US"/>
                </w:rPr>
              </w:pPr>
              <w:hyperlink w:anchor="_Toc222837941" w:history="1">
                <w:r w:rsidR="00D53D56" w:rsidRPr="00BA2CC2">
                  <w:rPr>
                    <w:rStyle w:val="Hyperlink"/>
                    <w:rFonts w:ascii="Times New Roman" w:eastAsia="Calibri" w:hAnsi="Times New Roman" w:cs="Times New Roman"/>
                    <w:noProof/>
                  </w:rPr>
                  <w:t>Pirkimo sąlygų 3 priedas „Tiekėjų pašalinimo pagrindai“</w:t>
                </w:r>
                <w:r w:rsidR="00D53D56">
                  <w:rPr>
                    <w:noProof/>
                    <w:webHidden/>
                  </w:rPr>
                  <w:tab/>
                </w:r>
                <w:r w:rsidR="00D53D56">
                  <w:rPr>
                    <w:noProof/>
                    <w:webHidden/>
                  </w:rPr>
                  <w:fldChar w:fldCharType="begin"/>
                </w:r>
                <w:r w:rsidR="00D53D56">
                  <w:rPr>
                    <w:noProof/>
                    <w:webHidden/>
                  </w:rPr>
                  <w:instrText xml:space="preserve"> PAGEREF _Toc222837941 \h </w:instrText>
                </w:r>
                <w:r w:rsidR="00D53D56">
                  <w:rPr>
                    <w:noProof/>
                    <w:webHidden/>
                  </w:rPr>
                </w:r>
                <w:r w:rsidR="00D53D56">
                  <w:rPr>
                    <w:noProof/>
                    <w:webHidden/>
                  </w:rPr>
                  <w:fldChar w:fldCharType="separate"/>
                </w:r>
                <w:r w:rsidR="00781E59">
                  <w:rPr>
                    <w:noProof/>
                    <w:webHidden/>
                  </w:rPr>
                  <w:t>11</w:t>
                </w:r>
                <w:r w:rsidR="00D53D56">
                  <w:rPr>
                    <w:noProof/>
                    <w:webHidden/>
                  </w:rPr>
                  <w:fldChar w:fldCharType="end"/>
                </w:r>
              </w:hyperlink>
            </w:p>
            <w:p w14:paraId="352465B8" w14:textId="589C0A3E" w:rsidR="00D53D56" w:rsidRDefault="00723CFF">
              <w:pPr>
                <w:pStyle w:val="TOC2"/>
                <w:rPr>
                  <w:noProof/>
                  <w:sz w:val="22"/>
                  <w:szCs w:val="22"/>
                  <w:lang w:val="en-US" w:eastAsia="en-US"/>
                </w:rPr>
              </w:pPr>
              <w:hyperlink w:anchor="_Toc222837942" w:history="1">
                <w:r w:rsidR="00D53D56" w:rsidRPr="00BA2CC2">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D53D56">
                  <w:rPr>
                    <w:noProof/>
                    <w:webHidden/>
                  </w:rPr>
                  <w:tab/>
                </w:r>
                <w:r w:rsidR="00D53D56">
                  <w:rPr>
                    <w:noProof/>
                    <w:webHidden/>
                  </w:rPr>
                  <w:fldChar w:fldCharType="begin"/>
                </w:r>
                <w:r w:rsidR="00D53D56">
                  <w:rPr>
                    <w:noProof/>
                    <w:webHidden/>
                  </w:rPr>
                  <w:instrText xml:space="preserve"> PAGEREF _Toc222837942 \h </w:instrText>
                </w:r>
                <w:r w:rsidR="00D53D56">
                  <w:rPr>
                    <w:noProof/>
                    <w:webHidden/>
                  </w:rPr>
                </w:r>
                <w:r w:rsidR="00D53D56">
                  <w:rPr>
                    <w:noProof/>
                    <w:webHidden/>
                  </w:rPr>
                  <w:fldChar w:fldCharType="separate"/>
                </w:r>
                <w:r w:rsidR="00781E59">
                  <w:rPr>
                    <w:noProof/>
                    <w:webHidden/>
                  </w:rPr>
                  <w:t>20</w:t>
                </w:r>
                <w:r w:rsidR="00D53D56">
                  <w:rPr>
                    <w:noProof/>
                    <w:webHidden/>
                  </w:rPr>
                  <w:fldChar w:fldCharType="end"/>
                </w:r>
              </w:hyperlink>
            </w:p>
            <w:p w14:paraId="505F0C26" w14:textId="28EDCC43" w:rsidR="00D53D56" w:rsidRDefault="00723CFF">
              <w:pPr>
                <w:pStyle w:val="TOC2"/>
                <w:rPr>
                  <w:noProof/>
                  <w:sz w:val="22"/>
                  <w:szCs w:val="22"/>
                  <w:lang w:val="en-US" w:eastAsia="en-US"/>
                </w:rPr>
              </w:pPr>
              <w:hyperlink w:anchor="_Toc222837943" w:history="1">
                <w:r w:rsidR="00D53D56" w:rsidRPr="00BA2CC2">
                  <w:rPr>
                    <w:rStyle w:val="Hyperlink"/>
                    <w:rFonts w:ascii="Times New Roman" w:eastAsia="Calibri" w:hAnsi="Times New Roman" w:cs="Times New Roman"/>
                    <w:noProof/>
                  </w:rPr>
                  <w:t xml:space="preserve">Pirkimo sąlygų 5 priedas „EBVPD“ </w:t>
                </w:r>
                <w:r w:rsidR="00D53D56" w:rsidRPr="00BA2CC2">
                  <w:rPr>
                    <w:rStyle w:val="Hyperlink"/>
                    <w:rFonts w:ascii="Times New Roman" w:hAnsi="Times New Roman" w:cs="Times New Roman"/>
                    <w:noProof/>
                  </w:rPr>
                  <w:t>(XML formatu)</w:t>
                </w:r>
                <w:r w:rsidR="00D53D56">
                  <w:rPr>
                    <w:noProof/>
                    <w:webHidden/>
                  </w:rPr>
                  <w:tab/>
                </w:r>
                <w:r w:rsidR="00D53D56">
                  <w:rPr>
                    <w:noProof/>
                    <w:webHidden/>
                  </w:rPr>
                  <w:fldChar w:fldCharType="begin"/>
                </w:r>
                <w:r w:rsidR="00D53D56">
                  <w:rPr>
                    <w:noProof/>
                    <w:webHidden/>
                  </w:rPr>
                  <w:instrText xml:space="preserve"> PAGEREF _Toc222837943 \h </w:instrText>
                </w:r>
                <w:r w:rsidR="00D53D56">
                  <w:rPr>
                    <w:noProof/>
                    <w:webHidden/>
                  </w:rPr>
                </w:r>
                <w:r w:rsidR="00D53D56">
                  <w:rPr>
                    <w:noProof/>
                    <w:webHidden/>
                  </w:rPr>
                  <w:fldChar w:fldCharType="separate"/>
                </w:r>
                <w:r w:rsidR="00781E59">
                  <w:rPr>
                    <w:noProof/>
                    <w:webHidden/>
                  </w:rPr>
                  <w:t>27</w:t>
                </w:r>
                <w:r w:rsidR="00D53D56">
                  <w:rPr>
                    <w:noProof/>
                    <w:webHidden/>
                  </w:rPr>
                  <w:fldChar w:fldCharType="end"/>
                </w:r>
              </w:hyperlink>
            </w:p>
            <w:p w14:paraId="6961F282" w14:textId="10C16827" w:rsidR="00D53D56" w:rsidRDefault="00723CFF">
              <w:pPr>
                <w:pStyle w:val="TOC2"/>
                <w:rPr>
                  <w:noProof/>
                  <w:sz w:val="22"/>
                  <w:szCs w:val="22"/>
                  <w:lang w:val="en-US" w:eastAsia="en-US"/>
                </w:rPr>
              </w:pPr>
              <w:hyperlink w:anchor="_Toc222837944" w:history="1">
                <w:r w:rsidR="00D53D56" w:rsidRPr="00BA2CC2">
                  <w:rPr>
                    <w:rStyle w:val="Hyperlink"/>
                    <w:rFonts w:ascii="Times New Roman" w:eastAsia="Calibri" w:hAnsi="Times New Roman" w:cs="Times New Roman"/>
                    <w:noProof/>
                  </w:rPr>
                  <w:t>Pirkimo sąlygų 6 priedas „Pasiūlymo forma“</w:t>
                </w:r>
                <w:r w:rsidR="00D53D56">
                  <w:rPr>
                    <w:noProof/>
                    <w:webHidden/>
                  </w:rPr>
                  <w:tab/>
                </w:r>
                <w:r w:rsidR="00D53D56">
                  <w:rPr>
                    <w:noProof/>
                    <w:webHidden/>
                  </w:rPr>
                  <w:fldChar w:fldCharType="begin"/>
                </w:r>
                <w:r w:rsidR="00D53D56">
                  <w:rPr>
                    <w:noProof/>
                    <w:webHidden/>
                  </w:rPr>
                  <w:instrText xml:space="preserve"> PAGEREF _Toc222837944 \h </w:instrText>
                </w:r>
                <w:r w:rsidR="00D53D56">
                  <w:rPr>
                    <w:noProof/>
                    <w:webHidden/>
                  </w:rPr>
                </w:r>
                <w:r w:rsidR="00D53D56">
                  <w:rPr>
                    <w:noProof/>
                    <w:webHidden/>
                  </w:rPr>
                  <w:fldChar w:fldCharType="separate"/>
                </w:r>
                <w:r w:rsidR="00781E59">
                  <w:rPr>
                    <w:noProof/>
                    <w:webHidden/>
                  </w:rPr>
                  <w:t>27</w:t>
                </w:r>
                <w:r w:rsidR="00D53D56">
                  <w:rPr>
                    <w:noProof/>
                    <w:webHidden/>
                  </w:rPr>
                  <w:fldChar w:fldCharType="end"/>
                </w:r>
              </w:hyperlink>
            </w:p>
            <w:p w14:paraId="6DA143DC" w14:textId="11BEB329" w:rsidR="00D53D56" w:rsidRDefault="00723CFF">
              <w:pPr>
                <w:pStyle w:val="TOC2"/>
                <w:rPr>
                  <w:noProof/>
                  <w:sz w:val="22"/>
                  <w:szCs w:val="22"/>
                  <w:lang w:val="en-US" w:eastAsia="en-US"/>
                </w:rPr>
              </w:pPr>
              <w:hyperlink w:anchor="_Toc222837945" w:history="1">
                <w:r w:rsidR="00D53D56" w:rsidRPr="00BA2CC2">
                  <w:rPr>
                    <w:rStyle w:val="Hyperlink"/>
                    <w:rFonts w:ascii="Times New Roman" w:eastAsia="Calibri" w:hAnsi="Times New Roman" w:cs="Times New Roman"/>
                    <w:noProof/>
                  </w:rPr>
                  <w:t>Pirkimo sąlygų 7 priedas „Pasiūlymų vertinimo kriterijai ir sąlygos“</w:t>
                </w:r>
                <w:r w:rsidR="00D53D56">
                  <w:rPr>
                    <w:noProof/>
                    <w:webHidden/>
                  </w:rPr>
                  <w:tab/>
                </w:r>
                <w:r w:rsidR="00D53D56">
                  <w:rPr>
                    <w:noProof/>
                    <w:webHidden/>
                  </w:rPr>
                  <w:fldChar w:fldCharType="begin"/>
                </w:r>
                <w:r w:rsidR="00D53D56">
                  <w:rPr>
                    <w:noProof/>
                    <w:webHidden/>
                  </w:rPr>
                  <w:instrText xml:space="preserve"> PAGEREF _Toc222837945 \h </w:instrText>
                </w:r>
                <w:r w:rsidR="00D53D56">
                  <w:rPr>
                    <w:noProof/>
                    <w:webHidden/>
                  </w:rPr>
                </w:r>
                <w:r w:rsidR="00D53D56">
                  <w:rPr>
                    <w:noProof/>
                    <w:webHidden/>
                  </w:rPr>
                  <w:fldChar w:fldCharType="separate"/>
                </w:r>
                <w:r w:rsidR="00781E59">
                  <w:rPr>
                    <w:noProof/>
                    <w:webHidden/>
                  </w:rPr>
                  <w:t>28</w:t>
                </w:r>
                <w:r w:rsidR="00D53D56">
                  <w:rPr>
                    <w:noProof/>
                    <w:webHidden/>
                  </w:rPr>
                  <w:fldChar w:fldCharType="end"/>
                </w:r>
              </w:hyperlink>
            </w:p>
            <w:p w14:paraId="5EB53892" w14:textId="18A1081A" w:rsidR="00D53D56" w:rsidRDefault="00723CFF">
              <w:pPr>
                <w:pStyle w:val="TOC2"/>
                <w:rPr>
                  <w:noProof/>
                  <w:sz w:val="22"/>
                  <w:szCs w:val="22"/>
                  <w:lang w:val="en-US" w:eastAsia="en-US"/>
                </w:rPr>
              </w:pPr>
              <w:hyperlink w:anchor="_Toc222837946" w:history="1">
                <w:r w:rsidR="00D53D56" w:rsidRPr="00BA2CC2">
                  <w:rPr>
                    <w:rStyle w:val="Hyperlink"/>
                    <w:rFonts w:ascii="Times New Roman" w:hAnsi="Times New Roman" w:cs="Times New Roman"/>
                    <w:noProof/>
                  </w:rPr>
                  <w:t>Pirkimo sąlygų 8 priedas „Sutarties projektas“</w:t>
                </w:r>
                <w:r w:rsidR="00D53D56">
                  <w:rPr>
                    <w:noProof/>
                    <w:webHidden/>
                  </w:rPr>
                  <w:tab/>
                </w:r>
                <w:r w:rsidR="00D53D56">
                  <w:rPr>
                    <w:noProof/>
                    <w:webHidden/>
                  </w:rPr>
                  <w:fldChar w:fldCharType="begin"/>
                </w:r>
                <w:r w:rsidR="00D53D56">
                  <w:rPr>
                    <w:noProof/>
                    <w:webHidden/>
                  </w:rPr>
                  <w:instrText xml:space="preserve"> PAGEREF _Toc222837946 \h </w:instrText>
                </w:r>
                <w:r w:rsidR="00D53D56">
                  <w:rPr>
                    <w:noProof/>
                    <w:webHidden/>
                  </w:rPr>
                </w:r>
                <w:r w:rsidR="00D53D56">
                  <w:rPr>
                    <w:noProof/>
                    <w:webHidden/>
                  </w:rPr>
                  <w:fldChar w:fldCharType="separate"/>
                </w:r>
                <w:r w:rsidR="00781E59">
                  <w:rPr>
                    <w:noProof/>
                    <w:webHidden/>
                  </w:rPr>
                  <w:t>30</w:t>
                </w:r>
                <w:r w:rsidR="00D53D56">
                  <w:rPr>
                    <w:noProof/>
                    <w:webHidden/>
                  </w:rPr>
                  <w:fldChar w:fldCharType="end"/>
                </w:r>
              </w:hyperlink>
            </w:p>
            <w:p w14:paraId="6948175F" w14:textId="3D022653" w:rsidR="00D53D56" w:rsidRDefault="00723CFF">
              <w:pPr>
                <w:pStyle w:val="TOC2"/>
                <w:rPr>
                  <w:noProof/>
                  <w:sz w:val="22"/>
                  <w:szCs w:val="22"/>
                  <w:lang w:val="en-US" w:eastAsia="en-US"/>
                </w:rPr>
              </w:pPr>
              <w:hyperlink w:anchor="_Toc222837947" w:history="1">
                <w:r w:rsidR="00D53D56" w:rsidRPr="00BA2CC2">
                  <w:rPr>
                    <w:rStyle w:val="Hyperlink"/>
                    <w:rFonts w:ascii="Times New Roman" w:hAnsi="Times New Roman" w:cs="Times New Roman"/>
                    <w:noProof/>
                  </w:rPr>
                  <w:t>Pirkimo sąlygų 9 priedas „Informacija apie tiekėją (subtiekėją, subteikėją, subrangovą, kitą sutartinai veikiantį ūkio subjektą, kurio pajėgumais remiasi, gamintoją ar juos kontroliuojantį asmenį)“</w:t>
                </w:r>
                <w:r w:rsidR="00D53D56">
                  <w:rPr>
                    <w:noProof/>
                    <w:webHidden/>
                  </w:rPr>
                  <w:tab/>
                </w:r>
                <w:r w:rsidR="00D53D56">
                  <w:rPr>
                    <w:noProof/>
                    <w:webHidden/>
                  </w:rPr>
                  <w:fldChar w:fldCharType="begin"/>
                </w:r>
                <w:r w:rsidR="00D53D56">
                  <w:rPr>
                    <w:noProof/>
                    <w:webHidden/>
                  </w:rPr>
                  <w:instrText xml:space="preserve"> PAGEREF _Toc222837947 \h </w:instrText>
                </w:r>
                <w:r w:rsidR="00D53D56">
                  <w:rPr>
                    <w:noProof/>
                    <w:webHidden/>
                  </w:rPr>
                </w:r>
                <w:r w:rsidR="00D53D56">
                  <w:rPr>
                    <w:noProof/>
                    <w:webHidden/>
                  </w:rPr>
                  <w:fldChar w:fldCharType="separate"/>
                </w:r>
                <w:r w:rsidR="00781E59">
                  <w:rPr>
                    <w:noProof/>
                    <w:webHidden/>
                  </w:rPr>
                  <w:t>30</w:t>
                </w:r>
                <w:r w:rsidR="00D53D56">
                  <w:rPr>
                    <w:noProof/>
                    <w:webHidden/>
                  </w:rPr>
                  <w:fldChar w:fldCharType="end"/>
                </w:r>
              </w:hyperlink>
            </w:p>
            <w:p w14:paraId="0DB58BA7" w14:textId="025DF879" w:rsidR="00D53D56" w:rsidRDefault="00723CFF">
              <w:pPr>
                <w:pStyle w:val="TOC2"/>
                <w:rPr>
                  <w:noProof/>
                  <w:sz w:val="22"/>
                  <w:szCs w:val="22"/>
                  <w:lang w:val="en-US" w:eastAsia="en-US"/>
                </w:rPr>
              </w:pPr>
              <w:hyperlink w:anchor="_Toc222837948" w:history="1">
                <w:r w:rsidR="00D53D56" w:rsidRPr="00BA2CC2">
                  <w:rPr>
                    <w:rStyle w:val="Hyperlink"/>
                    <w:rFonts w:ascii="Times New Roman" w:eastAsia="Calibri" w:hAnsi="Times New Roman" w:cs="Times New Roman"/>
                    <w:noProof/>
                  </w:rPr>
                  <w:t>Pirkimo sąlygų 10 priedas „Tiekėjo deklaracija dėl atitikimo VPĮ 45 str. 2</w:t>
                </w:r>
                <w:r w:rsidR="00D53D56" w:rsidRPr="00BA2CC2">
                  <w:rPr>
                    <w:rStyle w:val="Hyperlink"/>
                    <w:rFonts w:ascii="Times New Roman" w:eastAsia="Calibri" w:hAnsi="Times New Roman" w:cs="Times New Roman"/>
                    <w:noProof/>
                    <w:vertAlign w:val="superscript"/>
                  </w:rPr>
                  <w:t>1</w:t>
                </w:r>
                <w:r w:rsidR="00D53D56" w:rsidRPr="00BA2CC2">
                  <w:rPr>
                    <w:rStyle w:val="Hyperlink"/>
                    <w:rFonts w:ascii="Times New Roman" w:eastAsia="Calibri" w:hAnsi="Times New Roman" w:cs="Times New Roman"/>
                    <w:noProof/>
                  </w:rPr>
                  <w:t xml:space="preserve"> d. reikalavimams“</w:t>
                </w:r>
                <w:r w:rsidR="00D53D56">
                  <w:rPr>
                    <w:noProof/>
                    <w:webHidden/>
                  </w:rPr>
                  <w:tab/>
                </w:r>
                <w:r w:rsidR="00D53D56">
                  <w:rPr>
                    <w:noProof/>
                    <w:webHidden/>
                  </w:rPr>
                  <w:fldChar w:fldCharType="begin"/>
                </w:r>
                <w:r w:rsidR="00D53D56">
                  <w:rPr>
                    <w:noProof/>
                    <w:webHidden/>
                  </w:rPr>
                  <w:instrText xml:space="preserve"> PAGEREF _Toc222837948 \h </w:instrText>
                </w:r>
                <w:r w:rsidR="00D53D56">
                  <w:rPr>
                    <w:noProof/>
                    <w:webHidden/>
                  </w:rPr>
                </w:r>
                <w:r w:rsidR="00D53D56">
                  <w:rPr>
                    <w:noProof/>
                    <w:webHidden/>
                  </w:rPr>
                  <w:fldChar w:fldCharType="separate"/>
                </w:r>
                <w:r w:rsidR="00781E59">
                  <w:rPr>
                    <w:noProof/>
                    <w:webHidden/>
                  </w:rPr>
                  <w:t>30</w:t>
                </w:r>
                <w:r w:rsidR="00D53D56">
                  <w:rPr>
                    <w:noProof/>
                    <w:webHidden/>
                  </w:rPr>
                  <w:fldChar w:fldCharType="end"/>
                </w:r>
              </w:hyperlink>
            </w:p>
            <w:p w14:paraId="08BB4DFA" w14:textId="5A1EC1D8" w:rsidR="00D53D56" w:rsidRDefault="00723CFF">
              <w:pPr>
                <w:pStyle w:val="TOC2"/>
                <w:rPr>
                  <w:noProof/>
                  <w:sz w:val="22"/>
                  <w:szCs w:val="22"/>
                  <w:lang w:val="en-US" w:eastAsia="en-US"/>
                </w:rPr>
              </w:pPr>
              <w:hyperlink w:anchor="_Toc222837949" w:history="1">
                <w:r w:rsidR="00D53D56" w:rsidRPr="00BA2CC2">
                  <w:rPr>
                    <w:rStyle w:val="Hyperlink"/>
                    <w:rFonts w:ascii="Times New Roman" w:eastAsia="Calibri" w:hAnsi="Times New Roman" w:cs="Times New Roman"/>
                    <w:noProof/>
                  </w:rPr>
                  <w:t>Pirkimo sąlygų 11 priedas „Tiekėjo darbuotojų (specialistų) sąrašas“</w:t>
                </w:r>
                <w:r w:rsidR="00D53D56">
                  <w:rPr>
                    <w:noProof/>
                    <w:webHidden/>
                  </w:rPr>
                  <w:tab/>
                </w:r>
                <w:r w:rsidR="00D53D56">
                  <w:rPr>
                    <w:noProof/>
                    <w:webHidden/>
                  </w:rPr>
                  <w:fldChar w:fldCharType="begin"/>
                </w:r>
                <w:r w:rsidR="00D53D56">
                  <w:rPr>
                    <w:noProof/>
                    <w:webHidden/>
                  </w:rPr>
                  <w:instrText xml:space="preserve"> PAGEREF _Toc222837949 \h </w:instrText>
                </w:r>
                <w:r w:rsidR="00D53D56">
                  <w:rPr>
                    <w:noProof/>
                    <w:webHidden/>
                  </w:rPr>
                </w:r>
                <w:r w:rsidR="00D53D56">
                  <w:rPr>
                    <w:noProof/>
                    <w:webHidden/>
                  </w:rPr>
                  <w:fldChar w:fldCharType="separate"/>
                </w:r>
                <w:r w:rsidR="00781E59">
                  <w:rPr>
                    <w:noProof/>
                    <w:webHidden/>
                  </w:rPr>
                  <w:t>30</w:t>
                </w:r>
                <w:r w:rsidR="00D53D56">
                  <w:rPr>
                    <w:noProof/>
                    <w:webHidden/>
                  </w:rPr>
                  <w:fldChar w:fldCharType="end"/>
                </w:r>
              </w:hyperlink>
            </w:p>
            <w:p w14:paraId="14AB2E2A" w14:textId="00D66B29" w:rsidR="00D53D56" w:rsidRDefault="00723CFF">
              <w:pPr>
                <w:pStyle w:val="TOC2"/>
                <w:rPr>
                  <w:noProof/>
                  <w:sz w:val="22"/>
                  <w:szCs w:val="22"/>
                  <w:lang w:val="en-US" w:eastAsia="en-US"/>
                </w:rPr>
              </w:pPr>
              <w:hyperlink w:anchor="_Toc222837950" w:history="1">
                <w:r w:rsidR="00D53D56" w:rsidRPr="00BA2CC2">
                  <w:rPr>
                    <w:rStyle w:val="Hyperlink"/>
                    <w:rFonts w:ascii="Times New Roman" w:eastAsia="Calibri" w:hAnsi="Times New Roman" w:cs="Times New Roman"/>
                    <w:noProof/>
                  </w:rPr>
                  <w:t>Pirkimo sąlygų 12 priedas „Tinkamai atliktų darbų sąrašas“</w:t>
                </w:r>
                <w:r w:rsidR="00D53D56">
                  <w:rPr>
                    <w:noProof/>
                    <w:webHidden/>
                  </w:rPr>
                  <w:tab/>
                </w:r>
                <w:r w:rsidR="00D53D56">
                  <w:rPr>
                    <w:noProof/>
                    <w:webHidden/>
                  </w:rPr>
                  <w:fldChar w:fldCharType="begin"/>
                </w:r>
                <w:r w:rsidR="00D53D56">
                  <w:rPr>
                    <w:noProof/>
                    <w:webHidden/>
                  </w:rPr>
                  <w:instrText xml:space="preserve"> PAGEREF _Toc222837950 \h </w:instrText>
                </w:r>
                <w:r w:rsidR="00D53D56">
                  <w:rPr>
                    <w:noProof/>
                    <w:webHidden/>
                  </w:rPr>
                </w:r>
                <w:r w:rsidR="00D53D56">
                  <w:rPr>
                    <w:noProof/>
                    <w:webHidden/>
                  </w:rPr>
                  <w:fldChar w:fldCharType="separate"/>
                </w:r>
                <w:r w:rsidR="00781E59">
                  <w:rPr>
                    <w:noProof/>
                    <w:webHidden/>
                  </w:rPr>
                  <w:t>30</w:t>
                </w:r>
                <w:r w:rsidR="00D53D56">
                  <w:rPr>
                    <w:noProof/>
                    <w:webHidden/>
                  </w:rPr>
                  <w:fldChar w:fldCharType="end"/>
                </w:r>
              </w:hyperlink>
            </w:p>
            <w:p w14:paraId="43697FE5" w14:textId="1681BFA8" w:rsidR="00D711DB" w:rsidRPr="000632DB" w:rsidRDefault="00D711DB">
              <w:pPr>
                <w:rPr>
                  <w:rFonts w:ascii="Times New Roman" w:hAnsi="Times New Roman" w:cs="Times New Roman"/>
                  <w:sz w:val="22"/>
                  <w:szCs w:val="22"/>
                </w:rPr>
              </w:pPr>
              <w:r w:rsidRPr="000F6F81">
                <w:rPr>
                  <w:rFonts w:ascii="Times New Roman" w:hAnsi="Times New Roman" w:cs="Times New Roman"/>
                  <w:b/>
                  <w:bCs/>
                  <w:noProof/>
                  <w:sz w:val="24"/>
                  <w:szCs w:val="24"/>
                </w:rPr>
                <w:fldChar w:fldCharType="end"/>
              </w:r>
            </w:p>
          </w:sdtContent>
        </w:sdt>
        <w:p w14:paraId="73CCB438" w14:textId="11CE440A" w:rsidR="005F13F0" w:rsidRPr="000632DB" w:rsidRDefault="001C24BC" w:rsidP="004E4612">
          <w:pPr>
            <w:spacing w:after="120" w:line="20" w:lineRule="atLeast"/>
            <w:contextualSpacing/>
            <w:rPr>
              <w:rFonts w:ascii="Times New Roman" w:hAnsi="Times New Roman" w:cs="Times New Roman"/>
              <w:sz w:val="22"/>
              <w:szCs w:val="22"/>
            </w:rPr>
          </w:pPr>
          <w:r w:rsidRPr="000632DB">
            <w:rPr>
              <w:rFonts w:ascii="Times New Roman" w:hAnsi="Times New Roman" w:cs="Times New Roman"/>
              <w:sz w:val="22"/>
              <w:szCs w:val="22"/>
            </w:rPr>
            <w:br w:type="page"/>
          </w:r>
        </w:p>
      </w:sdtContent>
    </w:sdt>
    <w:p w14:paraId="7DBFF88B" w14:textId="0FE73970" w:rsidR="002415C7" w:rsidRPr="00AC03E6" w:rsidRDefault="00263B34" w:rsidP="00457163">
      <w:pPr>
        <w:pStyle w:val="Heading1"/>
        <w:numPr>
          <w:ilvl w:val="0"/>
          <w:numId w:val="1"/>
        </w:numPr>
        <w:spacing w:line="20" w:lineRule="atLeast"/>
        <w:ind w:left="567" w:hanging="567"/>
        <w:contextualSpacing/>
        <w:rPr>
          <w:rFonts w:ascii="Times New Roman" w:hAnsi="Times New Roman" w:cs="Times New Roman"/>
          <w:b/>
          <w:sz w:val="24"/>
          <w:szCs w:val="22"/>
        </w:rPr>
      </w:pPr>
      <w:bookmarkStart w:id="4" w:name="_Toc222837928"/>
      <w:bookmarkStart w:id="5" w:name="_Toc335201954"/>
      <w:bookmarkStart w:id="6" w:name="_Toc147739116"/>
      <w:r w:rsidRPr="00AC03E6">
        <w:rPr>
          <w:rFonts w:ascii="Times New Roman" w:hAnsi="Times New Roman" w:cs="Times New Roman"/>
          <w:b/>
          <w:sz w:val="24"/>
          <w:szCs w:val="22"/>
        </w:rPr>
        <w:lastRenderedPageBreak/>
        <w:t>Bendra informacija</w:t>
      </w:r>
      <w:bookmarkEnd w:id="4"/>
    </w:p>
    <w:p w14:paraId="7B60FF6B" w14:textId="10ED4BE5" w:rsidR="002B205E" w:rsidRPr="000632DB" w:rsidRDefault="00E05E2D" w:rsidP="002B205E">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 </w:t>
      </w:r>
      <w:r w:rsidR="00A640CF" w:rsidRPr="000632DB">
        <w:rPr>
          <w:rFonts w:ascii="Times New Roman" w:eastAsia="Calibri" w:hAnsi="Times New Roman" w:cs="Times New Roman"/>
          <w:sz w:val="22"/>
          <w:szCs w:val="22"/>
        </w:rPr>
        <w:t>Infrastruktūros valdymo agentūra</w:t>
      </w:r>
      <w:r w:rsidR="00E56BA8" w:rsidRPr="000632DB">
        <w:rPr>
          <w:rFonts w:ascii="Times New Roman" w:eastAsia="Calibri" w:hAnsi="Times New Roman" w:cs="Times New Roman"/>
          <w:sz w:val="22"/>
          <w:szCs w:val="22"/>
        </w:rPr>
        <w:t>,</w:t>
      </w:r>
      <w:r w:rsidR="00E56BA8" w:rsidRPr="000632DB">
        <w:rPr>
          <w:rFonts w:ascii="Times New Roman" w:eastAsia="Calibri" w:hAnsi="Times New Roman" w:cs="Times New Roman"/>
          <w:color w:val="00B050"/>
          <w:sz w:val="22"/>
          <w:szCs w:val="22"/>
        </w:rPr>
        <w:t xml:space="preserve"> </w:t>
      </w:r>
      <w:r w:rsidR="00E56BA8" w:rsidRPr="000632DB">
        <w:rPr>
          <w:rFonts w:ascii="Times New Roman" w:eastAsia="Calibri" w:hAnsi="Times New Roman" w:cs="Times New Roman"/>
          <w:sz w:val="22"/>
          <w:szCs w:val="22"/>
        </w:rPr>
        <w:t xml:space="preserve">juridinio asmens kodas </w:t>
      </w:r>
      <w:r w:rsidR="00124988" w:rsidRPr="000632DB">
        <w:rPr>
          <w:rFonts w:ascii="Times New Roman" w:eastAsia="Calibri" w:hAnsi="Times New Roman" w:cs="Times New Roman"/>
          <w:sz w:val="22"/>
          <w:szCs w:val="22"/>
        </w:rPr>
        <w:t>188743887</w:t>
      </w:r>
      <w:r w:rsidR="00E56BA8" w:rsidRPr="000632DB">
        <w:rPr>
          <w:rFonts w:ascii="Times New Roman" w:eastAsia="Calibri" w:hAnsi="Times New Roman" w:cs="Times New Roman"/>
          <w:sz w:val="22"/>
          <w:szCs w:val="22"/>
        </w:rPr>
        <w:t xml:space="preserve">, adresas </w:t>
      </w:r>
      <w:r w:rsidR="00124988" w:rsidRPr="000632DB">
        <w:rPr>
          <w:rFonts w:ascii="Times New Roman" w:hAnsi="Times New Roman" w:cs="Times New Roman"/>
          <w:sz w:val="22"/>
          <w:szCs w:val="22"/>
        </w:rPr>
        <w:t>Giedraičių g. 41-101, LT-09303 Vilnius, Lietuva</w:t>
      </w:r>
      <w:r w:rsidR="00B16188" w:rsidRPr="000632DB">
        <w:rPr>
          <w:rFonts w:ascii="Times New Roman" w:eastAsia="Calibri" w:hAnsi="Times New Roman" w:cs="Times New Roman"/>
          <w:sz w:val="22"/>
          <w:szCs w:val="22"/>
        </w:rPr>
        <w:t xml:space="preserve">. </w:t>
      </w:r>
      <w:r w:rsidRPr="000632DB">
        <w:rPr>
          <w:rFonts w:ascii="Times New Roman" w:eastAsiaTheme="minorHAnsi" w:hAnsi="Times New Roman" w:cs="Times New Roman"/>
          <w:sz w:val="22"/>
          <w:szCs w:val="22"/>
          <w:lang w:eastAsia="en-US"/>
        </w:rPr>
        <w:t>Perkančioji organizacija nėra PVM mokėtoja</w:t>
      </w:r>
      <w:r w:rsidRPr="000632DB">
        <w:rPr>
          <w:rFonts w:ascii="Times New Roman" w:eastAsia="Calibri" w:hAnsi="Times New Roman" w:cs="Times New Roman"/>
          <w:sz w:val="22"/>
          <w:szCs w:val="22"/>
        </w:rPr>
        <w:t>.</w:t>
      </w:r>
    </w:p>
    <w:p w14:paraId="2239DD1B" w14:textId="5333931F" w:rsidR="002F5F8E" w:rsidRPr="000632DB" w:rsidRDefault="007D6857" w:rsidP="002B205E">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color w:val="000000" w:themeColor="text1"/>
          <w:sz w:val="22"/>
          <w:szCs w:val="22"/>
        </w:rPr>
        <w:t>Pirkimas</w:t>
      </w:r>
      <w:r w:rsidR="00B37854" w:rsidRPr="000632DB">
        <w:rPr>
          <w:rFonts w:ascii="Times New Roman" w:hAnsi="Times New Roman" w:cs="Times New Roman"/>
          <w:color w:val="000000" w:themeColor="text1"/>
          <w:sz w:val="22"/>
          <w:szCs w:val="22"/>
        </w:rPr>
        <w:t xml:space="preserve"> neatlieka</w:t>
      </w:r>
      <w:r w:rsidRPr="000632DB">
        <w:rPr>
          <w:rFonts w:ascii="Times New Roman" w:hAnsi="Times New Roman" w:cs="Times New Roman"/>
          <w:color w:val="000000" w:themeColor="text1"/>
          <w:sz w:val="22"/>
          <w:szCs w:val="22"/>
        </w:rPr>
        <w:t>mas</w:t>
      </w:r>
      <w:r w:rsidR="00B37854" w:rsidRPr="000632DB">
        <w:rPr>
          <w:rFonts w:ascii="Times New Roman" w:hAnsi="Times New Roman" w:cs="Times New Roman"/>
          <w:color w:val="000000" w:themeColor="text1"/>
          <w:sz w:val="22"/>
          <w:szCs w:val="22"/>
        </w:rPr>
        <w:t xml:space="preserve"> </w:t>
      </w:r>
      <w:r w:rsidR="002F5F8E" w:rsidRPr="000632DB">
        <w:rPr>
          <w:rFonts w:ascii="Times New Roman" w:hAnsi="Times New Roman" w:cs="Times New Roman"/>
          <w:color w:val="000000" w:themeColor="text1"/>
          <w:sz w:val="22"/>
          <w:szCs w:val="22"/>
        </w:rPr>
        <w:t>naudojantis centralizuotų pirkimų katalogu</w:t>
      </w:r>
      <w:r w:rsidRPr="000632DB">
        <w:rPr>
          <w:rFonts w:ascii="Times New Roman" w:hAnsi="Times New Roman" w:cs="Times New Roman"/>
          <w:color w:val="000000" w:themeColor="text1"/>
          <w:sz w:val="22"/>
          <w:szCs w:val="22"/>
        </w:rPr>
        <w:t xml:space="preserve">, nes </w:t>
      </w:r>
      <w:r w:rsidR="00951ECF" w:rsidRPr="000632DB">
        <w:rPr>
          <w:rFonts w:ascii="Times New Roman" w:hAnsi="Times New Roman" w:cs="Times New Roman"/>
          <w:color w:val="000000" w:themeColor="text1"/>
          <w:sz w:val="22"/>
          <w:szCs w:val="22"/>
        </w:rPr>
        <w:t>CPO kataloge nėra pirkimo objektą atitinkančių darbų.</w:t>
      </w:r>
    </w:p>
    <w:p w14:paraId="62DF64D0" w14:textId="2B528CA5" w:rsidR="00AA23FB" w:rsidRPr="000632DB" w:rsidRDefault="00AA23FB"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eastAsia="Times New Roman" w:hAnsi="Times New Roman" w:cs="Times New Roman"/>
          <w:sz w:val="22"/>
          <w:szCs w:val="22"/>
        </w:rPr>
        <w:t>Perkančioji organizacija nerezervuoja teisės dalyvauti pirkime.</w:t>
      </w:r>
    </w:p>
    <w:p w14:paraId="573233DF" w14:textId="49EBF4DB" w:rsidR="00E32C8E" w:rsidRPr="000632DB" w:rsidRDefault="00E32C8E"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 xml:space="preserve">Stebėtojai dalyvauti </w:t>
      </w:r>
      <w:r w:rsidR="008A3C98" w:rsidRPr="000632DB">
        <w:rPr>
          <w:rFonts w:ascii="Times New Roman" w:hAnsi="Times New Roman" w:cs="Times New Roman"/>
          <w:sz w:val="22"/>
          <w:szCs w:val="22"/>
        </w:rPr>
        <w:t>K</w:t>
      </w:r>
      <w:r w:rsidRPr="000632DB">
        <w:rPr>
          <w:rFonts w:ascii="Times New Roman" w:hAnsi="Times New Roman" w:cs="Times New Roman"/>
          <w:sz w:val="22"/>
          <w:szCs w:val="22"/>
        </w:rPr>
        <w:t>omisijos posėdžiuose nėra kviečiami.</w:t>
      </w:r>
    </w:p>
    <w:p w14:paraId="39603E6D" w14:textId="36153F72" w:rsidR="005E62F0" w:rsidRPr="000632DB" w:rsidRDefault="003A502A"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0632DB">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0632DB">
        <w:rPr>
          <w:rFonts w:ascii="Times New Roman" w:hAnsi="Times New Roman" w:cs="Times New Roman"/>
          <w:sz w:val="22"/>
          <w:szCs w:val="22"/>
        </w:rPr>
        <w:t xml:space="preserve">“ </w:t>
      </w:r>
      <w:r w:rsidR="00F912C3" w:rsidRPr="000632DB">
        <w:rPr>
          <w:rFonts w:ascii="Times New Roman" w:hAnsi="Times New Roman" w:cs="Times New Roman"/>
          <w:sz w:val="22"/>
          <w:szCs w:val="22"/>
        </w:rPr>
        <w:t>4.1</w:t>
      </w:r>
      <w:r w:rsidRPr="000632DB">
        <w:rPr>
          <w:rFonts w:ascii="Times New Roman" w:hAnsi="Times New Roman" w:cs="Times New Roman"/>
          <w:sz w:val="22"/>
          <w:szCs w:val="22"/>
        </w:rPr>
        <w:t xml:space="preserve"> </w:t>
      </w:r>
      <w:r w:rsidR="00F912C3" w:rsidRPr="000632DB">
        <w:rPr>
          <w:rFonts w:ascii="Times New Roman" w:hAnsi="Times New Roman" w:cs="Times New Roman"/>
          <w:sz w:val="22"/>
          <w:szCs w:val="22"/>
        </w:rPr>
        <w:t>punktu</w:t>
      </w:r>
      <w:r w:rsidRPr="000632DB">
        <w:rPr>
          <w:rFonts w:ascii="Times New Roman" w:hAnsi="Times New Roman" w:cs="Times New Roman"/>
          <w:sz w:val="22"/>
          <w:szCs w:val="22"/>
        </w:rPr>
        <w:t xml:space="preserve">. Aplinkos apaugos kriterijai nustatyti </w:t>
      </w:r>
      <w:r w:rsidR="000130A8">
        <w:rPr>
          <w:rFonts w:ascii="Times New Roman" w:hAnsi="Times New Roman" w:cs="Times New Roman"/>
          <w:sz w:val="22"/>
          <w:szCs w:val="22"/>
        </w:rPr>
        <w:t xml:space="preserve">specialiųjų </w:t>
      </w:r>
      <w:r w:rsidR="00AC03E6">
        <w:rPr>
          <w:rFonts w:ascii="Times New Roman" w:hAnsi="Times New Roman" w:cs="Times New Roman"/>
          <w:sz w:val="22"/>
          <w:szCs w:val="22"/>
        </w:rPr>
        <w:t xml:space="preserve">pirkimo sąlygų 4 </w:t>
      </w:r>
      <w:r w:rsidR="007510F5">
        <w:rPr>
          <w:rFonts w:ascii="Times New Roman" w:hAnsi="Times New Roman" w:cs="Times New Roman"/>
          <w:sz w:val="22"/>
          <w:szCs w:val="22"/>
        </w:rPr>
        <w:t xml:space="preserve">priede </w:t>
      </w:r>
      <w:r w:rsidR="007510F5" w:rsidRPr="007510F5">
        <w:rPr>
          <w:rFonts w:ascii="Times New Roman" w:hAnsi="Times New Roman" w:cs="Times New Roman"/>
          <w:sz w:val="22"/>
          <w:szCs w:val="22"/>
        </w:rPr>
        <w:t>„Tiekėjų kvalifikacijos reikalavimai ir reikalaujami kokybės bei aplinkos apsaugos vadybos sistemų standartai“</w:t>
      </w:r>
      <w:r w:rsidR="007510F5">
        <w:rPr>
          <w:rFonts w:ascii="Times New Roman" w:hAnsi="Times New Roman" w:cs="Times New Roman"/>
          <w:sz w:val="22"/>
          <w:szCs w:val="22"/>
        </w:rPr>
        <w:t xml:space="preserve"> </w:t>
      </w:r>
      <w:r w:rsidR="00AC03E6">
        <w:rPr>
          <w:rFonts w:ascii="Times New Roman" w:hAnsi="Times New Roman" w:cs="Times New Roman"/>
          <w:sz w:val="22"/>
          <w:szCs w:val="22"/>
        </w:rPr>
        <w:t>ir 8</w:t>
      </w:r>
      <w:r w:rsidR="007510F5">
        <w:rPr>
          <w:rFonts w:ascii="Times New Roman" w:hAnsi="Times New Roman" w:cs="Times New Roman"/>
          <w:sz w:val="22"/>
          <w:szCs w:val="22"/>
        </w:rPr>
        <w:t xml:space="preserve"> priede „Sutarties projektas“</w:t>
      </w:r>
      <w:r w:rsidR="00643771" w:rsidRPr="000632DB">
        <w:rPr>
          <w:rFonts w:ascii="Times New Roman" w:hAnsi="Times New Roman" w:cs="Times New Roman"/>
          <w:sz w:val="22"/>
          <w:szCs w:val="22"/>
        </w:rPr>
        <w:t>.</w:t>
      </w:r>
    </w:p>
    <w:p w14:paraId="2413C02D" w14:textId="0629F166" w:rsidR="00E32C8E" w:rsidRPr="000632DB" w:rsidRDefault="00E32C8E" w:rsidP="00124988">
      <w:pPr>
        <w:pStyle w:val="ListParagraph"/>
        <w:numPr>
          <w:ilvl w:val="1"/>
          <w:numId w:val="1"/>
        </w:numPr>
        <w:spacing w:after="0" w:line="20" w:lineRule="atLeast"/>
        <w:ind w:left="0" w:firstLine="567"/>
        <w:jc w:val="both"/>
        <w:rPr>
          <w:rFonts w:ascii="Times New Roman" w:eastAsia="Arial" w:hAnsi="Times New Roman" w:cs="Times New Roman"/>
          <w:sz w:val="22"/>
          <w:szCs w:val="22"/>
        </w:rPr>
      </w:pPr>
      <w:r w:rsidRPr="000632DB">
        <w:rPr>
          <w:rFonts w:ascii="Times New Roman" w:eastAsia="Arial" w:hAnsi="Times New Roman" w:cs="Times New Roman"/>
          <w:sz w:val="22"/>
          <w:szCs w:val="22"/>
        </w:rPr>
        <w:t xml:space="preserve">Išankstinis skelbimas apie </w:t>
      </w:r>
      <w:r w:rsidR="007A68AD"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irkimą nebuvo paskelbtas</w:t>
      </w:r>
      <w:r w:rsidR="00124988" w:rsidRPr="000632DB">
        <w:rPr>
          <w:rFonts w:ascii="Times New Roman" w:eastAsia="Arial" w:hAnsi="Times New Roman" w:cs="Times New Roman"/>
          <w:sz w:val="22"/>
          <w:szCs w:val="22"/>
        </w:rPr>
        <w:t>.</w:t>
      </w:r>
    </w:p>
    <w:p w14:paraId="72EF28E7" w14:textId="61993630" w:rsidR="00AF1430" w:rsidRPr="000632DB" w:rsidRDefault="00015FC9" w:rsidP="00124988">
      <w:pPr>
        <w:pStyle w:val="ListParagraph"/>
        <w:numPr>
          <w:ilvl w:val="1"/>
          <w:numId w:val="1"/>
        </w:numPr>
        <w:spacing w:after="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lang w:eastAsia="en-US"/>
        </w:rPr>
        <w:t>P</w:t>
      </w:r>
      <w:r w:rsidR="00E32C8E" w:rsidRPr="000632DB">
        <w:rPr>
          <w:rFonts w:ascii="Times New Roman" w:hAnsi="Times New Roman" w:cs="Times New Roman"/>
          <w:sz w:val="22"/>
          <w:szCs w:val="22"/>
          <w:lang w:eastAsia="en-US"/>
        </w:rPr>
        <w:t xml:space="preserve">irkime </w:t>
      </w:r>
      <w:r w:rsidR="00E32C8E" w:rsidRPr="000632DB">
        <w:rPr>
          <w:rFonts w:ascii="Times New Roman" w:hAnsi="Times New Roman" w:cs="Times New Roman"/>
          <w:sz w:val="22"/>
          <w:szCs w:val="22"/>
        </w:rPr>
        <w:t xml:space="preserve"> </w:t>
      </w:r>
      <w:r w:rsidR="007A68AD" w:rsidRPr="000632DB">
        <w:rPr>
          <w:rFonts w:ascii="Times New Roman" w:hAnsi="Times New Roman" w:cs="Times New Roman"/>
          <w:sz w:val="22"/>
          <w:szCs w:val="22"/>
        </w:rPr>
        <w:t>perkančioji organizacija</w:t>
      </w:r>
      <w:r w:rsidR="00E32C8E" w:rsidRPr="000632DB">
        <w:rPr>
          <w:rFonts w:ascii="Times New Roman" w:hAnsi="Times New Roman" w:cs="Times New Roman"/>
          <w:sz w:val="22"/>
          <w:szCs w:val="22"/>
          <w:lang w:eastAsia="en-US"/>
        </w:rPr>
        <w:t xml:space="preserve"> nenumato skelbti pranešimo dėl savanoriško </w:t>
      </w:r>
      <w:r w:rsidR="00E32C8E" w:rsidRPr="000632DB">
        <w:rPr>
          <w:rFonts w:ascii="Times New Roman" w:hAnsi="Times New Roman" w:cs="Times New Roman"/>
          <w:i/>
          <w:iCs/>
          <w:sz w:val="22"/>
          <w:szCs w:val="22"/>
          <w:lang w:eastAsia="en-US"/>
        </w:rPr>
        <w:t>ex ante</w:t>
      </w:r>
      <w:r w:rsidR="00E32C8E" w:rsidRPr="000632DB">
        <w:rPr>
          <w:rFonts w:ascii="Times New Roman" w:hAnsi="Times New Roman" w:cs="Times New Roman"/>
          <w:sz w:val="22"/>
          <w:szCs w:val="22"/>
          <w:lang w:eastAsia="en-US"/>
        </w:rPr>
        <w:t xml:space="preserve"> skaidrumo.</w:t>
      </w:r>
    </w:p>
    <w:p w14:paraId="43E21751" w14:textId="0A8C37D2" w:rsidR="00883732" w:rsidRPr="000632DB" w:rsidRDefault="007466F8" w:rsidP="00F912C3">
      <w:pPr>
        <w:pStyle w:val="ListParagraph"/>
        <w:numPr>
          <w:ilvl w:val="1"/>
          <w:numId w:val="1"/>
        </w:numPr>
        <w:spacing w:after="0" w:line="20" w:lineRule="atLeast"/>
        <w:ind w:left="0" w:firstLine="567"/>
        <w:jc w:val="both"/>
        <w:rPr>
          <w:rFonts w:ascii="Times New Roman" w:hAnsi="Times New Roman" w:cs="Times New Roman"/>
          <w:color w:val="7030A0"/>
          <w:sz w:val="22"/>
          <w:szCs w:val="22"/>
        </w:rPr>
      </w:pPr>
      <w:r w:rsidRPr="000632DB">
        <w:rPr>
          <w:rFonts w:ascii="Times New Roman" w:hAnsi="Times New Roman" w:cs="Times New Roman"/>
          <w:sz w:val="22"/>
          <w:szCs w:val="22"/>
        </w:rPr>
        <w:t>Pirkime neleidžia</w:t>
      </w:r>
      <w:r w:rsidR="00216820" w:rsidRPr="000632DB">
        <w:rPr>
          <w:rFonts w:ascii="Times New Roman" w:hAnsi="Times New Roman" w:cs="Times New Roman"/>
          <w:sz w:val="22"/>
          <w:szCs w:val="22"/>
        </w:rPr>
        <w:t>ma</w:t>
      </w:r>
      <w:r w:rsidRPr="000632DB">
        <w:rPr>
          <w:rFonts w:ascii="Times New Roman" w:hAnsi="Times New Roman" w:cs="Times New Roman"/>
          <w:sz w:val="22"/>
          <w:szCs w:val="22"/>
        </w:rPr>
        <w:t xml:space="preserve"> pateikti alternatyvių </w:t>
      </w:r>
      <w:r w:rsidR="00D27E76"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asiūlymų. </w:t>
      </w:r>
    </w:p>
    <w:p w14:paraId="5D0EA3C4" w14:textId="7C971F08" w:rsidR="004D070C" w:rsidRPr="000632DB" w:rsidRDefault="004D070C" w:rsidP="00F912C3">
      <w:pPr>
        <w:pStyle w:val="ListParagraph"/>
        <w:numPr>
          <w:ilvl w:val="1"/>
          <w:numId w:val="1"/>
        </w:numPr>
        <w:spacing w:after="0" w:line="20" w:lineRule="atLeast"/>
        <w:ind w:left="0" w:firstLine="567"/>
        <w:jc w:val="both"/>
        <w:rPr>
          <w:rFonts w:ascii="Times New Roman" w:hAnsi="Times New Roman" w:cs="Times New Roman"/>
          <w:color w:val="7030A0"/>
          <w:sz w:val="22"/>
          <w:szCs w:val="22"/>
        </w:rPr>
      </w:pPr>
      <w:r w:rsidRPr="000632DB">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0632DB">
        <w:rPr>
          <w:rFonts w:ascii="Times New Roman" w:hAnsi="Times New Roman" w:cs="Times New Roman"/>
          <w:sz w:val="22"/>
          <w:szCs w:val="22"/>
        </w:rPr>
        <w:t xml:space="preserve">dalyvis turės pateikti tokiai patikrai atlikti reikalingus dokumentus. </w:t>
      </w:r>
    </w:p>
    <w:p w14:paraId="0C002F05" w14:textId="68A15AD1" w:rsidR="00E32C8E" w:rsidRPr="007077B2" w:rsidRDefault="00E32C8E" w:rsidP="00F912C3">
      <w:pPr>
        <w:pStyle w:val="ListParagraph"/>
        <w:numPr>
          <w:ilvl w:val="1"/>
          <w:numId w:val="1"/>
        </w:numPr>
        <w:spacing w:after="0" w:line="20" w:lineRule="atLeast"/>
        <w:ind w:left="0" w:firstLine="567"/>
        <w:jc w:val="both"/>
        <w:rPr>
          <w:rFonts w:ascii="Times New Roman" w:hAnsi="Times New Roman" w:cs="Times New Roman"/>
          <w:sz w:val="22"/>
          <w:szCs w:val="22"/>
        </w:rPr>
      </w:pPr>
      <w:r w:rsidRPr="007077B2">
        <w:rPr>
          <w:rFonts w:ascii="Times New Roman" w:eastAsia="Arial" w:hAnsi="Times New Roman" w:cs="Times New Roman"/>
          <w:sz w:val="22"/>
          <w:szCs w:val="22"/>
        </w:rPr>
        <w:t xml:space="preserve">Bendrosios </w:t>
      </w:r>
      <w:r w:rsidR="007E5F55" w:rsidRPr="007077B2">
        <w:rPr>
          <w:rFonts w:ascii="Times New Roman" w:eastAsia="Arial" w:hAnsi="Times New Roman" w:cs="Times New Roman"/>
          <w:sz w:val="22"/>
          <w:szCs w:val="22"/>
        </w:rPr>
        <w:t xml:space="preserve">pirkimo </w:t>
      </w:r>
      <w:r w:rsidRPr="007077B2">
        <w:rPr>
          <w:rFonts w:ascii="Times New Roman" w:eastAsia="Arial" w:hAnsi="Times New Roman" w:cs="Times New Roman"/>
          <w:sz w:val="22"/>
          <w:szCs w:val="22"/>
        </w:rPr>
        <w:t>sąlygos yra neatskiriama ši</w:t>
      </w:r>
      <w:r w:rsidR="00C07F25" w:rsidRPr="007077B2">
        <w:rPr>
          <w:rFonts w:ascii="Times New Roman" w:eastAsia="Arial" w:hAnsi="Times New Roman" w:cs="Times New Roman"/>
          <w:sz w:val="22"/>
          <w:szCs w:val="22"/>
        </w:rPr>
        <w:t>ų</w:t>
      </w:r>
      <w:r w:rsidRPr="007077B2">
        <w:rPr>
          <w:rFonts w:ascii="Times New Roman" w:eastAsia="Arial" w:hAnsi="Times New Roman" w:cs="Times New Roman"/>
          <w:sz w:val="22"/>
          <w:szCs w:val="22"/>
        </w:rPr>
        <w:t xml:space="preserve"> </w:t>
      </w:r>
      <w:r w:rsidR="00F4541C" w:rsidRPr="007077B2">
        <w:rPr>
          <w:rFonts w:ascii="Times New Roman" w:eastAsia="Arial" w:hAnsi="Times New Roman" w:cs="Times New Roman"/>
          <w:sz w:val="22"/>
          <w:szCs w:val="22"/>
        </w:rPr>
        <w:t>p</w:t>
      </w:r>
      <w:r w:rsidRPr="007077B2">
        <w:rPr>
          <w:rFonts w:ascii="Times New Roman" w:eastAsia="Arial" w:hAnsi="Times New Roman" w:cs="Times New Roman"/>
          <w:sz w:val="22"/>
          <w:szCs w:val="22"/>
        </w:rPr>
        <w:t>irkimo sąlygų dalis.</w:t>
      </w:r>
    </w:p>
    <w:p w14:paraId="5DEDEBC7" w14:textId="214B0AF7" w:rsidR="00B41C66" w:rsidRPr="00AC03E6" w:rsidRDefault="00B41C66" w:rsidP="004A00AB">
      <w:pPr>
        <w:pStyle w:val="Heading1"/>
        <w:numPr>
          <w:ilvl w:val="0"/>
          <w:numId w:val="1"/>
        </w:numPr>
        <w:spacing w:line="20" w:lineRule="atLeast"/>
        <w:ind w:left="567" w:hanging="567"/>
        <w:contextualSpacing/>
        <w:rPr>
          <w:rFonts w:ascii="Times New Roman" w:hAnsi="Times New Roman" w:cs="Times New Roman"/>
          <w:b/>
          <w:sz w:val="24"/>
          <w:szCs w:val="22"/>
        </w:rPr>
      </w:pPr>
      <w:bookmarkStart w:id="7" w:name="_Ref39426332"/>
      <w:bookmarkStart w:id="8" w:name="_Ref39426338"/>
      <w:bookmarkStart w:id="9" w:name="_Toc222837929"/>
      <w:bookmarkEnd w:id="5"/>
      <w:r w:rsidRPr="00AC03E6">
        <w:rPr>
          <w:rFonts w:ascii="Times New Roman" w:hAnsi="Times New Roman" w:cs="Times New Roman"/>
          <w:b/>
          <w:sz w:val="24"/>
          <w:szCs w:val="22"/>
        </w:rPr>
        <w:t>Pirkimo objektas</w:t>
      </w:r>
      <w:bookmarkEnd w:id="7"/>
      <w:bookmarkEnd w:id="8"/>
      <w:bookmarkEnd w:id="9"/>
    </w:p>
    <w:p w14:paraId="0B7B0A50" w14:textId="1F8B6C7C" w:rsidR="00B41C66" w:rsidRPr="000632DB" w:rsidRDefault="00B41C66" w:rsidP="001105E5">
      <w:pPr>
        <w:pStyle w:val="NoSpacing"/>
        <w:numPr>
          <w:ilvl w:val="1"/>
          <w:numId w:val="5"/>
        </w:numPr>
        <w:ind w:left="0" w:firstLine="567"/>
        <w:contextualSpacing/>
        <w:jc w:val="both"/>
        <w:rPr>
          <w:rFonts w:ascii="Times New Roman" w:eastAsia="Calibri" w:hAnsi="Times New Roman" w:cs="Times New Roman"/>
          <w:color w:val="00B050"/>
          <w:sz w:val="22"/>
          <w:szCs w:val="22"/>
        </w:rPr>
      </w:pPr>
      <w:r w:rsidRPr="000632DB">
        <w:rPr>
          <w:rFonts w:ascii="Times New Roman" w:eastAsia="Calibri" w:hAnsi="Times New Roman" w:cs="Times New Roman"/>
          <w:sz w:val="22"/>
          <w:szCs w:val="22"/>
        </w:rPr>
        <w:t xml:space="preserve">Perkančioji organizacija numato įsigyti </w:t>
      </w:r>
      <w:r w:rsidR="00341C38" w:rsidRPr="000632DB">
        <w:rPr>
          <w:rFonts w:ascii="Times New Roman" w:eastAsia="Calibri" w:hAnsi="Times New Roman" w:cs="Times New Roman"/>
          <w:sz w:val="22"/>
          <w:szCs w:val="22"/>
        </w:rPr>
        <w:t>Gamybos, pramonės paskirties pastato Lakūnų g. 3, Šiauliuose, paprastojo remonto ir kitos paskirties inžinerinių statinių statybos darbus</w:t>
      </w:r>
      <w:r w:rsidRPr="000632DB">
        <w:rPr>
          <w:rFonts w:ascii="Times New Roman" w:eastAsia="Calibri" w:hAnsi="Times New Roman" w:cs="Times New Roman"/>
          <w:sz w:val="22"/>
          <w:szCs w:val="22"/>
        </w:rPr>
        <w:t>.</w:t>
      </w:r>
      <w:r w:rsidRPr="000632DB">
        <w:rPr>
          <w:rFonts w:ascii="Times New Roman" w:hAnsi="Times New Roman" w:cs="Times New Roman"/>
          <w:sz w:val="22"/>
          <w:szCs w:val="22"/>
        </w:rPr>
        <w:t xml:space="preserve"> Reikalavimai pirkimo objektui nustatyti </w:t>
      </w:r>
      <w:r w:rsidR="00704310" w:rsidRPr="000632DB">
        <w:rPr>
          <w:rFonts w:ascii="Times New Roman" w:hAnsi="Times New Roman" w:cs="Times New Roman"/>
          <w:sz w:val="22"/>
          <w:szCs w:val="22"/>
        </w:rPr>
        <w:t>s</w:t>
      </w:r>
      <w:r w:rsidR="00444CAF" w:rsidRPr="000632DB">
        <w:rPr>
          <w:rFonts w:ascii="Times New Roman" w:hAnsi="Times New Roman" w:cs="Times New Roman"/>
          <w:sz w:val="22"/>
          <w:szCs w:val="22"/>
        </w:rPr>
        <w:t xml:space="preserve">pecialiųjų </w:t>
      </w:r>
      <w:r w:rsidR="00CE7209" w:rsidRPr="000632DB">
        <w:rPr>
          <w:rFonts w:ascii="Times New Roman" w:hAnsi="Times New Roman" w:cs="Times New Roman"/>
          <w:sz w:val="22"/>
          <w:szCs w:val="22"/>
        </w:rPr>
        <w:t xml:space="preserve">pirkimo </w:t>
      </w:r>
      <w:r w:rsidR="00444CAF" w:rsidRPr="000632DB">
        <w:rPr>
          <w:rFonts w:ascii="Times New Roman" w:hAnsi="Times New Roman" w:cs="Times New Roman"/>
          <w:sz w:val="22"/>
          <w:szCs w:val="22"/>
        </w:rPr>
        <w:t xml:space="preserve">sąlygų </w:t>
      </w:r>
      <w:r w:rsidR="00341C38" w:rsidRPr="000632DB">
        <w:rPr>
          <w:rFonts w:ascii="Times New Roman" w:hAnsi="Times New Roman" w:cs="Times New Roman"/>
          <w:sz w:val="22"/>
          <w:szCs w:val="22"/>
        </w:rPr>
        <w:t xml:space="preserve">2 </w:t>
      </w:r>
      <w:r w:rsidR="007F1EF1">
        <w:rPr>
          <w:rFonts w:ascii="Times New Roman" w:hAnsi="Times New Roman" w:cs="Times New Roman"/>
          <w:sz w:val="22"/>
          <w:szCs w:val="22"/>
        </w:rPr>
        <w:t xml:space="preserve">priede „Techninė specifikacija“ </w:t>
      </w:r>
      <w:r w:rsidR="00C87E3E">
        <w:rPr>
          <w:rFonts w:ascii="Times New Roman" w:hAnsi="Times New Roman" w:cs="Times New Roman"/>
          <w:sz w:val="22"/>
          <w:szCs w:val="22"/>
        </w:rPr>
        <w:t>ir 8</w:t>
      </w:r>
      <w:r w:rsidR="00D2664B" w:rsidRPr="000632DB">
        <w:rPr>
          <w:rFonts w:ascii="Times New Roman" w:hAnsi="Times New Roman" w:cs="Times New Roman"/>
          <w:sz w:val="22"/>
          <w:szCs w:val="22"/>
        </w:rPr>
        <w:t xml:space="preserve"> </w:t>
      </w:r>
      <w:r w:rsidR="007F1EF1">
        <w:rPr>
          <w:rFonts w:ascii="Times New Roman" w:hAnsi="Times New Roman" w:cs="Times New Roman"/>
          <w:sz w:val="22"/>
          <w:szCs w:val="22"/>
        </w:rPr>
        <w:t>priede „Sutarties projektas“</w:t>
      </w:r>
      <w:r w:rsidRPr="000632DB">
        <w:rPr>
          <w:rFonts w:ascii="Times New Roman" w:hAnsi="Times New Roman" w:cs="Times New Roman"/>
          <w:sz w:val="22"/>
          <w:szCs w:val="22"/>
        </w:rPr>
        <w:t>.</w:t>
      </w:r>
    </w:p>
    <w:p w14:paraId="48EEE6C2" w14:textId="192D45E5" w:rsidR="00B41C66" w:rsidRPr="000632DB" w:rsidRDefault="00B41C66" w:rsidP="001105E5">
      <w:pPr>
        <w:pStyle w:val="NoSpacing"/>
        <w:numPr>
          <w:ilvl w:val="1"/>
          <w:numId w:val="5"/>
        </w:numPr>
        <w:ind w:left="0" w:firstLine="567"/>
        <w:contextualSpacing/>
        <w:jc w:val="both"/>
        <w:rPr>
          <w:rFonts w:ascii="Times New Roman" w:hAnsi="Times New Roman" w:cs="Times New Roman"/>
          <w:sz w:val="22"/>
          <w:szCs w:val="22"/>
        </w:rPr>
      </w:pPr>
      <w:r w:rsidRPr="000632DB">
        <w:rPr>
          <w:rFonts w:ascii="Times New Roman" w:eastAsia="Calibri" w:hAnsi="Times New Roman" w:cs="Times New Roman"/>
          <w:sz w:val="22"/>
          <w:szCs w:val="22"/>
        </w:rPr>
        <w:t>Pirkimo</w:t>
      </w:r>
      <w:r w:rsidRPr="000632DB">
        <w:rPr>
          <w:rFonts w:ascii="Times New Roman" w:hAnsi="Times New Roman" w:cs="Times New Roman"/>
          <w:sz w:val="22"/>
          <w:szCs w:val="22"/>
        </w:rPr>
        <w:t xml:space="preserve"> objektas į dalis neskaidomas. </w:t>
      </w:r>
      <w:r w:rsidR="007554D6" w:rsidRPr="000632DB">
        <w:rPr>
          <w:rFonts w:ascii="Times New Roman" w:hAnsi="Times New Roman" w:cs="Times New Roman"/>
          <w:sz w:val="22"/>
          <w:szCs w:val="22"/>
        </w:rPr>
        <w:t xml:space="preserve">Pirkimo apimtys, reikalavimai ir techninė specifikacija apibrėžti </w:t>
      </w:r>
      <w:r w:rsidR="007204DB" w:rsidRPr="000632DB">
        <w:rPr>
          <w:rFonts w:ascii="Times New Roman" w:hAnsi="Times New Roman" w:cs="Times New Roman"/>
          <w:sz w:val="22"/>
          <w:szCs w:val="22"/>
        </w:rPr>
        <w:t xml:space="preserve">specialiųjų </w:t>
      </w:r>
      <w:r w:rsidR="007554D6" w:rsidRPr="000632DB">
        <w:rPr>
          <w:rFonts w:ascii="Times New Roman" w:hAnsi="Times New Roman" w:cs="Times New Roman"/>
          <w:sz w:val="22"/>
          <w:szCs w:val="22"/>
        </w:rPr>
        <w:t xml:space="preserve">pirkimo sąlygų </w:t>
      </w:r>
      <w:r w:rsidR="007F1EF1" w:rsidRPr="000632DB">
        <w:rPr>
          <w:rFonts w:ascii="Times New Roman" w:hAnsi="Times New Roman" w:cs="Times New Roman"/>
          <w:sz w:val="22"/>
          <w:szCs w:val="22"/>
        </w:rPr>
        <w:t xml:space="preserve">2 </w:t>
      </w:r>
      <w:r w:rsidR="007F1EF1">
        <w:rPr>
          <w:rFonts w:ascii="Times New Roman" w:hAnsi="Times New Roman" w:cs="Times New Roman"/>
          <w:sz w:val="22"/>
          <w:szCs w:val="22"/>
        </w:rPr>
        <w:t>priede „Techninė specifikacija“ ir 8</w:t>
      </w:r>
      <w:r w:rsidR="007F1EF1" w:rsidRPr="000632DB">
        <w:rPr>
          <w:rFonts w:ascii="Times New Roman" w:hAnsi="Times New Roman" w:cs="Times New Roman"/>
          <w:sz w:val="22"/>
          <w:szCs w:val="22"/>
        </w:rPr>
        <w:t xml:space="preserve"> </w:t>
      </w:r>
      <w:r w:rsidR="007F1EF1">
        <w:rPr>
          <w:rFonts w:ascii="Times New Roman" w:hAnsi="Times New Roman" w:cs="Times New Roman"/>
          <w:sz w:val="22"/>
          <w:szCs w:val="22"/>
        </w:rPr>
        <w:t>priede „Sutarties projektas“</w:t>
      </w:r>
      <w:r w:rsidR="007554D6" w:rsidRPr="000632DB">
        <w:rPr>
          <w:rFonts w:ascii="Times New Roman" w:hAnsi="Times New Roman" w:cs="Times New Roman"/>
          <w:sz w:val="22"/>
          <w:szCs w:val="22"/>
        </w:rPr>
        <w:t>.</w:t>
      </w:r>
      <w:r w:rsidR="007554D6" w:rsidRPr="000632DB">
        <w:rPr>
          <w:rFonts w:ascii="Times New Roman" w:hAnsi="Times New Roman" w:cs="Times New Roman"/>
          <w:color w:val="00B050"/>
          <w:sz w:val="22"/>
          <w:szCs w:val="22"/>
        </w:rPr>
        <w:t xml:space="preserve"> </w:t>
      </w:r>
    </w:p>
    <w:p w14:paraId="0CA81FB8" w14:textId="12849DD1" w:rsidR="00325243" w:rsidRPr="000632DB" w:rsidRDefault="00E53E12" w:rsidP="001105E5">
      <w:pPr>
        <w:pStyle w:val="NoSpacing"/>
        <w:numPr>
          <w:ilvl w:val="1"/>
          <w:numId w:val="5"/>
        </w:numPr>
        <w:ind w:left="0" w:firstLine="567"/>
        <w:contextualSpacing/>
        <w:jc w:val="both"/>
        <w:rPr>
          <w:rFonts w:ascii="Times New Roman" w:hAnsi="Times New Roman" w:cs="Times New Roman"/>
          <w:sz w:val="22"/>
          <w:szCs w:val="22"/>
        </w:rPr>
      </w:pPr>
      <w:r w:rsidRPr="000632DB">
        <w:rPr>
          <w:rFonts w:ascii="Times New Roman" w:eastAsia="Calibri" w:hAnsi="Times New Roman" w:cs="Times New Roman"/>
          <w:sz w:val="22"/>
          <w:szCs w:val="22"/>
        </w:rPr>
        <w:t>Jeigu</w:t>
      </w:r>
      <w:r w:rsidRPr="000632DB">
        <w:rPr>
          <w:rFonts w:ascii="Times New Roman" w:hAnsi="Times New Roman" w:cs="Times New Roman"/>
          <w:sz w:val="22"/>
          <w:szCs w:val="22"/>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32DB">
        <w:rPr>
          <w:rFonts w:ascii="Times New Roman" w:hAnsi="Times New Roman" w:cs="Times New Roman"/>
          <w:sz w:val="22"/>
          <w:szCs w:val="22"/>
        </w:rPr>
        <w:t xml:space="preserve">turi būti </w:t>
      </w:r>
      <w:r w:rsidR="00AE7624" w:rsidRPr="000632DB">
        <w:rPr>
          <w:rFonts w:ascii="Times New Roman" w:hAnsi="Times New Roman" w:cs="Times New Roman"/>
          <w:sz w:val="22"/>
          <w:szCs w:val="22"/>
        </w:rPr>
        <w:t xml:space="preserve">laikoma, kad kiekviena tokia nuoroda yra pateikta su žodžiais „arba lygiavertis“. </w:t>
      </w:r>
    </w:p>
    <w:p w14:paraId="5734BACD" w14:textId="36624687" w:rsidR="0083071D" w:rsidRPr="000632DB" w:rsidRDefault="00004521" w:rsidP="00345789">
      <w:pPr>
        <w:pStyle w:val="NoSpacing"/>
        <w:numPr>
          <w:ilvl w:val="1"/>
          <w:numId w:val="5"/>
        </w:numPr>
        <w:spacing w:after="120"/>
        <w:ind w:left="0" w:firstLine="567"/>
        <w:contextualSpacing/>
        <w:jc w:val="both"/>
        <w:rPr>
          <w:rFonts w:ascii="Times New Roman" w:hAnsi="Times New Roman" w:cs="Times New Roman"/>
          <w:sz w:val="22"/>
          <w:szCs w:val="22"/>
        </w:rPr>
      </w:pPr>
      <w:r w:rsidRPr="000632DB">
        <w:rPr>
          <w:rFonts w:ascii="Times New Roman" w:hAnsi="Times New Roman" w:cs="Times New Roman"/>
          <w:sz w:val="22"/>
          <w:szCs w:val="22"/>
        </w:rPr>
        <w:t>Jeigu apibūdinant pirkimo objektą techninėje specifikacijoje nurodytas standartas</w:t>
      </w:r>
      <w:r w:rsidR="00245655" w:rsidRPr="000632DB">
        <w:rPr>
          <w:rFonts w:ascii="Times New Roman" w:hAnsi="Times New Roman" w:cs="Times New Roman"/>
          <w:sz w:val="22"/>
          <w:szCs w:val="22"/>
        </w:rPr>
        <w:t xml:space="preserve">, </w:t>
      </w:r>
      <w:r w:rsidR="00245655" w:rsidRPr="000632DB">
        <w:rPr>
          <w:rFonts w:ascii="Times New Roman" w:hAnsi="Times New Roman" w:cs="Times New Roman"/>
          <w:color w:val="000000"/>
          <w:sz w:val="22"/>
          <w:szCs w:val="22"/>
        </w:rPr>
        <w:t>techninis liudijimas ar bendrosios techninės specifikacijos</w:t>
      </w:r>
      <w:r w:rsidR="00046522" w:rsidRPr="000632DB">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632DB">
        <w:rPr>
          <w:rFonts w:ascii="Times New Roman" w:hAnsi="Times New Roman" w:cs="Times New Roman"/>
          <w:color w:val="000000"/>
          <w:sz w:val="22"/>
          <w:szCs w:val="22"/>
        </w:rPr>
        <w:t xml:space="preserve">, </w:t>
      </w:r>
      <w:r w:rsidR="00245655" w:rsidRPr="000632DB">
        <w:rPr>
          <w:rFonts w:ascii="Times New Roman" w:hAnsi="Times New Roman" w:cs="Times New Roman"/>
          <w:sz w:val="22"/>
          <w:szCs w:val="22"/>
        </w:rPr>
        <w:t xml:space="preserve">turi būti laikoma, kad kiekviena tokia nuoroda yra pateikta su žodžiais „arba lygiavertis“. </w:t>
      </w:r>
    </w:p>
    <w:p w14:paraId="7B478B03" w14:textId="5319C838" w:rsidR="00D22226" w:rsidRPr="00AC03E6" w:rsidRDefault="00D22226" w:rsidP="004A00AB">
      <w:pPr>
        <w:pStyle w:val="Heading1"/>
        <w:numPr>
          <w:ilvl w:val="0"/>
          <w:numId w:val="1"/>
        </w:numPr>
        <w:spacing w:line="20" w:lineRule="atLeast"/>
        <w:ind w:left="567" w:hanging="567"/>
        <w:contextualSpacing/>
        <w:rPr>
          <w:rFonts w:ascii="Times New Roman" w:hAnsi="Times New Roman" w:cs="Times New Roman"/>
          <w:b/>
          <w:sz w:val="24"/>
          <w:szCs w:val="22"/>
        </w:rPr>
      </w:pPr>
      <w:bookmarkStart w:id="10" w:name="_Ref39427921"/>
      <w:bookmarkStart w:id="11" w:name="_Ref39427927"/>
      <w:bookmarkStart w:id="12" w:name="_Ref39740354"/>
      <w:bookmarkStart w:id="13" w:name="_Toc222837930"/>
      <w:r w:rsidRPr="00AC03E6">
        <w:rPr>
          <w:rFonts w:ascii="Times New Roman" w:hAnsi="Times New Roman" w:cs="Times New Roman"/>
          <w:b/>
          <w:sz w:val="24"/>
          <w:szCs w:val="22"/>
        </w:rPr>
        <w:t>Susitikimai su tiekėjais</w:t>
      </w:r>
      <w:bookmarkEnd w:id="10"/>
      <w:bookmarkEnd w:id="11"/>
      <w:r w:rsidR="003B6924" w:rsidRPr="00AC03E6">
        <w:rPr>
          <w:rFonts w:ascii="Times New Roman" w:hAnsi="Times New Roman" w:cs="Times New Roman"/>
          <w:b/>
          <w:sz w:val="24"/>
          <w:szCs w:val="22"/>
        </w:rPr>
        <w:t xml:space="preserve"> ir objekto apžiūra</w:t>
      </w:r>
      <w:bookmarkEnd w:id="12"/>
      <w:bookmarkEnd w:id="13"/>
    </w:p>
    <w:p w14:paraId="23025F86" w14:textId="77777777" w:rsidR="00B16188" w:rsidRPr="000632DB" w:rsidRDefault="00B176FD" w:rsidP="00B16188">
      <w:pPr>
        <w:pStyle w:val="NoSpacing"/>
        <w:numPr>
          <w:ilvl w:val="1"/>
          <w:numId w:val="11"/>
        </w:numPr>
        <w:spacing w:after="120"/>
        <w:ind w:left="0" w:firstLine="567"/>
        <w:contextualSpacing/>
        <w:jc w:val="both"/>
        <w:rPr>
          <w:rFonts w:ascii="Times New Roman" w:hAnsi="Times New Roman" w:cs="Times New Roman"/>
          <w:i/>
          <w:color w:val="FF0000"/>
          <w:sz w:val="22"/>
          <w:szCs w:val="22"/>
        </w:rPr>
      </w:pPr>
      <w:r w:rsidRPr="000632DB">
        <w:rPr>
          <w:rFonts w:ascii="Times New Roman" w:hAnsi="Times New Roman" w:cs="Times New Roman"/>
          <w:sz w:val="22"/>
          <w:szCs w:val="22"/>
        </w:rPr>
        <w:t xml:space="preserve">Perkančioji organizacija nerengs susitikimo su tiekėjais dėl pirkimo </w:t>
      </w:r>
      <w:r w:rsidR="004257A5" w:rsidRPr="000632DB">
        <w:rPr>
          <w:rFonts w:ascii="Times New Roman" w:hAnsi="Times New Roman" w:cs="Times New Roman"/>
          <w:sz w:val="22"/>
          <w:szCs w:val="22"/>
        </w:rPr>
        <w:t>sąlyg</w:t>
      </w:r>
      <w:r w:rsidRPr="000632DB">
        <w:rPr>
          <w:rFonts w:ascii="Times New Roman" w:hAnsi="Times New Roman" w:cs="Times New Roman"/>
          <w:sz w:val="22"/>
          <w:szCs w:val="22"/>
        </w:rPr>
        <w:t>ų</w:t>
      </w:r>
      <w:r w:rsidR="00946722" w:rsidRPr="000632DB">
        <w:rPr>
          <w:rFonts w:ascii="Times New Roman" w:hAnsi="Times New Roman" w:cs="Times New Roman"/>
          <w:sz w:val="22"/>
          <w:szCs w:val="22"/>
        </w:rPr>
        <w:t xml:space="preserve"> paaiškinimo</w:t>
      </w:r>
      <w:r w:rsidRPr="000632DB">
        <w:rPr>
          <w:rFonts w:ascii="Times New Roman" w:hAnsi="Times New Roman" w:cs="Times New Roman"/>
          <w:sz w:val="22"/>
          <w:szCs w:val="22"/>
        </w:rPr>
        <w:t>.</w:t>
      </w:r>
    </w:p>
    <w:p w14:paraId="1E4911B4" w14:textId="051EF20F" w:rsidR="003B6924" w:rsidRPr="000632DB" w:rsidRDefault="003B6924" w:rsidP="00B16188">
      <w:pPr>
        <w:pStyle w:val="NoSpacing"/>
        <w:numPr>
          <w:ilvl w:val="1"/>
          <w:numId w:val="11"/>
        </w:numPr>
        <w:spacing w:after="120"/>
        <w:ind w:left="0" w:firstLine="567"/>
        <w:contextualSpacing/>
        <w:jc w:val="both"/>
        <w:rPr>
          <w:rFonts w:ascii="Times New Roman" w:hAnsi="Times New Roman" w:cs="Times New Roman"/>
          <w:i/>
          <w:color w:val="FF0000"/>
          <w:sz w:val="22"/>
          <w:szCs w:val="22"/>
        </w:rPr>
      </w:pPr>
      <w:r w:rsidRPr="000632DB">
        <w:rPr>
          <w:rFonts w:ascii="Times New Roman" w:hAnsi="Times New Roman" w:cs="Times New Roman"/>
          <w:sz w:val="22"/>
          <w:szCs w:val="22"/>
        </w:rPr>
        <w:t>Perkančioji organizacija suteiks galimybę apžiūrėti objektą</w:t>
      </w:r>
      <w:r w:rsidR="00001160" w:rsidRPr="000632DB">
        <w:rPr>
          <w:rFonts w:ascii="Times New Roman" w:hAnsi="Times New Roman" w:cs="Times New Roman"/>
          <w:sz w:val="22"/>
          <w:szCs w:val="22"/>
        </w:rPr>
        <w:t xml:space="preserve"> (darbų atlikimo vietą, </w:t>
      </w:r>
      <w:r w:rsidR="00195CF3" w:rsidRPr="000632DB">
        <w:rPr>
          <w:rFonts w:ascii="Times New Roman" w:hAnsi="Times New Roman" w:cs="Times New Roman"/>
          <w:sz w:val="22"/>
          <w:szCs w:val="22"/>
        </w:rPr>
        <w:t>paslaugų teikimo vietą, prekių pristatymo vietą)</w:t>
      </w:r>
      <w:r w:rsidR="006773B6" w:rsidRPr="000632DB">
        <w:rPr>
          <w:rFonts w:ascii="Times New Roman" w:hAnsi="Times New Roman" w:cs="Times New Roman"/>
          <w:sz w:val="22"/>
          <w:szCs w:val="22"/>
        </w:rPr>
        <w:t xml:space="preserve">. </w:t>
      </w:r>
      <w:r w:rsidRPr="000632DB">
        <w:rPr>
          <w:rFonts w:ascii="Times New Roman" w:hAnsi="Times New Roman" w:cs="Times New Roman"/>
          <w:sz w:val="22"/>
          <w:szCs w:val="22"/>
        </w:rPr>
        <w:t xml:space="preserve">Tiekėjai, norintys apžiūrėti objektą, turi </w:t>
      </w:r>
      <w:r w:rsidR="00C477E1" w:rsidRPr="000632DB">
        <w:rPr>
          <w:rFonts w:ascii="Times New Roman" w:hAnsi="Times New Roman" w:cs="Times New Roman"/>
          <w:sz w:val="22"/>
          <w:szCs w:val="22"/>
        </w:rPr>
        <w:t xml:space="preserve">specialiųjų </w:t>
      </w:r>
      <w:r w:rsidR="00B1388F" w:rsidRPr="000632DB">
        <w:rPr>
          <w:rFonts w:ascii="Times New Roman" w:hAnsi="Times New Roman" w:cs="Times New Roman"/>
          <w:sz w:val="22"/>
          <w:szCs w:val="22"/>
        </w:rPr>
        <w:t>p</w:t>
      </w:r>
      <w:r w:rsidR="004F50BE" w:rsidRPr="000632DB">
        <w:rPr>
          <w:rFonts w:ascii="Times New Roman" w:hAnsi="Times New Roman" w:cs="Times New Roman"/>
          <w:sz w:val="22"/>
          <w:szCs w:val="22"/>
        </w:rPr>
        <w:t>i</w:t>
      </w:r>
      <w:r w:rsidR="00551FA7" w:rsidRPr="000632DB">
        <w:rPr>
          <w:rFonts w:ascii="Times New Roman" w:hAnsi="Times New Roman" w:cs="Times New Roman"/>
          <w:sz w:val="22"/>
          <w:szCs w:val="22"/>
        </w:rPr>
        <w:t xml:space="preserve">rkimo </w:t>
      </w:r>
      <w:r w:rsidRPr="000632DB">
        <w:rPr>
          <w:rFonts w:ascii="Times New Roman" w:hAnsi="Times New Roman" w:cs="Times New Roman"/>
          <w:sz w:val="22"/>
          <w:szCs w:val="22"/>
        </w:rPr>
        <w:t xml:space="preserve">sąlygų </w:t>
      </w:r>
      <w:r w:rsidR="002E64C6" w:rsidRPr="000632DB">
        <w:rPr>
          <w:rFonts w:ascii="Times New Roman" w:hAnsi="Times New Roman" w:cs="Times New Roman"/>
          <w:sz w:val="22"/>
          <w:szCs w:val="22"/>
        </w:rPr>
        <w:t>1</w:t>
      </w:r>
      <w:r w:rsidRPr="000632DB">
        <w:rPr>
          <w:rFonts w:ascii="Times New Roman" w:hAnsi="Times New Roman" w:cs="Times New Roman"/>
          <w:sz w:val="22"/>
          <w:szCs w:val="22"/>
        </w:rPr>
        <w:t xml:space="preserve"> </w:t>
      </w:r>
      <w:r w:rsidR="00003A28" w:rsidRPr="000632DB">
        <w:rPr>
          <w:rFonts w:ascii="Times New Roman" w:hAnsi="Times New Roman" w:cs="Times New Roman"/>
          <w:sz w:val="22"/>
          <w:szCs w:val="22"/>
        </w:rPr>
        <w:t>priede</w:t>
      </w:r>
      <w:r w:rsidR="007117C3">
        <w:rPr>
          <w:rFonts w:ascii="Times New Roman" w:hAnsi="Times New Roman" w:cs="Times New Roman"/>
          <w:sz w:val="22"/>
          <w:szCs w:val="22"/>
        </w:rPr>
        <w:t xml:space="preserve"> „Terminai“ </w:t>
      </w:r>
      <w:r w:rsidRPr="000632DB">
        <w:rPr>
          <w:rFonts w:ascii="Times New Roman" w:hAnsi="Times New Roman" w:cs="Times New Roman"/>
          <w:sz w:val="22"/>
          <w:szCs w:val="22"/>
        </w:rPr>
        <w:t xml:space="preserve">nustatytais terminais pateikti prašymą, nurodydami pageidaujamą apžiūros laiką. Perkančioji organizacija turi teisę su tiekėju suderinti kitą, nei jo prašyme </w:t>
      </w:r>
      <w:r w:rsidR="00DA7A8A" w:rsidRPr="000632DB">
        <w:rPr>
          <w:rFonts w:ascii="Times New Roman" w:hAnsi="Times New Roman" w:cs="Times New Roman"/>
          <w:sz w:val="22"/>
          <w:szCs w:val="22"/>
        </w:rPr>
        <w:t xml:space="preserve">nurodytas </w:t>
      </w:r>
      <w:r w:rsidR="002E64C6" w:rsidRPr="000632DB">
        <w:rPr>
          <w:rFonts w:ascii="Times New Roman" w:hAnsi="Times New Roman" w:cs="Times New Roman"/>
          <w:sz w:val="22"/>
          <w:szCs w:val="22"/>
        </w:rPr>
        <w:t xml:space="preserve">susitikimo laiką. </w:t>
      </w:r>
      <w:r w:rsidRPr="000632DB">
        <w:rPr>
          <w:rFonts w:ascii="Times New Roman" w:hAnsi="Times New Roman" w:cs="Times New Roman"/>
          <w:sz w:val="22"/>
          <w:szCs w:val="22"/>
        </w:rPr>
        <w:t>Tiekėjai, norintys dalyvauti apžiūroje, iki apžiūros pradžios turi atsiųsti vardus ir pavardes asmenų, ketinančių dalyvauti apžiūroje</w:t>
      </w:r>
      <w:r w:rsidR="002E64C6" w:rsidRPr="000632DB">
        <w:rPr>
          <w:rFonts w:ascii="Times New Roman" w:hAnsi="Times New Roman" w:cs="Times New Roman"/>
          <w:sz w:val="22"/>
          <w:szCs w:val="22"/>
        </w:rPr>
        <w:t>.</w:t>
      </w:r>
      <w:r w:rsidR="00B16188" w:rsidRPr="000632DB">
        <w:rPr>
          <w:rFonts w:ascii="Times New Roman" w:hAnsi="Times New Roman" w:cs="Times New Roman"/>
          <w:sz w:val="22"/>
          <w:szCs w:val="22"/>
        </w:rPr>
        <w:t xml:space="preserve"> Apžiūros metu nebus atsakoma į tiekėjo klausimus dėl objekto ar pirkimo dokumentų nuostatų – kilusius </w:t>
      </w:r>
      <w:r w:rsidR="00B16188" w:rsidRPr="000632DB">
        <w:rPr>
          <w:rFonts w:ascii="Times New Roman" w:hAnsi="Times New Roman" w:cs="Times New Roman"/>
          <w:sz w:val="22"/>
          <w:szCs w:val="22"/>
        </w:rPr>
        <w:lastRenderedPageBreak/>
        <w:t>klausimus tiekėjas turi užduoti CVP IS priemonėmis bendrųjų pirkimo sąlygų 5 skyriuje „Pirkimo dokumentų paaiškinimai ir patikslinimai“ nustatyta tvarka.</w:t>
      </w:r>
    </w:p>
    <w:p w14:paraId="62C771AA" w14:textId="2B175FBC" w:rsidR="00203908" w:rsidRPr="00AC03E6" w:rsidRDefault="00203908" w:rsidP="00203908">
      <w:pPr>
        <w:pStyle w:val="Heading1"/>
        <w:numPr>
          <w:ilvl w:val="0"/>
          <w:numId w:val="1"/>
        </w:numPr>
        <w:spacing w:line="20" w:lineRule="atLeast"/>
        <w:ind w:left="567" w:hanging="567"/>
        <w:contextualSpacing/>
        <w:rPr>
          <w:rFonts w:ascii="Times New Roman" w:hAnsi="Times New Roman" w:cs="Times New Roman"/>
          <w:b/>
          <w:sz w:val="24"/>
          <w:szCs w:val="22"/>
        </w:rPr>
      </w:pPr>
      <w:bookmarkStart w:id="14" w:name="_Ref39473754"/>
      <w:bookmarkStart w:id="15" w:name="_Ref39473761"/>
      <w:bookmarkStart w:id="16" w:name="_Ref39474188"/>
      <w:bookmarkStart w:id="17" w:name="_Toc126333931"/>
      <w:bookmarkStart w:id="18" w:name="_Toc222837931"/>
      <w:r w:rsidRPr="00AC03E6">
        <w:rPr>
          <w:rFonts w:ascii="Times New Roman" w:hAnsi="Times New Roman" w:cs="Times New Roman"/>
          <w:b/>
          <w:sz w:val="24"/>
          <w:szCs w:val="22"/>
        </w:rPr>
        <w:t>Tiekėjų pašalinimo pagrindai</w:t>
      </w:r>
      <w:bookmarkEnd w:id="14"/>
      <w:bookmarkEnd w:id="15"/>
      <w:bookmarkEnd w:id="16"/>
      <w:r w:rsidRPr="00AC03E6">
        <w:rPr>
          <w:rFonts w:ascii="Times New Roman" w:hAnsi="Times New Roman" w:cs="Times New Roman"/>
          <w:b/>
          <w:sz w:val="24"/>
          <w:szCs w:val="22"/>
        </w:rPr>
        <w:t xml:space="preserve"> ir kvalifikacijos reikalavimai</w:t>
      </w:r>
      <w:bookmarkEnd w:id="17"/>
      <w:bookmarkEnd w:id="18"/>
    </w:p>
    <w:p w14:paraId="46E58CFB" w14:textId="77777777" w:rsidR="007117C3" w:rsidRDefault="002C5249"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Reikalavimai dėl tiekėjo ir</w:t>
      </w:r>
      <w:bookmarkStart w:id="19" w:name="_Hlk41039660"/>
      <w:r w:rsidR="00942379" w:rsidRPr="000632DB">
        <w:rPr>
          <w:rFonts w:ascii="Times New Roman" w:hAnsi="Times New Roman" w:cs="Times New Roman"/>
          <w:sz w:val="22"/>
          <w:szCs w:val="22"/>
        </w:rPr>
        <w:t xml:space="preserve"> </w:t>
      </w:r>
      <w:r w:rsidRPr="000632DB">
        <w:rPr>
          <w:rFonts w:ascii="Times New Roman" w:hAnsi="Times New Roman" w:cs="Times New Roman"/>
          <w:sz w:val="22"/>
          <w:szCs w:val="22"/>
        </w:rPr>
        <w:t>subtiekėjų</w:t>
      </w:r>
      <w:r w:rsidR="00942379" w:rsidRPr="000632DB">
        <w:rPr>
          <w:rFonts w:ascii="Times New Roman" w:hAnsi="Times New Roman" w:cs="Times New Roman"/>
          <w:sz w:val="22"/>
          <w:szCs w:val="22"/>
        </w:rPr>
        <w:t xml:space="preserve"> (jei taikoma)</w:t>
      </w:r>
      <w:r w:rsidR="00953F2B" w:rsidRPr="000632DB">
        <w:rPr>
          <w:rFonts w:ascii="Times New Roman" w:hAnsi="Times New Roman" w:cs="Times New Roman"/>
          <w:sz w:val="22"/>
          <w:szCs w:val="22"/>
        </w:rPr>
        <w:t xml:space="preserve">, </w:t>
      </w:r>
      <w:r w:rsidR="007F34C7" w:rsidRPr="000632DB">
        <w:rPr>
          <w:rFonts w:ascii="Times New Roman" w:hAnsi="Times New Roman" w:cs="Times New Roman"/>
          <w:sz w:val="22"/>
          <w:szCs w:val="22"/>
        </w:rPr>
        <w:t>ūkio subjektų, kurių pajėgumais tiekėjas remiasi,</w:t>
      </w:r>
      <w:r w:rsidRPr="000632DB">
        <w:rPr>
          <w:rFonts w:ascii="Times New Roman" w:hAnsi="Times New Roman" w:cs="Times New Roman"/>
          <w:sz w:val="22"/>
          <w:szCs w:val="22"/>
        </w:rPr>
        <w:t xml:space="preserve"> </w:t>
      </w:r>
      <w:bookmarkEnd w:id="19"/>
      <w:r w:rsidRPr="000632DB">
        <w:rPr>
          <w:rFonts w:ascii="Times New Roman" w:hAnsi="Times New Roman" w:cs="Times New Roman"/>
          <w:sz w:val="22"/>
          <w:szCs w:val="22"/>
        </w:rPr>
        <w:t xml:space="preserve">pašalinimo pagrindų nebuvimo bei jų nebuvimą patvirtinantys dokumentai nurodyti </w:t>
      </w:r>
      <w:r w:rsidR="006A737F" w:rsidRPr="000632DB">
        <w:rPr>
          <w:rFonts w:ascii="Times New Roman" w:hAnsi="Times New Roman" w:cs="Times New Roman"/>
          <w:sz w:val="22"/>
          <w:szCs w:val="22"/>
        </w:rPr>
        <w:t xml:space="preserve">specialiųjų </w:t>
      </w:r>
      <w:r w:rsidR="006A737F" w:rsidRPr="000632DB">
        <w:rPr>
          <w:rFonts w:ascii="Times New Roman" w:eastAsia="Calibri" w:hAnsi="Times New Roman" w:cs="Times New Roman"/>
          <w:sz w:val="22"/>
          <w:szCs w:val="22"/>
        </w:rPr>
        <w:t>p</w:t>
      </w:r>
      <w:r w:rsidR="00551FA7" w:rsidRPr="000632DB">
        <w:rPr>
          <w:rFonts w:ascii="Times New Roman" w:eastAsia="Calibri" w:hAnsi="Times New Roman" w:cs="Times New Roman"/>
          <w:sz w:val="22"/>
          <w:szCs w:val="22"/>
        </w:rPr>
        <w:t xml:space="preserve">irkimo </w:t>
      </w:r>
      <w:r w:rsidR="006773B6" w:rsidRPr="000632DB">
        <w:rPr>
          <w:rFonts w:ascii="Times New Roman" w:eastAsia="Calibri" w:hAnsi="Times New Roman" w:cs="Times New Roman"/>
          <w:sz w:val="22"/>
          <w:szCs w:val="22"/>
        </w:rPr>
        <w:t xml:space="preserve">sąlygų </w:t>
      </w:r>
      <w:r w:rsidR="00203908" w:rsidRPr="000632DB">
        <w:rPr>
          <w:rFonts w:ascii="Times New Roman" w:hAnsi="Times New Roman" w:cs="Times New Roman"/>
          <w:sz w:val="22"/>
          <w:szCs w:val="22"/>
        </w:rPr>
        <w:t xml:space="preserve">3 </w:t>
      </w:r>
      <w:r w:rsidR="00984B02" w:rsidRPr="000632DB">
        <w:rPr>
          <w:rFonts w:ascii="Times New Roman" w:hAnsi="Times New Roman" w:cs="Times New Roman"/>
          <w:color w:val="00B050"/>
          <w:sz w:val="22"/>
          <w:szCs w:val="22"/>
        </w:rPr>
        <w:t xml:space="preserve"> </w:t>
      </w:r>
      <w:r w:rsidR="006773B6" w:rsidRPr="000632DB">
        <w:rPr>
          <w:rFonts w:ascii="Times New Roman" w:eastAsia="Calibri" w:hAnsi="Times New Roman" w:cs="Times New Roman"/>
          <w:sz w:val="22"/>
          <w:szCs w:val="22"/>
        </w:rPr>
        <w:t>priede</w:t>
      </w:r>
      <w:r w:rsidR="007117C3">
        <w:rPr>
          <w:rFonts w:ascii="Times New Roman" w:eastAsia="Calibri" w:hAnsi="Times New Roman" w:cs="Times New Roman"/>
          <w:sz w:val="22"/>
          <w:szCs w:val="22"/>
        </w:rPr>
        <w:t xml:space="preserve"> „Tiekėjų pašalinimo pagrindai“</w:t>
      </w:r>
      <w:r w:rsidRPr="000632DB">
        <w:rPr>
          <w:rFonts w:ascii="Times New Roman" w:hAnsi="Times New Roman" w:cs="Times New Roman"/>
          <w:sz w:val="22"/>
          <w:szCs w:val="22"/>
        </w:rPr>
        <w:t xml:space="preserve">. </w:t>
      </w:r>
    </w:p>
    <w:p w14:paraId="34E32D48" w14:textId="2A9CE038" w:rsidR="007B6F6D" w:rsidRPr="007117C3" w:rsidRDefault="00A6625B"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7117C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117C3">
        <w:rPr>
          <w:rFonts w:ascii="Times New Roman" w:hAnsi="Times New Roman" w:cs="Times New Roman"/>
          <w:sz w:val="22"/>
          <w:szCs w:val="22"/>
        </w:rPr>
        <w:t>specialiųjų p</w:t>
      </w:r>
      <w:r w:rsidR="00551FA7" w:rsidRPr="007117C3">
        <w:rPr>
          <w:rFonts w:ascii="Times New Roman" w:hAnsi="Times New Roman" w:cs="Times New Roman"/>
          <w:sz w:val="22"/>
          <w:szCs w:val="22"/>
        </w:rPr>
        <w:t xml:space="preserve">irkimo </w:t>
      </w:r>
      <w:r w:rsidRPr="007117C3">
        <w:rPr>
          <w:rFonts w:ascii="Times New Roman" w:hAnsi="Times New Roman" w:cs="Times New Roman"/>
          <w:sz w:val="22"/>
          <w:szCs w:val="22"/>
        </w:rPr>
        <w:t xml:space="preserve">sąlygų </w:t>
      </w:r>
      <w:r w:rsidR="00203908" w:rsidRPr="007117C3">
        <w:rPr>
          <w:rFonts w:ascii="Times New Roman" w:hAnsi="Times New Roman" w:cs="Times New Roman"/>
          <w:sz w:val="22"/>
          <w:szCs w:val="22"/>
        </w:rPr>
        <w:t xml:space="preserve">4 </w:t>
      </w:r>
      <w:r w:rsidRPr="007117C3">
        <w:rPr>
          <w:rFonts w:ascii="Times New Roman" w:hAnsi="Times New Roman" w:cs="Times New Roman"/>
          <w:sz w:val="22"/>
          <w:szCs w:val="22"/>
        </w:rPr>
        <w:t>priede</w:t>
      </w:r>
      <w:r w:rsidR="007117C3" w:rsidRPr="007117C3">
        <w:rPr>
          <w:rFonts w:ascii="Times New Roman" w:hAnsi="Times New Roman" w:cs="Times New Roman"/>
          <w:sz w:val="22"/>
          <w:szCs w:val="22"/>
        </w:rPr>
        <w:t xml:space="preserve"> „Tiekėjų kvalifikacijos reikalavimai ir reikalaujami kokybės bei aplinkos apsaugos vadybos sistemų standartai</w:t>
      </w:r>
      <w:r w:rsidR="007117C3">
        <w:rPr>
          <w:rFonts w:ascii="Times New Roman" w:hAnsi="Times New Roman" w:cs="Times New Roman"/>
          <w:sz w:val="22"/>
          <w:szCs w:val="22"/>
        </w:rPr>
        <w:t>“</w:t>
      </w:r>
      <w:r w:rsidRPr="007117C3">
        <w:rPr>
          <w:rFonts w:ascii="Times New Roman" w:hAnsi="Times New Roman" w:cs="Times New Roman"/>
          <w:sz w:val="22"/>
          <w:szCs w:val="22"/>
        </w:rPr>
        <w:t xml:space="preserve">. </w:t>
      </w:r>
    </w:p>
    <w:p w14:paraId="05E7CB20" w14:textId="2736B3C8" w:rsidR="002A637A" w:rsidRPr="00AC03E6" w:rsidRDefault="009743D3" w:rsidP="00CB27D1">
      <w:pPr>
        <w:pStyle w:val="Heading1"/>
        <w:numPr>
          <w:ilvl w:val="0"/>
          <w:numId w:val="1"/>
        </w:numPr>
        <w:spacing w:line="20" w:lineRule="atLeast"/>
        <w:ind w:left="567" w:hanging="567"/>
        <w:contextualSpacing/>
        <w:rPr>
          <w:rFonts w:ascii="Times New Roman" w:hAnsi="Times New Roman" w:cs="Times New Roman"/>
          <w:b/>
          <w:sz w:val="24"/>
          <w:szCs w:val="22"/>
        </w:rPr>
      </w:pPr>
      <w:bookmarkStart w:id="20" w:name="_Toc222837932"/>
      <w:r w:rsidRPr="00AC03E6">
        <w:rPr>
          <w:rFonts w:ascii="Times New Roman" w:hAnsi="Times New Roman" w:cs="Times New Roman"/>
          <w:b/>
          <w:sz w:val="24"/>
          <w:szCs w:val="22"/>
        </w:rPr>
        <w:t>Reikalavimai, susiję su nacionaliniu saugumu</w:t>
      </w:r>
      <w:bookmarkEnd w:id="20"/>
      <w:r w:rsidRPr="00AC03E6">
        <w:rPr>
          <w:rFonts w:ascii="Times New Roman" w:hAnsi="Times New Roman" w:cs="Times New Roman"/>
          <w:b/>
          <w:sz w:val="24"/>
          <w:szCs w:val="22"/>
        </w:rPr>
        <w:t xml:space="preserve"> </w:t>
      </w:r>
      <w:r w:rsidR="00A109FD" w:rsidRPr="00AC03E6">
        <w:rPr>
          <w:rFonts w:ascii="Times New Roman" w:hAnsi="Times New Roman" w:cs="Times New Roman"/>
          <w:b/>
          <w:color w:val="000000" w:themeColor="text1"/>
          <w:sz w:val="24"/>
          <w:szCs w:val="22"/>
        </w:rPr>
        <w:t xml:space="preserve"> </w:t>
      </w:r>
    </w:p>
    <w:p w14:paraId="78CE64C7" w14:textId="6C09CEC9" w:rsidR="00EE4F3D" w:rsidRPr="000632DB" w:rsidRDefault="007E3A91" w:rsidP="007117C3">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iCs/>
          <w:sz w:val="22"/>
          <w:szCs w:val="22"/>
        </w:rPr>
        <w:t>Perkančioji organizacija atmes tiekėjo pasiūlymą, jei bus tenkinama bent viena VPĮ 45 straipsnio 2</w:t>
      </w:r>
      <w:r w:rsidRPr="000632DB">
        <w:rPr>
          <w:rFonts w:ascii="Times New Roman" w:hAnsi="Times New Roman" w:cs="Times New Roman"/>
          <w:iCs/>
          <w:sz w:val="22"/>
          <w:szCs w:val="22"/>
          <w:vertAlign w:val="superscript"/>
        </w:rPr>
        <w:t>1</w:t>
      </w:r>
      <w:r w:rsidRPr="000632DB">
        <w:rPr>
          <w:rFonts w:ascii="Times New Roman" w:hAnsi="Times New Roman" w:cs="Times New Roman"/>
          <w:iCs/>
          <w:sz w:val="22"/>
          <w:szCs w:val="22"/>
        </w:rPr>
        <w:t xml:space="preserve"> dalies 1-6 punktuose nurodytų sąlygų</w:t>
      </w:r>
      <w:r w:rsidR="00EE4F3D" w:rsidRPr="000632DB">
        <w:rPr>
          <w:rFonts w:ascii="Times New Roman" w:hAnsi="Times New Roman" w:cs="Times New Roman"/>
          <w:iCs/>
          <w:sz w:val="22"/>
          <w:szCs w:val="22"/>
        </w:rPr>
        <w:t>.</w:t>
      </w:r>
      <w:r w:rsidRPr="000632DB">
        <w:rPr>
          <w:rFonts w:ascii="Times New Roman" w:hAnsi="Times New Roman" w:cs="Times New Roman"/>
          <w:iCs/>
          <w:sz w:val="22"/>
          <w:szCs w:val="22"/>
        </w:rPr>
        <w:t xml:space="preserve"> Tiekėjas </w:t>
      </w:r>
      <w:r w:rsidRPr="000632DB">
        <w:rPr>
          <w:rFonts w:ascii="Times New Roman" w:hAnsi="Times New Roman" w:cs="Times New Roman"/>
          <w:iCs/>
          <w:sz w:val="22"/>
          <w:szCs w:val="22"/>
          <w:u w:val="single"/>
        </w:rPr>
        <w:t>kartu su pasiūlymu</w:t>
      </w:r>
      <w:r w:rsidRPr="000632DB">
        <w:rPr>
          <w:rFonts w:ascii="Times New Roman" w:hAnsi="Times New Roman" w:cs="Times New Roman"/>
          <w:iCs/>
          <w:sz w:val="22"/>
          <w:szCs w:val="22"/>
        </w:rPr>
        <w:t xml:space="preserve"> turi pateikti </w:t>
      </w:r>
      <w:r w:rsidR="00EE4F3D" w:rsidRPr="000632DB">
        <w:rPr>
          <w:rFonts w:ascii="Times New Roman" w:hAnsi="Times New Roman" w:cs="Times New Roman"/>
          <w:iCs/>
          <w:sz w:val="22"/>
          <w:szCs w:val="22"/>
        </w:rPr>
        <w:t xml:space="preserve">užpildytą ir </w:t>
      </w:r>
      <w:r w:rsidR="003A155C">
        <w:rPr>
          <w:rFonts w:ascii="Times New Roman" w:hAnsi="Times New Roman" w:cs="Times New Roman"/>
          <w:iCs/>
          <w:sz w:val="22"/>
          <w:szCs w:val="22"/>
        </w:rPr>
        <w:t>pasirašytą specialiųjų sąlygų 10</w:t>
      </w:r>
      <w:r w:rsidR="006E6A59" w:rsidRPr="000632DB">
        <w:rPr>
          <w:rFonts w:ascii="Times New Roman" w:hAnsi="Times New Roman" w:cs="Times New Roman"/>
          <w:iCs/>
          <w:sz w:val="22"/>
          <w:szCs w:val="22"/>
        </w:rPr>
        <w:t xml:space="preserve"> priedą</w:t>
      </w:r>
      <w:r w:rsidRPr="000632DB">
        <w:rPr>
          <w:rFonts w:ascii="Times New Roman" w:hAnsi="Times New Roman" w:cs="Times New Roman"/>
          <w:iCs/>
          <w:sz w:val="22"/>
          <w:szCs w:val="22"/>
        </w:rPr>
        <w:t xml:space="preserve"> </w:t>
      </w:r>
      <w:r w:rsidR="007117C3">
        <w:rPr>
          <w:rFonts w:ascii="Times New Roman" w:hAnsi="Times New Roman" w:cs="Times New Roman"/>
          <w:iCs/>
          <w:sz w:val="22"/>
          <w:szCs w:val="22"/>
        </w:rPr>
        <w:t>„</w:t>
      </w:r>
      <w:r w:rsidR="007117C3" w:rsidRPr="007117C3">
        <w:rPr>
          <w:rFonts w:ascii="Times New Roman" w:hAnsi="Times New Roman" w:cs="Times New Roman"/>
          <w:iCs/>
          <w:sz w:val="22"/>
          <w:szCs w:val="22"/>
        </w:rPr>
        <w:t>Tiekėjo deklaracija dėl atitikimo VPĮ 45 str. 21 d. reikalavimams</w:t>
      </w:r>
      <w:r w:rsidR="007117C3">
        <w:rPr>
          <w:rFonts w:ascii="Times New Roman" w:hAnsi="Times New Roman" w:cs="Times New Roman"/>
          <w:iCs/>
          <w:sz w:val="22"/>
          <w:szCs w:val="22"/>
        </w:rPr>
        <w:t>“</w:t>
      </w:r>
      <w:r w:rsidR="007117C3" w:rsidRPr="007117C3">
        <w:rPr>
          <w:rFonts w:ascii="Times New Roman" w:hAnsi="Times New Roman" w:cs="Times New Roman"/>
          <w:iCs/>
          <w:sz w:val="22"/>
          <w:szCs w:val="22"/>
        </w:rPr>
        <w:t xml:space="preserve"> </w:t>
      </w:r>
      <w:r w:rsidRPr="000632DB">
        <w:rPr>
          <w:rFonts w:ascii="Times New Roman" w:hAnsi="Times New Roman" w:cs="Times New Roman"/>
          <w:iCs/>
          <w:sz w:val="22"/>
          <w:szCs w:val="22"/>
        </w:rPr>
        <w:t xml:space="preserve">dėl atitikties VPĮ 45 straipsnio </w:t>
      </w:r>
      <w:r w:rsidRPr="000632DB">
        <w:rPr>
          <w:rFonts w:ascii="Times New Roman" w:hAnsi="Times New Roman" w:cs="Times New Roman"/>
          <w:sz w:val="22"/>
          <w:szCs w:val="22"/>
        </w:rPr>
        <w:t>2</w:t>
      </w:r>
      <w:r w:rsidRPr="000632DB">
        <w:rPr>
          <w:rFonts w:ascii="Times New Roman" w:hAnsi="Times New Roman" w:cs="Times New Roman"/>
          <w:sz w:val="22"/>
          <w:szCs w:val="22"/>
          <w:vertAlign w:val="superscript"/>
        </w:rPr>
        <w:t>1</w:t>
      </w:r>
      <w:r w:rsidRPr="000632DB">
        <w:rPr>
          <w:rFonts w:ascii="Times New Roman" w:hAnsi="Times New Roman" w:cs="Times New Roman"/>
          <w:sz w:val="22"/>
          <w:szCs w:val="22"/>
        </w:rPr>
        <w:t xml:space="preserve"> dalies 1, 2, 3 ir 6 punktams</w:t>
      </w:r>
      <w:r w:rsidRPr="000632DB">
        <w:rPr>
          <w:rFonts w:ascii="Times New Roman" w:hAnsi="Times New Roman" w:cs="Times New Roman"/>
          <w:iCs/>
          <w:sz w:val="22"/>
          <w:szCs w:val="22"/>
        </w:rPr>
        <w:t>.</w:t>
      </w:r>
      <w:r w:rsidR="007B7B8A" w:rsidRPr="000632DB">
        <w:rPr>
          <w:rFonts w:ascii="Times New Roman" w:hAnsi="Times New Roman" w:cs="Times New Roman"/>
          <w:iCs/>
          <w:sz w:val="22"/>
          <w:szCs w:val="22"/>
        </w:rPr>
        <w:t xml:space="preserve"> </w:t>
      </w:r>
      <w:r w:rsidRPr="000632DB">
        <w:rPr>
          <w:rFonts w:ascii="Times New Roman" w:hAnsi="Times New Roman" w:cs="Times New Roman"/>
          <w:sz w:val="22"/>
          <w:szCs w:val="22"/>
        </w:rPr>
        <w:t>Perkančioji organizacija atmes tiekėjo pasiūlymą, jei VPĮ 45 straipsnio 2</w:t>
      </w:r>
      <w:r w:rsidRPr="000632DB">
        <w:rPr>
          <w:rFonts w:ascii="Times New Roman" w:hAnsi="Times New Roman" w:cs="Times New Roman"/>
          <w:sz w:val="22"/>
          <w:szCs w:val="22"/>
          <w:vertAlign w:val="superscript"/>
        </w:rPr>
        <w:t>1</w:t>
      </w:r>
      <w:r w:rsidRPr="000632DB">
        <w:rPr>
          <w:rFonts w:ascii="Times New Roman" w:hAnsi="Times New Roman" w:cs="Times New Roman"/>
          <w:sz w:val="22"/>
          <w:szCs w:val="22"/>
        </w:rPr>
        <w:t xml:space="preserve"> dalies 6 punkte nurodytas sąlygas tenkins tiekėjas </w:t>
      </w:r>
      <w:r w:rsidR="007B7B8A" w:rsidRPr="000632DB">
        <w:rPr>
          <w:rFonts w:ascii="Times New Roman" w:hAnsi="Times New Roman" w:cs="Times New Roman"/>
          <w:sz w:val="22"/>
          <w:szCs w:val="22"/>
        </w:rPr>
        <w:t>ir (arba</w:t>
      </w:r>
      <w:r w:rsidRPr="000632DB">
        <w:rPr>
          <w:rFonts w:ascii="Times New Roman" w:hAnsi="Times New Roman" w:cs="Times New Roman"/>
          <w:sz w:val="22"/>
          <w:szCs w:val="22"/>
        </w:rPr>
        <w:t xml:space="preserve">) jo subtiekėjai </w:t>
      </w:r>
      <w:r w:rsidR="007B7B8A" w:rsidRPr="000632DB">
        <w:rPr>
          <w:rFonts w:ascii="Times New Roman" w:hAnsi="Times New Roman" w:cs="Times New Roman"/>
          <w:sz w:val="22"/>
          <w:szCs w:val="22"/>
        </w:rPr>
        <w:t xml:space="preserve">ir (arba) </w:t>
      </w:r>
      <w:r w:rsidRPr="000632DB">
        <w:rPr>
          <w:rFonts w:ascii="Times New Roman" w:hAnsi="Times New Roman" w:cs="Times New Roman"/>
          <w:sz w:val="22"/>
          <w:szCs w:val="22"/>
        </w:rPr>
        <w:t>ūkio subjektai, kurių pajėgumais remiamasi.</w:t>
      </w:r>
    </w:p>
    <w:p w14:paraId="01A16DA6" w14:textId="62124943" w:rsidR="00EE4F3D" w:rsidRPr="000632DB" w:rsidRDefault="007E3A91" w:rsidP="00EE4F3D">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Perkančiajai organizacijai kilus abejonių dėl tiekėjo deklaracijoje nurodytos informacijos teisingumo, ji p</w:t>
      </w:r>
      <w:r w:rsidR="00F81B8E">
        <w:rPr>
          <w:rFonts w:ascii="Times New Roman" w:hAnsi="Times New Roman" w:cs="Times New Roman"/>
          <w:sz w:val="22"/>
          <w:szCs w:val="22"/>
        </w:rPr>
        <w:t>rašys ekonomiškai naudingiausią</w:t>
      </w:r>
      <w:r w:rsidRPr="000632DB">
        <w:rPr>
          <w:rFonts w:ascii="Times New Roman" w:hAnsi="Times New Roman" w:cs="Times New Roman"/>
          <w:sz w:val="22"/>
          <w:szCs w:val="22"/>
        </w:rPr>
        <w:t xml:space="preserve"> pasiūlymą pateikusio tiekėjo pateikti šioje deklaracijoje nurodytą informaciją patvirtinančius, VPĮ 51 straipsnio 12 dalyje nurodytus ar kitus perkančiajai organizacijai priimtinus dokumentus </w:t>
      </w:r>
      <w:r w:rsidRPr="000632DB">
        <w:rPr>
          <w:rFonts w:ascii="Times New Roman" w:hAnsi="Times New Roman" w:cs="Times New Roman"/>
          <w:color w:val="000000"/>
          <w:sz w:val="22"/>
          <w:szCs w:val="22"/>
        </w:rPr>
        <w:t>ir (ar) paaiškinimus</w:t>
      </w:r>
      <w:r w:rsidRPr="000632DB">
        <w:rPr>
          <w:rFonts w:ascii="Times New Roman" w:hAnsi="Times New Roman" w:cs="Times New Roman"/>
          <w:sz w:val="22"/>
          <w:szCs w:val="22"/>
        </w:rPr>
        <w:t xml:space="preserve">. Tokių dokumentų </w:t>
      </w:r>
      <w:r w:rsidRPr="000632DB">
        <w:rPr>
          <w:rFonts w:ascii="Times New Roman" w:hAnsi="Times New Roman" w:cs="Times New Roman"/>
          <w:color w:val="000000"/>
          <w:sz w:val="22"/>
          <w:szCs w:val="22"/>
        </w:rPr>
        <w:t>ir (ar) paaiškinimų</w:t>
      </w:r>
      <w:r w:rsidRPr="000632DB">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630B4E76" w14:textId="77777777" w:rsidR="00EE4F3D" w:rsidRPr="000632DB" w:rsidRDefault="00145B8E" w:rsidP="00EE4F3D">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Perkančioji organizacija</w:t>
      </w:r>
      <w:r w:rsidR="0062770C" w:rsidRPr="000632DB">
        <w:rPr>
          <w:rFonts w:ascii="Times New Roman" w:hAnsi="Times New Roman" w:cs="Times New Roman"/>
          <w:sz w:val="22"/>
          <w:szCs w:val="22"/>
        </w:rPr>
        <w:t>,</w:t>
      </w:r>
      <w:r w:rsidRPr="000632DB">
        <w:rPr>
          <w:rFonts w:ascii="Times New Roman" w:hAnsi="Times New Roman" w:cs="Times New Roman"/>
          <w:sz w:val="22"/>
          <w:szCs w:val="22"/>
        </w:rPr>
        <w:t xml:space="preserve"> įvertin</w:t>
      </w:r>
      <w:r w:rsidR="00BE2699" w:rsidRPr="000632DB">
        <w:rPr>
          <w:rFonts w:ascii="Times New Roman" w:hAnsi="Times New Roman" w:cs="Times New Roman"/>
          <w:sz w:val="22"/>
          <w:szCs w:val="22"/>
        </w:rPr>
        <w:t xml:space="preserve">usi visus galinčius kelti grėsmę nacionalinio saugumo interesams rizikos veiksnius </w:t>
      </w:r>
      <w:r w:rsidR="007F6C5E" w:rsidRPr="000632DB">
        <w:rPr>
          <w:rFonts w:ascii="Times New Roman" w:hAnsi="Times New Roman" w:cs="Times New Roman"/>
          <w:sz w:val="22"/>
          <w:szCs w:val="22"/>
        </w:rPr>
        <w:t>numato</w:t>
      </w:r>
      <w:r w:rsidR="00BE2699" w:rsidRPr="000632DB">
        <w:rPr>
          <w:rFonts w:ascii="Times New Roman" w:hAnsi="Times New Roman" w:cs="Times New Roman"/>
          <w:sz w:val="22"/>
          <w:szCs w:val="22"/>
        </w:rPr>
        <w:t xml:space="preserve">, kad šiame pirkime </w:t>
      </w:r>
      <w:r w:rsidR="00314A80" w:rsidRPr="000632DB">
        <w:rPr>
          <w:rFonts w:ascii="Times New Roman" w:hAnsi="Times New Roman" w:cs="Times New Roman"/>
          <w:sz w:val="22"/>
          <w:szCs w:val="22"/>
        </w:rPr>
        <w:t xml:space="preserve">negali </w:t>
      </w:r>
      <w:r w:rsidR="00DF6558" w:rsidRPr="000632DB">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0632DB">
        <w:rPr>
          <w:rFonts w:ascii="Times New Roman" w:hAnsi="Times New Roman" w:cs="Times New Roman"/>
          <w:sz w:val="22"/>
          <w:szCs w:val="22"/>
        </w:rPr>
        <w:t xml:space="preserve">VPĮ </w:t>
      </w:r>
      <w:r w:rsidR="00A2534E" w:rsidRPr="000632DB">
        <w:rPr>
          <w:rFonts w:ascii="Times New Roman" w:hAnsi="Times New Roman" w:cs="Times New Roman"/>
          <w:sz w:val="22"/>
          <w:szCs w:val="22"/>
        </w:rPr>
        <w:t>17</w:t>
      </w:r>
      <w:r w:rsidR="00DF6558" w:rsidRPr="000632DB">
        <w:rPr>
          <w:rFonts w:ascii="Times New Roman" w:hAnsi="Times New Roman" w:cs="Times New Roman"/>
          <w:sz w:val="22"/>
          <w:szCs w:val="22"/>
        </w:rPr>
        <w:t xml:space="preserve"> straipsnio 4 dalyje nurodytus tarptautinius susitarimus.</w:t>
      </w:r>
    </w:p>
    <w:p w14:paraId="6AF5AF81" w14:textId="77777777" w:rsidR="008C5A6F" w:rsidRPr="000632DB" w:rsidRDefault="00320115" w:rsidP="008C5A6F">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shd w:val="clear" w:color="auto" w:fill="FFFFFF"/>
        </w:rPr>
        <w:t xml:space="preserve">Tiekėjo siūlomos prekės (įskaitant jų gamintojus) </w:t>
      </w:r>
      <w:r w:rsidR="00EE4F3D" w:rsidRPr="000632DB">
        <w:rPr>
          <w:rFonts w:ascii="Times New Roman" w:hAnsi="Times New Roman" w:cs="Times New Roman"/>
          <w:sz w:val="22"/>
          <w:szCs w:val="22"/>
          <w:shd w:val="clear" w:color="auto" w:fill="FFFFFF"/>
        </w:rPr>
        <w:t>ir (ar</w:t>
      </w:r>
      <w:r w:rsidRPr="000632DB">
        <w:rPr>
          <w:rFonts w:ascii="Times New Roman" w:hAnsi="Times New Roman" w:cs="Times New Roman"/>
          <w:sz w:val="22"/>
          <w:szCs w:val="22"/>
          <w:shd w:val="clear" w:color="auto" w:fill="FFFFFF"/>
        </w:rPr>
        <w:t xml:space="preserve">) paslaugos </w:t>
      </w:r>
      <w:r w:rsidR="00EE4F3D" w:rsidRPr="000632DB">
        <w:rPr>
          <w:rFonts w:ascii="Times New Roman" w:hAnsi="Times New Roman" w:cs="Times New Roman"/>
          <w:sz w:val="22"/>
          <w:szCs w:val="22"/>
          <w:shd w:val="clear" w:color="auto" w:fill="FFFFFF"/>
        </w:rPr>
        <w:t>ir (ar</w:t>
      </w:r>
      <w:r w:rsidRPr="000632DB">
        <w:rPr>
          <w:rFonts w:ascii="Times New Roman" w:hAnsi="Times New Roman" w:cs="Times New Roman"/>
          <w:sz w:val="22"/>
          <w:szCs w:val="22"/>
          <w:shd w:val="clear" w:color="auto" w:fill="FFFFFF"/>
        </w:rPr>
        <w:t xml:space="preserve">) darbai turi nekelti grėsmės nacionaliniam saugumui, kaip nurodyta VPĮ 37 straipsnio 8 dalyje. </w:t>
      </w:r>
      <w:r w:rsidR="00A75114" w:rsidRPr="000632DB">
        <w:rPr>
          <w:rFonts w:ascii="Times New Roman" w:hAnsi="Times New Roman" w:cs="Times New Roman"/>
          <w:sz w:val="22"/>
          <w:szCs w:val="22"/>
          <w:shd w:val="clear" w:color="auto" w:fill="FFFFFF"/>
        </w:rPr>
        <w:t xml:space="preserve">Perkančioji organizacija </w:t>
      </w:r>
      <w:r w:rsidR="00290F12" w:rsidRPr="000632DB">
        <w:rPr>
          <w:rFonts w:ascii="Times New Roman" w:hAnsi="Times New Roman" w:cs="Times New Roman"/>
          <w:sz w:val="22"/>
          <w:szCs w:val="22"/>
          <w:shd w:val="clear" w:color="auto" w:fill="FFFFFF"/>
        </w:rPr>
        <w:t xml:space="preserve">dėl grėsmės nacionaliniam saugumui spręs </w:t>
      </w:r>
      <w:r w:rsidR="007B773D" w:rsidRPr="000632DB">
        <w:rPr>
          <w:rFonts w:ascii="Times New Roman" w:hAnsi="Times New Roman" w:cs="Times New Roman"/>
          <w:color w:val="000000"/>
          <w:sz w:val="22"/>
          <w:szCs w:val="22"/>
        </w:rPr>
        <w:t>įvertinusi kompetentingų institucijų pateiktą informaciją.</w:t>
      </w:r>
    </w:p>
    <w:p w14:paraId="31FD03AF" w14:textId="77777777" w:rsidR="008C5A6F" w:rsidRPr="000632DB" w:rsidRDefault="00AC2A6E" w:rsidP="008C5A6F">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shd w:val="clear" w:color="auto" w:fill="FFFFFF"/>
        </w:rPr>
        <w:t xml:space="preserve">Perkančioji organizacija laiko, kad tiekėjas </w:t>
      </w:r>
      <w:r w:rsidR="00AB2FA0" w:rsidRPr="000632DB">
        <w:rPr>
          <w:rFonts w:ascii="Times New Roman" w:hAnsi="Times New Roman" w:cs="Times New Roman"/>
          <w:color w:val="000000"/>
          <w:sz w:val="22"/>
          <w:szCs w:val="22"/>
        </w:rPr>
        <w:t xml:space="preserve">turi interesų konfliktą, galintį neigiamai paveikti sutarties vykdymą, jei </w:t>
      </w:r>
      <w:r w:rsidR="00D5753E" w:rsidRPr="000632DB">
        <w:rPr>
          <w:rFonts w:ascii="Times New Roman" w:hAnsi="Times New Roman" w:cs="Times New Roman"/>
          <w:color w:val="000000"/>
          <w:sz w:val="22"/>
          <w:szCs w:val="22"/>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58B395FA" w14:textId="77777777" w:rsidR="006873E8" w:rsidRPr="000632DB" w:rsidRDefault="00701577" w:rsidP="008C5A6F">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w:t>
      </w:r>
      <w:r w:rsidR="00E262E0" w:rsidRPr="000632DB">
        <w:rPr>
          <w:rFonts w:ascii="Times New Roman" w:hAnsi="Times New Roman" w:cs="Times New Roman"/>
          <w:color w:val="000000"/>
          <w:sz w:val="22"/>
          <w:szCs w:val="22"/>
          <w:shd w:val="clear" w:color="auto" w:fill="FFFFFF"/>
        </w:rPr>
        <w:t>laiko, kad tiekėjas turi interesų, galinčių kelti grėsmę nacionaliniam saugumui</w:t>
      </w:r>
      <w:r w:rsidRPr="000632DB">
        <w:rPr>
          <w:rFonts w:ascii="Times New Roman" w:hAnsi="Times New Roman" w:cs="Times New Roman"/>
          <w:sz w:val="22"/>
          <w:szCs w:val="22"/>
        </w:rPr>
        <w:t xml:space="preserve">, jei </w:t>
      </w:r>
      <w:r w:rsidR="00484906" w:rsidRPr="000632DB">
        <w:rPr>
          <w:rFonts w:ascii="Times New Roman" w:hAnsi="Times New Roman" w:cs="Times New Roman"/>
          <w:sz w:val="22"/>
          <w:szCs w:val="22"/>
        </w:rPr>
        <w:t>jis</w:t>
      </w:r>
      <w:r w:rsidR="005D5B36" w:rsidRPr="000632DB">
        <w:rPr>
          <w:rFonts w:ascii="Times New Roman" w:hAnsi="Times New Roman" w:cs="Times New Roman"/>
          <w:sz w:val="22"/>
          <w:szCs w:val="22"/>
        </w:rPr>
        <w:t xml:space="preserve">, </w:t>
      </w:r>
      <w:r w:rsidR="00875E60" w:rsidRPr="000632DB">
        <w:rPr>
          <w:rFonts w:ascii="Times New Roman" w:hAnsi="Times New Roman" w:cs="Times New Roman"/>
          <w:color w:val="000000"/>
          <w:sz w:val="22"/>
          <w:szCs w:val="22"/>
          <w:shd w:val="clear" w:color="auto" w:fill="FFFFFF"/>
        </w:rPr>
        <w:t>j</w:t>
      </w:r>
      <w:r w:rsidR="00A0494F" w:rsidRPr="000632DB">
        <w:rPr>
          <w:rFonts w:ascii="Times New Roman" w:hAnsi="Times New Roman" w:cs="Times New Roman"/>
          <w:color w:val="000000"/>
          <w:sz w:val="22"/>
          <w:szCs w:val="22"/>
          <w:shd w:val="clear" w:color="auto" w:fill="FFFFFF"/>
        </w:rPr>
        <w:t>o</w:t>
      </w:r>
      <w:r w:rsidR="00875E60" w:rsidRPr="000632DB">
        <w:rPr>
          <w:rFonts w:ascii="Times New Roman" w:hAnsi="Times New Roman" w:cs="Times New Roman"/>
          <w:color w:val="000000"/>
          <w:sz w:val="22"/>
          <w:szCs w:val="22"/>
          <w:shd w:val="clear" w:color="auto" w:fill="FFFFFF"/>
        </w:rPr>
        <w:t xml:space="preserve"> subtiekėja</w:t>
      </w:r>
      <w:r w:rsidR="00942030" w:rsidRPr="000632DB">
        <w:rPr>
          <w:rFonts w:ascii="Times New Roman" w:hAnsi="Times New Roman" w:cs="Times New Roman"/>
          <w:color w:val="000000"/>
          <w:sz w:val="22"/>
          <w:szCs w:val="22"/>
          <w:shd w:val="clear" w:color="auto" w:fill="FFFFFF"/>
        </w:rPr>
        <w:t>s (-ai)</w:t>
      </w:r>
      <w:r w:rsidR="00875E60" w:rsidRPr="000632DB">
        <w:rPr>
          <w:rFonts w:ascii="Times New Roman" w:hAnsi="Times New Roman" w:cs="Times New Roman"/>
          <w:color w:val="000000"/>
          <w:sz w:val="22"/>
          <w:szCs w:val="22"/>
          <w:shd w:val="clear" w:color="auto" w:fill="FFFFFF"/>
        </w:rPr>
        <w:t xml:space="preserve"> ar ūkio subjektas</w:t>
      </w:r>
      <w:r w:rsidR="00942030" w:rsidRPr="000632DB">
        <w:rPr>
          <w:rFonts w:ascii="Times New Roman" w:hAnsi="Times New Roman" w:cs="Times New Roman"/>
          <w:color w:val="000000"/>
          <w:sz w:val="22"/>
          <w:szCs w:val="22"/>
          <w:shd w:val="clear" w:color="auto" w:fill="FFFFFF"/>
        </w:rPr>
        <w:t xml:space="preserve"> (-ai)</w:t>
      </w:r>
      <w:r w:rsidR="00875E60" w:rsidRPr="000632DB">
        <w:rPr>
          <w:rFonts w:ascii="Times New Roman" w:hAnsi="Times New Roman" w:cs="Times New Roman"/>
          <w:color w:val="000000"/>
          <w:sz w:val="22"/>
          <w:szCs w:val="22"/>
          <w:shd w:val="clear" w:color="auto" w:fill="FFFFFF"/>
        </w:rPr>
        <w:t>, kurių pajėgumais remiamasi, kurie patys ar juos kontroliuojantys asmenys</w:t>
      </w:r>
      <w:r w:rsidR="004038D3" w:rsidRPr="000632DB">
        <w:rPr>
          <w:rFonts w:ascii="Times New Roman" w:hAnsi="Times New Roman" w:cs="Times New Roman"/>
          <w:color w:val="000000"/>
          <w:sz w:val="22"/>
          <w:szCs w:val="22"/>
          <w:shd w:val="clear" w:color="auto" w:fill="FFFFFF"/>
        </w:rPr>
        <w:t xml:space="preserve"> atitinka VPĮ 47 straipsnio 9 dalyje nustatytas sąlygas. </w:t>
      </w:r>
    </w:p>
    <w:p w14:paraId="19541B0E" w14:textId="7F8B0FB1" w:rsidR="006B5A2F" w:rsidRPr="000632DB" w:rsidRDefault="006873E8" w:rsidP="008C5A6F">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eastAsia="Times New Roman" w:hAnsi="Times New Roman" w:cs="Times New Roman"/>
          <w:color w:val="000000" w:themeColor="text1"/>
          <w:sz w:val="22"/>
          <w:szCs w:val="22"/>
          <w:lang w:eastAsia="en-US"/>
        </w:rPr>
        <w:t xml:space="preserve">Tiekėjas, kuris pagal pirkimo sąlygose nustatytus kriterijus bus pripažintas galimu laimėtoju, </w:t>
      </w:r>
      <w:r w:rsidRPr="000632DB">
        <w:rPr>
          <w:rFonts w:ascii="Times New Roman" w:eastAsia="Times New Roman" w:hAnsi="Times New Roman" w:cs="Times New Roman"/>
          <w:color w:val="000000" w:themeColor="text1"/>
          <w:sz w:val="22"/>
          <w:szCs w:val="22"/>
          <w:u w:val="single"/>
          <w:lang w:eastAsia="en-US"/>
        </w:rPr>
        <w:t>turės pateikti</w:t>
      </w:r>
      <w:r w:rsidRPr="000632DB">
        <w:rPr>
          <w:rFonts w:ascii="Times New Roman" w:eastAsia="Times New Roman" w:hAnsi="Times New Roman" w:cs="Times New Roman"/>
          <w:color w:val="000000" w:themeColor="text1"/>
          <w:sz w:val="22"/>
          <w:szCs w:val="22"/>
          <w:lang w:eastAsia="en-US"/>
        </w:rPr>
        <w:t xml:space="preserve"> užpildytą specialiųjų pirkimo sąlygų </w:t>
      </w:r>
      <w:r w:rsidR="00AC03E6" w:rsidRPr="00F81B8E">
        <w:rPr>
          <w:rFonts w:ascii="Times New Roman" w:eastAsia="Times New Roman" w:hAnsi="Times New Roman" w:cs="Times New Roman"/>
          <w:color w:val="000000" w:themeColor="text1"/>
          <w:sz w:val="22"/>
          <w:szCs w:val="22"/>
          <w:lang w:eastAsia="en-US"/>
        </w:rPr>
        <w:t>9</w:t>
      </w:r>
      <w:r w:rsidRPr="00F81B8E">
        <w:rPr>
          <w:rFonts w:ascii="Times New Roman" w:eastAsia="Times New Roman" w:hAnsi="Times New Roman" w:cs="Times New Roman"/>
          <w:color w:val="000000" w:themeColor="text1"/>
          <w:sz w:val="22"/>
          <w:szCs w:val="22"/>
          <w:lang w:eastAsia="en-US"/>
        </w:rPr>
        <w:t xml:space="preserve"> priedą</w:t>
      </w:r>
      <w:r w:rsidRPr="000632DB">
        <w:rPr>
          <w:rFonts w:ascii="Times New Roman" w:eastAsia="Times New Roman" w:hAnsi="Times New Roman" w:cs="Times New Roman"/>
          <w:color w:val="000000" w:themeColor="text1"/>
          <w:sz w:val="22"/>
          <w:szCs w:val="22"/>
          <w:lang w:eastAsia="en-US"/>
        </w:rPr>
        <w:t xml:space="preserve"> „Informacija apie tiekėją (subtiekėją, subteikėją, subrangovą, kitą sutartinai veikiantį ūkio subjektą, kurio pajėgumais remiasi, gamintoją ar juos kontroliuojantį asmenį)“ bei šiame priede nurodytus dokumentus ir informaciją, pagrindžiančią atitiktį VPĮ 37 straipsnio 8 dalies, 47 straipsnio 8 dalies ir 17 straipsnio 5 dalies reikalavimams. </w:t>
      </w:r>
      <w:r w:rsidR="006B5A2F" w:rsidRPr="000632DB">
        <w:rPr>
          <w:rFonts w:ascii="Times New Roman" w:eastAsia="Times New Roman" w:hAnsi="Times New Roman" w:cs="Times New Roman"/>
          <w:color w:val="000000" w:themeColor="text1"/>
          <w:sz w:val="22"/>
          <w:szCs w:val="22"/>
          <w:lang w:eastAsia="en-US"/>
        </w:rPr>
        <w:t xml:space="preserve"> </w:t>
      </w:r>
    </w:p>
    <w:p w14:paraId="4BEDE7AF" w14:textId="79A83EF1" w:rsidR="00AF62E6" w:rsidRPr="000632DB" w:rsidRDefault="00220588" w:rsidP="006041F1">
      <w:pPr>
        <w:pStyle w:val="Heading1"/>
        <w:numPr>
          <w:ilvl w:val="0"/>
          <w:numId w:val="1"/>
        </w:numPr>
        <w:spacing w:line="20" w:lineRule="atLeast"/>
        <w:ind w:left="567" w:hanging="567"/>
        <w:contextualSpacing/>
        <w:rPr>
          <w:rFonts w:ascii="Times New Roman" w:hAnsi="Times New Roman" w:cs="Times New Roman"/>
          <w:b/>
          <w:sz w:val="22"/>
          <w:szCs w:val="22"/>
        </w:rPr>
      </w:pPr>
      <w:bookmarkStart w:id="21" w:name="_Ref39666794"/>
      <w:bookmarkStart w:id="22" w:name="_Ref39666796"/>
      <w:bookmarkStart w:id="23" w:name="_Toc222837933"/>
      <w:r w:rsidRPr="000632DB">
        <w:rPr>
          <w:rFonts w:ascii="Times New Roman" w:hAnsi="Times New Roman" w:cs="Times New Roman"/>
          <w:b/>
          <w:sz w:val="22"/>
          <w:szCs w:val="22"/>
        </w:rPr>
        <w:lastRenderedPageBreak/>
        <w:t>Specialieji r</w:t>
      </w:r>
      <w:r w:rsidR="00DF58E2" w:rsidRPr="000632DB">
        <w:rPr>
          <w:rFonts w:ascii="Times New Roman" w:hAnsi="Times New Roman" w:cs="Times New Roman"/>
          <w:b/>
          <w:sz w:val="22"/>
          <w:szCs w:val="22"/>
        </w:rPr>
        <w:t>eikalavimai pasiūlymų rengimui ir pateikimui</w:t>
      </w:r>
      <w:bookmarkEnd w:id="21"/>
      <w:bookmarkEnd w:id="22"/>
      <w:bookmarkEnd w:id="23"/>
    </w:p>
    <w:p w14:paraId="3D47F821" w14:textId="579F1ADA" w:rsidR="00EF5623" w:rsidRPr="000632DB" w:rsidRDefault="00EF5623" w:rsidP="00B16188">
      <w:pPr>
        <w:pStyle w:val="ListParagraph"/>
        <w:numPr>
          <w:ilvl w:val="1"/>
          <w:numId w:val="1"/>
        </w:numPr>
        <w:spacing w:after="120" w:line="20" w:lineRule="atLeast"/>
        <w:ind w:left="0" w:firstLine="567"/>
        <w:jc w:val="both"/>
        <w:rPr>
          <w:rFonts w:ascii="Times New Roman" w:hAnsi="Times New Roman" w:cs="Times New Roman"/>
          <w:i/>
          <w:iCs/>
          <w:color w:val="7030A0"/>
          <w:sz w:val="22"/>
          <w:szCs w:val="22"/>
        </w:rPr>
      </w:pPr>
      <w:r w:rsidRPr="000632DB">
        <w:rPr>
          <w:rFonts w:ascii="Times New Roman" w:hAnsi="Times New Roman" w:cs="Times New Roman"/>
          <w:sz w:val="22"/>
          <w:szCs w:val="22"/>
        </w:rPr>
        <w:t xml:space="preserve">Tiekėjo </w:t>
      </w:r>
      <w:r w:rsidR="0058726C" w:rsidRPr="000632DB">
        <w:rPr>
          <w:rFonts w:ascii="Times New Roman" w:hAnsi="Times New Roman" w:cs="Times New Roman"/>
          <w:sz w:val="22"/>
          <w:szCs w:val="22"/>
        </w:rPr>
        <w:t>p</w:t>
      </w:r>
      <w:r w:rsidRPr="000632DB">
        <w:rPr>
          <w:rFonts w:ascii="Times New Roman" w:hAnsi="Times New Roman" w:cs="Times New Roman"/>
          <w:sz w:val="22"/>
          <w:szCs w:val="22"/>
        </w:rPr>
        <w:t>asiūlymą sudaro CVP IS pateikiamų ir žemiau nurodytų dokumentų visuma</w:t>
      </w:r>
      <w:r w:rsidR="00FD53CF" w:rsidRPr="000632DB">
        <w:rPr>
          <w:rFonts w:ascii="Times New Roman" w:hAnsi="Times New Roman" w:cs="Times New Roman"/>
          <w:sz w:val="22"/>
          <w:szCs w:val="22"/>
        </w:rPr>
        <w:t>:</w:t>
      </w:r>
    </w:p>
    <w:p w14:paraId="0B17BEF7" w14:textId="6F754BCC" w:rsidR="00FF12F1" w:rsidRPr="000632DB" w:rsidRDefault="003F0DA7"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tiekėjo </w:t>
      </w:r>
      <w:r w:rsidR="005A195F"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asiūlymas, parengtas pagal </w:t>
      </w:r>
      <w:r w:rsidR="007C1C57" w:rsidRPr="000632DB">
        <w:rPr>
          <w:rFonts w:ascii="Times New Roman" w:hAnsi="Times New Roman" w:cs="Times New Roman"/>
          <w:sz w:val="22"/>
          <w:szCs w:val="22"/>
        </w:rPr>
        <w:t>specialiųjų p</w:t>
      </w:r>
      <w:r w:rsidR="00551FA7" w:rsidRPr="000632DB">
        <w:rPr>
          <w:rFonts w:ascii="Times New Roman" w:hAnsi="Times New Roman" w:cs="Times New Roman"/>
          <w:sz w:val="22"/>
          <w:szCs w:val="22"/>
        </w:rPr>
        <w:t xml:space="preserve">irkimo </w:t>
      </w:r>
      <w:r w:rsidR="00476F8C" w:rsidRPr="000632DB">
        <w:rPr>
          <w:rFonts w:ascii="Times New Roman" w:hAnsi="Times New Roman" w:cs="Times New Roman"/>
          <w:sz w:val="22"/>
          <w:szCs w:val="22"/>
        </w:rPr>
        <w:t>sąlygų</w:t>
      </w:r>
      <w:r w:rsidR="00DE5F20" w:rsidRPr="000632DB">
        <w:rPr>
          <w:rFonts w:ascii="Times New Roman" w:hAnsi="Times New Roman" w:cs="Times New Roman"/>
          <w:sz w:val="22"/>
          <w:szCs w:val="22"/>
        </w:rPr>
        <w:t xml:space="preserve"> </w:t>
      </w:r>
      <w:r w:rsidR="004A457B" w:rsidRPr="000632DB">
        <w:rPr>
          <w:rFonts w:ascii="Times New Roman" w:hAnsi="Times New Roman" w:cs="Times New Roman"/>
          <w:sz w:val="22"/>
          <w:szCs w:val="22"/>
          <w:shd w:val="clear" w:color="auto" w:fill="FFFFFF"/>
        </w:rPr>
        <w:t>6</w:t>
      </w:r>
      <w:r w:rsidR="004A457B" w:rsidRPr="000632DB">
        <w:rPr>
          <w:rFonts w:ascii="Times New Roman" w:hAnsi="Times New Roman" w:cs="Times New Roman"/>
          <w:color w:val="00B050"/>
          <w:sz w:val="22"/>
          <w:szCs w:val="22"/>
          <w:shd w:val="clear" w:color="auto" w:fill="FFFFFF"/>
        </w:rPr>
        <w:t xml:space="preserve"> </w:t>
      </w:r>
      <w:r w:rsidR="00476F8C" w:rsidRPr="000632DB">
        <w:rPr>
          <w:rFonts w:ascii="Times New Roman" w:hAnsi="Times New Roman" w:cs="Times New Roman"/>
          <w:sz w:val="22"/>
          <w:szCs w:val="22"/>
        </w:rPr>
        <w:t>priede</w:t>
      </w:r>
      <w:r w:rsidR="007117C3">
        <w:rPr>
          <w:rFonts w:ascii="Times New Roman" w:hAnsi="Times New Roman" w:cs="Times New Roman"/>
          <w:sz w:val="22"/>
          <w:szCs w:val="22"/>
        </w:rPr>
        <w:t xml:space="preserve"> „Pasiūlymo forma“</w:t>
      </w:r>
      <w:r w:rsidR="00476F8C" w:rsidRPr="000632DB">
        <w:rPr>
          <w:rFonts w:ascii="Times New Roman" w:hAnsi="Times New Roman" w:cs="Times New Roman"/>
          <w:sz w:val="22"/>
          <w:szCs w:val="22"/>
        </w:rPr>
        <w:t xml:space="preserve"> </w:t>
      </w:r>
      <w:r w:rsidRPr="000632DB">
        <w:rPr>
          <w:rFonts w:ascii="Times New Roman" w:hAnsi="Times New Roman" w:cs="Times New Roman"/>
          <w:sz w:val="22"/>
          <w:szCs w:val="22"/>
        </w:rPr>
        <w:t xml:space="preserve">pateiktą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asiūlymo formą.</w:t>
      </w:r>
    </w:p>
    <w:p w14:paraId="3459FD0B" w14:textId="0415E0D4" w:rsidR="009C1155" w:rsidRPr="000632DB" w:rsidRDefault="009C115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užpildytas EBVPD (specialiųjų pirkimo sąlygų </w:t>
      </w:r>
      <w:r w:rsidR="004A457B" w:rsidRPr="000632DB">
        <w:rPr>
          <w:rFonts w:ascii="Times New Roman" w:hAnsi="Times New Roman" w:cs="Times New Roman"/>
          <w:sz w:val="22"/>
          <w:szCs w:val="22"/>
        </w:rPr>
        <w:t>5</w:t>
      </w:r>
      <w:r w:rsidRPr="000632DB">
        <w:rPr>
          <w:rFonts w:ascii="Times New Roman" w:hAnsi="Times New Roman" w:cs="Times New Roman"/>
          <w:color w:val="00B050"/>
          <w:sz w:val="22"/>
          <w:szCs w:val="22"/>
        </w:rPr>
        <w:t xml:space="preserve"> </w:t>
      </w:r>
      <w:r w:rsidRPr="000632DB">
        <w:rPr>
          <w:rFonts w:ascii="Times New Roman" w:hAnsi="Times New Roman" w:cs="Times New Roman"/>
          <w:sz w:val="22"/>
          <w:szCs w:val="22"/>
        </w:rPr>
        <w:t xml:space="preserve">priedas). </w:t>
      </w:r>
      <w:r w:rsidR="0008659E" w:rsidRPr="000632DB">
        <w:rPr>
          <w:rFonts w:ascii="Times New Roman" w:hAnsi="Times New Roman" w:cs="Times New Roman"/>
          <w:sz w:val="22"/>
          <w:szCs w:val="22"/>
        </w:rPr>
        <w:t xml:space="preserve">Pateikdamas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asiūlymą, tiekėjas patvirtina ir EBVPD tikrumą;</w:t>
      </w:r>
    </w:p>
    <w:p w14:paraId="021CA68F" w14:textId="346D8E49" w:rsidR="007C1C57" w:rsidRPr="000632DB" w:rsidRDefault="000C55D6"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jungtinės veiklos sutarties kopija (jeigu </w:t>
      </w:r>
      <w:r w:rsidR="00C35C26" w:rsidRPr="000632DB">
        <w:rPr>
          <w:rFonts w:ascii="Times New Roman" w:hAnsi="Times New Roman" w:cs="Times New Roman"/>
          <w:sz w:val="22"/>
          <w:szCs w:val="22"/>
        </w:rPr>
        <w:t>p</w:t>
      </w:r>
      <w:r w:rsidRPr="000632DB">
        <w:rPr>
          <w:rFonts w:ascii="Times New Roman" w:hAnsi="Times New Roman" w:cs="Times New Roman"/>
          <w:sz w:val="22"/>
          <w:szCs w:val="22"/>
        </w:rPr>
        <w:t>irkime dalyvauja ūkio subjektų grupė jungtinės veiklos sutarties pagrindu)</w:t>
      </w:r>
      <w:r w:rsidR="007C1C57" w:rsidRPr="000632DB">
        <w:rPr>
          <w:rFonts w:ascii="Times New Roman" w:hAnsi="Times New Roman" w:cs="Times New Roman"/>
          <w:sz w:val="22"/>
          <w:szCs w:val="22"/>
        </w:rPr>
        <w:t>;</w:t>
      </w:r>
    </w:p>
    <w:p w14:paraId="50A0B33A" w14:textId="4F66463F" w:rsidR="006D0EC0" w:rsidRPr="000632DB" w:rsidRDefault="006D0EC0"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dokumentas, patvirtinantis, kad asmuo, kuris </w:t>
      </w:r>
      <w:r w:rsidR="0008659E" w:rsidRPr="000632DB">
        <w:rPr>
          <w:rFonts w:ascii="Times New Roman" w:hAnsi="Times New Roman" w:cs="Times New Roman"/>
          <w:sz w:val="22"/>
          <w:szCs w:val="22"/>
        </w:rPr>
        <w:t xml:space="preserve">pateikė </w:t>
      </w:r>
      <w:r w:rsidR="00212F68" w:rsidRPr="000632DB">
        <w:rPr>
          <w:rFonts w:ascii="Times New Roman" w:hAnsi="Times New Roman" w:cs="Times New Roman"/>
          <w:sz w:val="22"/>
          <w:szCs w:val="22"/>
        </w:rPr>
        <w:t>p</w:t>
      </w:r>
      <w:r w:rsidRPr="000632DB">
        <w:rPr>
          <w:rFonts w:ascii="Times New Roman" w:hAnsi="Times New Roman" w:cs="Times New Roman"/>
          <w:sz w:val="22"/>
          <w:szCs w:val="22"/>
        </w:rPr>
        <w:t xml:space="preserve">asiūlymą (jei jis ne tiekėjo vadovas), turėjo teisę jį </w:t>
      </w:r>
      <w:r w:rsidR="0008659E" w:rsidRPr="000632DB">
        <w:rPr>
          <w:rFonts w:ascii="Times New Roman" w:hAnsi="Times New Roman" w:cs="Times New Roman"/>
          <w:sz w:val="22"/>
          <w:szCs w:val="22"/>
        </w:rPr>
        <w:t>pateikti</w:t>
      </w:r>
      <w:r w:rsidRPr="000632DB">
        <w:rPr>
          <w:rFonts w:ascii="Times New Roman" w:hAnsi="Times New Roman" w:cs="Times New Roman"/>
          <w:sz w:val="22"/>
          <w:szCs w:val="22"/>
        </w:rPr>
        <w:t>;</w:t>
      </w:r>
    </w:p>
    <w:p w14:paraId="0997451A" w14:textId="14C5D167" w:rsidR="006D0EC0" w:rsidRPr="000632DB"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p</w:t>
      </w:r>
      <w:r w:rsidR="006D0EC0" w:rsidRPr="000632DB">
        <w:rPr>
          <w:rFonts w:ascii="Times New Roman" w:hAnsi="Times New Roman" w:cs="Times New Roman"/>
          <w:sz w:val="22"/>
          <w:szCs w:val="22"/>
        </w:rPr>
        <w:t>asiūlymo galiojimą užtikrinantis dokumentas (jeigu reikalaujama);</w:t>
      </w:r>
    </w:p>
    <w:p w14:paraId="53A8B5A3" w14:textId="109B0BB3" w:rsidR="00450415" w:rsidRPr="000632DB" w:rsidRDefault="0045041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632DB" w:rsidRDefault="00450415" w:rsidP="00FE7FEB">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0632DB">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632DB">
        <w:rPr>
          <w:rFonts w:ascii="Times New Roman" w:hAnsi="Times New Roman" w:cs="Times New Roman"/>
          <w:sz w:val="22"/>
          <w:szCs w:val="22"/>
        </w:rPr>
        <w:t>p</w:t>
      </w:r>
      <w:r w:rsidRPr="000632DB">
        <w:rPr>
          <w:rFonts w:ascii="Times New Roman" w:hAnsi="Times New Roman" w:cs="Times New Roman"/>
          <w:sz w:val="22"/>
          <w:szCs w:val="22"/>
        </w:rPr>
        <w:t>irkime;</w:t>
      </w:r>
    </w:p>
    <w:p w14:paraId="479B3B42" w14:textId="493EC1DF" w:rsidR="00FD03FA" w:rsidRPr="000632DB" w:rsidRDefault="00BD41D7" w:rsidP="00D15776">
      <w:pPr>
        <w:pStyle w:val="ListParagraph"/>
        <w:numPr>
          <w:ilvl w:val="1"/>
          <w:numId w:val="1"/>
        </w:numPr>
        <w:spacing w:after="120" w:line="20" w:lineRule="atLeast"/>
        <w:ind w:left="0" w:firstLine="567"/>
        <w:jc w:val="both"/>
        <w:rPr>
          <w:rFonts w:ascii="Times New Roman" w:hAnsi="Times New Roman" w:cs="Times New Roman"/>
          <w:sz w:val="22"/>
          <w:szCs w:val="22"/>
          <w:u w:val="single"/>
        </w:rPr>
      </w:pPr>
      <w:r w:rsidRPr="000632DB">
        <w:rPr>
          <w:rFonts w:ascii="Times New Roman" w:eastAsia="Calibri" w:hAnsi="Times New Roman" w:cs="Times New Roman"/>
          <w:sz w:val="22"/>
          <w:szCs w:val="22"/>
        </w:rPr>
        <w:t>P</w:t>
      </w:r>
      <w:r w:rsidR="00FD03FA" w:rsidRPr="000632DB">
        <w:rPr>
          <w:rFonts w:ascii="Times New Roman" w:eastAsia="Calibri" w:hAnsi="Times New Roman" w:cs="Times New Roman"/>
          <w:sz w:val="22"/>
          <w:szCs w:val="22"/>
        </w:rPr>
        <w:t xml:space="preserve">asiūlymas </w:t>
      </w:r>
      <w:r w:rsidR="00D15776" w:rsidRPr="000632DB">
        <w:rPr>
          <w:rFonts w:ascii="Times New Roman" w:eastAsia="Calibri" w:hAnsi="Times New Roman" w:cs="Times New Roman"/>
          <w:sz w:val="22"/>
          <w:szCs w:val="22"/>
        </w:rPr>
        <w:t>gali</w:t>
      </w:r>
      <w:r w:rsidR="00FD03FA" w:rsidRPr="000632DB">
        <w:rPr>
          <w:rFonts w:ascii="Times New Roman" w:eastAsia="Calibri" w:hAnsi="Times New Roman" w:cs="Times New Roman"/>
          <w:sz w:val="22"/>
          <w:szCs w:val="22"/>
        </w:rPr>
        <w:t xml:space="preserve"> būti pasirašytas </w:t>
      </w:r>
      <w:r w:rsidR="00DD138F" w:rsidRPr="000632DB">
        <w:rPr>
          <w:rFonts w:ascii="Times New Roman" w:eastAsia="Calibri" w:hAnsi="Times New Roman" w:cs="Times New Roman"/>
          <w:sz w:val="22"/>
          <w:szCs w:val="22"/>
        </w:rPr>
        <w:t xml:space="preserve">fiziniu parašu arba </w:t>
      </w:r>
      <w:r w:rsidR="00FD03FA" w:rsidRPr="000632D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632DB">
        <w:rPr>
          <w:rFonts w:ascii="Times New Roman" w:hAnsi="Times New Roman" w:cs="Times New Roman"/>
          <w:sz w:val="22"/>
          <w:szCs w:val="22"/>
        </w:rPr>
        <w:t>Perkančiajai organizacijai kilus abejonių dėl dokumentų tikrumo, ji turi teisę reikalauti pateikti dokumentų originalus.</w:t>
      </w:r>
      <w:r w:rsidR="00FD03FA" w:rsidRPr="000632DB">
        <w:rPr>
          <w:rFonts w:ascii="Times New Roman" w:eastAsia="Calibri" w:hAnsi="Times New Roman" w:cs="Times New Roman"/>
          <w:sz w:val="22"/>
          <w:szCs w:val="22"/>
        </w:rPr>
        <w:t xml:space="preserve"> Gali būti:</w:t>
      </w:r>
    </w:p>
    <w:p w14:paraId="16EB112E" w14:textId="77777777" w:rsidR="00027D3E" w:rsidRPr="000632DB" w:rsidRDefault="00FD03FA" w:rsidP="00027D3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u w:val="single"/>
        </w:rPr>
      </w:pPr>
      <w:r w:rsidRPr="000632DB">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52FED8F8" w:rsidR="00FD03FA" w:rsidRPr="000632DB" w:rsidRDefault="00FD03FA" w:rsidP="00027D3E">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2"/>
          <w:szCs w:val="22"/>
          <w:u w:val="single"/>
        </w:rPr>
      </w:pPr>
      <w:r w:rsidRPr="000632DB">
        <w:rPr>
          <w:rFonts w:ascii="Times New Roman" w:eastAsia="Calibri" w:hAnsi="Times New Roman" w:cs="Times New Roman"/>
          <w:bCs/>
          <w:iCs/>
          <w:sz w:val="22"/>
          <w:szCs w:val="22"/>
        </w:rPr>
        <w:t>skaitmeninės dokumentų kopijos (</w:t>
      </w:r>
      <w:r w:rsidRPr="000632DB">
        <w:rPr>
          <w:rFonts w:ascii="Times New Roman" w:eastAsia="Calibri" w:hAnsi="Times New Roman" w:cs="Times New Roman"/>
          <w:iCs/>
          <w:sz w:val="22"/>
          <w:szCs w:val="22"/>
        </w:rPr>
        <w:t>fiziniu parašu tvirtinami dokumentai turi būti pateikiami pasirašyti ir nuskenuoti)</w:t>
      </w:r>
      <w:r w:rsidRPr="000632DB">
        <w:rPr>
          <w:rFonts w:ascii="Times New Roman" w:eastAsia="Calibri" w:hAnsi="Times New Roman" w:cs="Times New Roman"/>
          <w:bCs/>
          <w:iCs/>
          <w:sz w:val="22"/>
          <w:szCs w:val="22"/>
        </w:rPr>
        <w:t>.</w:t>
      </w:r>
    </w:p>
    <w:p w14:paraId="6602056D" w14:textId="41694375" w:rsidR="0096678C" w:rsidRPr="000632DB" w:rsidRDefault="0099696F"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hAnsi="Times New Roman" w:cs="Times New Roman"/>
          <w:sz w:val="22"/>
          <w:szCs w:val="22"/>
        </w:rPr>
        <w:t>P</w:t>
      </w:r>
      <w:r w:rsidR="0048587E" w:rsidRPr="000632DB">
        <w:rPr>
          <w:rFonts w:ascii="Times New Roman" w:hAnsi="Times New Roman" w:cs="Times New Roman"/>
          <w:sz w:val="22"/>
          <w:szCs w:val="22"/>
        </w:rPr>
        <w:t>asiūlymas turi būti parengtas</w:t>
      </w:r>
      <w:r w:rsidR="00EE44B0" w:rsidRPr="000632DB">
        <w:rPr>
          <w:rFonts w:ascii="Times New Roman" w:hAnsi="Times New Roman" w:cs="Times New Roman"/>
          <w:sz w:val="22"/>
          <w:szCs w:val="22"/>
        </w:rPr>
        <w:t xml:space="preserve">, </w:t>
      </w:r>
      <w:r w:rsidR="0048587E" w:rsidRPr="000632DB">
        <w:rPr>
          <w:rFonts w:ascii="Times New Roman" w:hAnsi="Times New Roman" w:cs="Times New Roman"/>
          <w:sz w:val="22"/>
          <w:szCs w:val="22"/>
        </w:rPr>
        <w:t>lietuvių arba</w:t>
      </w:r>
      <w:r w:rsidRPr="000632DB">
        <w:rPr>
          <w:rFonts w:ascii="Times New Roman" w:hAnsi="Times New Roman" w:cs="Times New Roman"/>
          <w:sz w:val="22"/>
          <w:szCs w:val="22"/>
        </w:rPr>
        <w:t xml:space="preserve"> </w:t>
      </w:r>
      <w:r w:rsidR="0048587E" w:rsidRPr="000632DB">
        <w:rPr>
          <w:rFonts w:ascii="Times New Roman" w:hAnsi="Times New Roman" w:cs="Times New Roman"/>
          <w:sz w:val="22"/>
          <w:szCs w:val="22"/>
        </w:rPr>
        <w:t>anglų kalba</w:t>
      </w:r>
      <w:r w:rsidR="00D17972" w:rsidRPr="000632DB">
        <w:rPr>
          <w:rFonts w:ascii="Times New Roman" w:hAnsi="Times New Roman" w:cs="Times New Roman"/>
          <w:color w:val="7030A0"/>
          <w:sz w:val="22"/>
          <w:szCs w:val="22"/>
        </w:rPr>
        <w:t>.</w:t>
      </w:r>
      <w:r w:rsidR="0048587E" w:rsidRPr="000632DB">
        <w:rPr>
          <w:rFonts w:ascii="Times New Roman" w:hAnsi="Times New Roman" w:cs="Times New Roman"/>
          <w:color w:val="7030A0"/>
          <w:sz w:val="22"/>
          <w:szCs w:val="22"/>
        </w:rPr>
        <w:t xml:space="preserve"> </w:t>
      </w:r>
      <w:r w:rsidR="00F17A1F" w:rsidRPr="000632DB">
        <w:rPr>
          <w:rFonts w:ascii="Times New Roman" w:eastAsia="Arial" w:hAnsi="Times New Roman" w:cs="Times New Roman"/>
          <w:sz w:val="22"/>
          <w:szCs w:val="22"/>
        </w:rPr>
        <w:t>Jei kurie nors su pasiūlymu teikiami dokumentai parengti ne</w:t>
      </w:r>
      <w:r w:rsidR="001427AB" w:rsidRPr="000632DB">
        <w:rPr>
          <w:rFonts w:ascii="Times New Roman" w:eastAsia="Arial" w:hAnsi="Times New Roman" w:cs="Times New Roman"/>
          <w:sz w:val="22"/>
          <w:szCs w:val="22"/>
        </w:rPr>
        <w:t xml:space="preserve"> ta kalba, kuria</w:t>
      </w:r>
      <w:r w:rsidR="00F17A1F" w:rsidRPr="000632DB">
        <w:rPr>
          <w:rFonts w:ascii="Times New Roman" w:eastAsia="Arial" w:hAnsi="Times New Roman" w:cs="Times New Roman"/>
          <w:sz w:val="22"/>
          <w:szCs w:val="22"/>
        </w:rPr>
        <w:t xml:space="preserve"> </w:t>
      </w:r>
      <w:r w:rsidR="0BCA4ED4" w:rsidRPr="000632DB">
        <w:rPr>
          <w:rFonts w:ascii="Times New Roman" w:eastAsia="Arial" w:hAnsi="Times New Roman" w:cs="Times New Roman"/>
          <w:sz w:val="22"/>
          <w:szCs w:val="22"/>
        </w:rPr>
        <w:t>reikalaujama</w:t>
      </w:r>
      <w:r w:rsidR="001427AB" w:rsidRPr="000632DB">
        <w:rPr>
          <w:rFonts w:ascii="Times New Roman" w:eastAsia="Arial" w:hAnsi="Times New Roman" w:cs="Times New Roman"/>
          <w:sz w:val="22"/>
          <w:szCs w:val="22"/>
        </w:rPr>
        <w:t xml:space="preserve">, </w:t>
      </w:r>
      <w:r w:rsidR="003F1D78" w:rsidRPr="000632DB">
        <w:rPr>
          <w:rFonts w:ascii="Times New Roman" w:eastAsia="Arial" w:hAnsi="Times New Roman" w:cs="Times New Roman"/>
          <w:sz w:val="22"/>
          <w:szCs w:val="22"/>
        </w:rPr>
        <w:t xml:space="preserve">turi būti pateiktas tikslus vertimas į </w:t>
      </w:r>
      <w:r w:rsidR="40DC6EFC" w:rsidRPr="000632DB">
        <w:rPr>
          <w:rFonts w:ascii="Times New Roman" w:eastAsia="Arial" w:hAnsi="Times New Roman" w:cs="Times New Roman"/>
          <w:sz w:val="22"/>
          <w:szCs w:val="22"/>
        </w:rPr>
        <w:t>reikalaujamą</w:t>
      </w:r>
      <w:r w:rsidR="001427AB" w:rsidRPr="000632DB">
        <w:rPr>
          <w:rFonts w:ascii="Times New Roman" w:eastAsia="Arial" w:hAnsi="Times New Roman" w:cs="Times New Roman"/>
          <w:sz w:val="22"/>
          <w:szCs w:val="22"/>
        </w:rPr>
        <w:t xml:space="preserve"> </w:t>
      </w:r>
      <w:r w:rsidR="00141BF1" w:rsidRPr="000632DB">
        <w:rPr>
          <w:rFonts w:ascii="Times New Roman" w:eastAsia="Arial" w:hAnsi="Times New Roman" w:cs="Times New Roman"/>
          <w:sz w:val="22"/>
          <w:szCs w:val="22"/>
        </w:rPr>
        <w:t>kalbą</w:t>
      </w:r>
      <w:r w:rsidR="00F17A1F" w:rsidRPr="000632DB">
        <w:rPr>
          <w:rFonts w:ascii="Times New Roman" w:eastAsia="Arial" w:hAnsi="Times New Roman" w:cs="Times New Roman"/>
          <w:sz w:val="22"/>
          <w:szCs w:val="22"/>
        </w:rPr>
        <w:t xml:space="preserve">. </w:t>
      </w:r>
      <w:r w:rsidR="0085364E" w:rsidRPr="000632DB">
        <w:rPr>
          <w:rFonts w:ascii="Times New Roman" w:hAnsi="Times New Roman" w:cs="Times New Roman"/>
          <w:sz w:val="22"/>
          <w:szCs w:val="22"/>
        </w:rPr>
        <w:t>Perkančiajai organizacijai turint įtarimų</w:t>
      </w:r>
      <w:r w:rsidR="0048587E" w:rsidRPr="000632D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6C250CD" w:rsidR="00380B99" w:rsidRPr="000632DB" w:rsidRDefault="008D03B2"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eastAsia="Arial" w:hAnsi="Times New Roman" w:cs="Times New Roman"/>
          <w:sz w:val="22"/>
          <w:szCs w:val="22"/>
        </w:rPr>
        <w:t xml:space="preserve">Bendra </w:t>
      </w:r>
      <w:r w:rsidR="00BA6AB3"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asiūlymo kaina</w:t>
      </w:r>
      <w:r w:rsidR="00D247A7" w:rsidRPr="000632DB">
        <w:rPr>
          <w:rFonts w:ascii="Times New Roman" w:eastAsia="Arial" w:hAnsi="Times New Roman" w:cs="Times New Roman"/>
          <w:sz w:val="22"/>
          <w:szCs w:val="22"/>
        </w:rPr>
        <w:t xml:space="preserve"> </w:t>
      </w:r>
      <w:r w:rsidR="008D3752" w:rsidRPr="000632DB">
        <w:rPr>
          <w:rFonts w:ascii="Times New Roman" w:eastAsia="Arial" w:hAnsi="Times New Roman" w:cs="Times New Roman"/>
          <w:sz w:val="22"/>
          <w:szCs w:val="22"/>
        </w:rPr>
        <w:t>(</w:t>
      </w:r>
      <w:r w:rsidR="00D247A7" w:rsidRPr="000632DB">
        <w:rPr>
          <w:rFonts w:ascii="Times New Roman" w:eastAsia="Arial" w:hAnsi="Times New Roman" w:cs="Times New Roman"/>
          <w:sz w:val="22"/>
          <w:szCs w:val="22"/>
        </w:rPr>
        <w:t>sąnaudos</w:t>
      </w:r>
      <w:r w:rsidR="008D3752" w:rsidRPr="000632DB">
        <w:rPr>
          <w:rFonts w:ascii="Times New Roman" w:eastAsia="Arial" w:hAnsi="Times New Roman" w:cs="Times New Roman"/>
          <w:sz w:val="22"/>
          <w:szCs w:val="22"/>
        </w:rPr>
        <w:t>)</w:t>
      </w:r>
      <w:r w:rsidR="00D247A7" w:rsidRPr="000632DB">
        <w:rPr>
          <w:rFonts w:ascii="Times New Roman" w:eastAsia="Arial" w:hAnsi="Times New Roman" w:cs="Times New Roman"/>
          <w:sz w:val="22"/>
          <w:szCs w:val="22"/>
        </w:rPr>
        <w:t xml:space="preserve"> </w:t>
      </w:r>
      <w:r w:rsidR="00027D3E" w:rsidRPr="000632DB">
        <w:rPr>
          <w:rFonts w:ascii="Times New Roman" w:eastAsia="Arial" w:hAnsi="Times New Roman" w:cs="Times New Roman"/>
          <w:sz w:val="22"/>
          <w:szCs w:val="22"/>
        </w:rPr>
        <w:t>su PVM</w:t>
      </w:r>
      <w:r w:rsidR="000B049C" w:rsidRPr="000632DB">
        <w:rPr>
          <w:rFonts w:ascii="Times New Roman" w:eastAsia="Arial" w:hAnsi="Times New Roman" w:cs="Times New Roman"/>
          <w:sz w:val="22"/>
          <w:szCs w:val="22"/>
        </w:rPr>
        <w:t xml:space="preserve"> turi būti nurodoma </w:t>
      </w:r>
      <w:r w:rsidR="00D247A7" w:rsidRPr="000632DB">
        <w:rPr>
          <w:rFonts w:ascii="Times New Roman" w:eastAsia="Arial" w:hAnsi="Times New Roman" w:cs="Times New Roman"/>
          <w:sz w:val="22"/>
          <w:szCs w:val="22"/>
        </w:rPr>
        <w:t xml:space="preserve">dviejų skaičių po kablelio tikslumu. </w:t>
      </w:r>
      <w:r w:rsidR="00B75F6D" w:rsidRPr="000632DB">
        <w:rPr>
          <w:rFonts w:ascii="Times New Roman" w:eastAsia="Arial" w:hAnsi="Times New Roman" w:cs="Times New Roman"/>
          <w:sz w:val="22"/>
          <w:szCs w:val="22"/>
        </w:rPr>
        <w:t xml:space="preserve">Šią kainą sudarančios kainos sudedamosios dalys ar įkainiai </w:t>
      </w:r>
      <w:r w:rsidR="00027D3E" w:rsidRPr="000632DB">
        <w:rPr>
          <w:rFonts w:ascii="Times New Roman" w:eastAsia="Arial" w:hAnsi="Times New Roman" w:cs="Times New Roman"/>
          <w:sz w:val="22"/>
          <w:szCs w:val="22"/>
        </w:rPr>
        <w:t>turi būti nurodomi dviejų skaičių po kablelio tikslumu</w:t>
      </w:r>
      <w:r w:rsidR="00D247A7" w:rsidRPr="000632DB">
        <w:rPr>
          <w:rFonts w:ascii="Times New Roman" w:eastAsia="Arial" w:hAnsi="Times New Roman" w:cs="Times New Roman"/>
          <w:color w:val="7030A0"/>
          <w:sz w:val="22"/>
          <w:szCs w:val="22"/>
        </w:rPr>
        <w:t>.</w:t>
      </w:r>
    </w:p>
    <w:p w14:paraId="22059CDA" w14:textId="115FFCF1" w:rsidR="003A0EC0" w:rsidRPr="000632DB" w:rsidRDefault="003A0EC0" w:rsidP="00027D3E">
      <w:pPr>
        <w:pStyle w:val="ListParagraph"/>
        <w:numPr>
          <w:ilvl w:val="1"/>
          <w:numId w:val="1"/>
        </w:numPr>
        <w:spacing w:after="120" w:line="20" w:lineRule="atLeast"/>
        <w:ind w:left="0" w:firstLine="567"/>
        <w:jc w:val="both"/>
        <w:rPr>
          <w:rFonts w:ascii="Times New Roman" w:hAnsi="Times New Roman" w:cs="Times New Roman"/>
          <w:sz w:val="22"/>
          <w:szCs w:val="22"/>
        </w:rPr>
      </w:pPr>
      <w:r w:rsidRPr="000632DB">
        <w:rPr>
          <w:rFonts w:ascii="Times New Roman" w:eastAsia="Arial" w:hAnsi="Times New Roman" w:cs="Times New Roman"/>
          <w:sz w:val="22"/>
          <w:szCs w:val="22"/>
        </w:rPr>
        <w:t xml:space="preserve">Tiekėjų </w:t>
      </w:r>
      <w:r w:rsidR="00A217B2" w:rsidRPr="000632DB">
        <w:rPr>
          <w:rFonts w:ascii="Times New Roman" w:eastAsia="Arial" w:hAnsi="Times New Roman" w:cs="Times New Roman"/>
          <w:sz w:val="22"/>
          <w:szCs w:val="22"/>
        </w:rPr>
        <w:t>p</w:t>
      </w:r>
      <w:r w:rsidRPr="000632DB">
        <w:rPr>
          <w:rFonts w:ascii="Times New Roman" w:eastAsia="Arial" w:hAnsi="Times New Roman" w:cs="Times New Roman"/>
          <w:sz w:val="22"/>
          <w:szCs w:val="22"/>
        </w:rPr>
        <w:t xml:space="preserve">asiūlymuose nurodytos kainos bus vertinamos </w:t>
      </w:r>
      <w:r w:rsidRPr="000632DB">
        <w:rPr>
          <w:rFonts w:ascii="Times New Roman" w:hAnsi="Times New Roman" w:cs="Times New Roman"/>
          <w:sz w:val="22"/>
          <w:szCs w:val="22"/>
        </w:rPr>
        <w:t>ir lyginamos su visais mokesčiais, įskaitant PVM</w:t>
      </w:r>
      <w:r w:rsidR="006E3394" w:rsidRPr="000632DB">
        <w:rPr>
          <w:rFonts w:ascii="Times New Roman" w:hAnsi="Times New Roman" w:cs="Times New Roman"/>
          <w:sz w:val="22"/>
          <w:szCs w:val="22"/>
        </w:rPr>
        <w:t>.</w:t>
      </w:r>
      <w:r w:rsidRPr="000632DB">
        <w:rPr>
          <w:rFonts w:ascii="Times New Roman" w:hAnsi="Times New Roman" w:cs="Times New Roman"/>
          <w:sz w:val="22"/>
          <w:szCs w:val="22"/>
        </w:rPr>
        <w:t xml:space="preserve"> </w:t>
      </w:r>
    </w:p>
    <w:p w14:paraId="7A15AE0A" w14:textId="70E9AA9F" w:rsidR="00EE1C85" w:rsidRPr="000632DB" w:rsidRDefault="00EE1C85" w:rsidP="00027D3E">
      <w:pPr>
        <w:pStyle w:val="Heading1"/>
        <w:numPr>
          <w:ilvl w:val="0"/>
          <w:numId w:val="1"/>
        </w:numPr>
        <w:spacing w:line="20" w:lineRule="atLeast"/>
        <w:ind w:left="567" w:hanging="567"/>
        <w:contextualSpacing/>
        <w:rPr>
          <w:rFonts w:ascii="Times New Roman" w:hAnsi="Times New Roman" w:cs="Times New Roman"/>
          <w:b/>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2837934"/>
      <w:bookmarkEnd w:id="24"/>
      <w:bookmarkEnd w:id="25"/>
      <w:bookmarkEnd w:id="26"/>
      <w:bookmarkEnd w:id="27"/>
      <w:bookmarkEnd w:id="28"/>
      <w:r w:rsidRPr="000632DB">
        <w:rPr>
          <w:rFonts w:ascii="Times New Roman" w:hAnsi="Times New Roman" w:cs="Times New Roman"/>
          <w:b/>
          <w:sz w:val="22"/>
          <w:szCs w:val="22"/>
        </w:rPr>
        <w:t>Pasiūlymo galiojimo užtikrinimas</w:t>
      </w:r>
      <w:bookmarkEnd w:id="29"/>
      <w:bookmarkEnd w:id="30"/>
      <w:bookmarkEnd w:id="31"/>
    </w:p>
    <w:p w14:paraId="10F04F2D" w14:textId="77777777" w:rsidR="00BC6EAE" w:rsidRPr="001318B4" w:rsidRDefault="00BC6EAE" w:rsidP="00BC6EAE">
      <w:pPr>
        <w:pStyle w:val="ListParagraph"/>
        <w:numPr>
          <w:ilvl w:val="1"/>
          <w:numId w:val="1"/>
        </w:numPr>
        <w:spacing w:after="0" w:line="240" w:lineRule="auto"/>
        <w:ind w:left="0" w:firstLine="567"/>
        <w:jc w:val="both"/>
        <w:rPr>
          <w:rFonts w:ascii="Times New Roman" w:hAnsi="Times New Roman" w:cs="Times New Roman"/>
          <w:sz w:val="22"/>
          <w:szCs w:val="22"/>
        </w:rPr>
      </w:pPr>
      <w:bookmarkStart w:id="32" w:name="_Ref39658218"/>
      <w:bookmarkStart w:id="33" w:name="_Ref39658226"/>
      <w:bookmarkStart w:id="34" w:name="_Ref39658248"/>
      <w:bookmarkStart w:id="35" w:name="_Ref39658251"/>
      <w:bookmarkStart w:id="36" w:name="_Toc222837935"/>
      <w:bookmarkStart w:id="37" w:name="_Ref39485250"/>
      <w:bookmarkStart w:id="38" w:name="_Ref39485258"/>
      <w:r w:rsidRPr="001318B4">
        <w:rPr>
          <w:rFonts w:ascii="Times New Roman" w:eastAsia="Arial Unicode MS" w:hAnsi="Times New Roman" w:cs="Times New Roman"/>
          <w:sz w:val="22"/>
          <w:szCs w:val="22"/>
          <w:bdr w:val="nil"/>
          <w:lang w:eastAsia="en-US"/>
        </w:rPr>
        <w:t xml:space="preserve">Pasiūlymo galiojimas užtikrinamas </w:t>
      </w:r>
      <w:r w:rsidRPr="001318B4">
        <w:rPr>
          <w:rFonts w:ascii="Times New Roman" w:eastAsia="Arial Unicode MS" w:hAnsi="Times New Roman" w:cs="Times New Roman"/>
          <w:b/>
          <w:sz w:val="22"/>
          <w:szCs w:val="22"/>
          <w:bdr w:val="nil"/>
          <w:lang w:eastAsia="en-US"/>
        </w:rPr>
        <w:t>2 proc. pasiūlymo kainos Eur be PVM</w:t>
      </w:r>
      <w:r>
        <w:rPr>
          <w:rFonts w:ascii="Times New Roman" w:eastAsia="Arial Unicode MS" w:hAnsi="Times New Roman" w:cs="Times New Roman"/>
          <w:sz w:val="22"/>
          <w:szCs w:val="22"/>
          <w:bdr w:val="nil"/>
          <w:lang w:eastAsia="en-US"/>
        </w:rPr>
        <w:t xml:space="preserve"> netesybomis (bauda)</w:t>
      </w:r>
      <w:r w:rsidRPr="002917BC">
        <w:rPr>
          <w:rFonts w:ascii="Times New Roman" w:eastAsia="Calibri" w:hAnsi="Times New Roman" w:cs="Times New Roman"/>
          <w:i/>
          <w:iCs/>
          <w:sz w:val="22"/>
          <w:szCs w:val="22"/>
        </w:rPr>
        <w:t>.</w:t>
      </w:r>
      <w:r w:rsidRPr="001318B4">
        <w:rPr>
          <w:rFonts w:ascii="Times New Roman" w:hAnsi="Times New Roman" w:cs="Times New Roman"/>
          <w:sz w:val="22"/>
          <w:szCs w:val="22"/>
        </w:rPr>
        <w:t xml:space="preserve"> </w:t>
      </w:r>
    </w:p>
    <w:p w14:paraId="6E1A26D8" w14:textId="77777777" w:rsidR="00BC6EAE" w:rsidRPr="000632DB" w:rsidRDefault="00BC6EAE" w:rsidP="00BC6EAE">
      <w:pPr>
        <w:pStyle w:val="ListParagraph"/>
        <w:numPr>
          <w:ilvl w:val="1"/>
          <w:numId w:val="1"/>
        </w:numPr>
        <w:spacing w:after="0" w:line="240" w:lineRule="auto"/>
        <w:ind w:left="0" w:firstLine="567"/>
        <w:jc w:val="both"/>
        <w:rPr>
          <w:rFonts w:ascii="Times New Roman" w:hAnsi="Times New Roman" w:cs="Times New Roman"/>
          <w:color w:val="7030A0"/>
          <w:sz w:val="22"/>
          <w:szCs w:val="22"/>
        </w:rPr>
      </w:pPr>
      <w:r w:rsidRPr="001318B4">
        <w:rPr>
          <w:rFonts w:ascii="Times New Roman" w:eastAsia="Arial Unicode MS" w:hAnsi="Times New Roman" w:cs="Times New Roman"/>
          <w:sz w:val="22"/>
          <w:szCs w:val="22"/>
          <w:bdr w:val="nil"/>
          <w:lang w:eastAsia="en-US"/>
        </w:rPr>
        <w:t>Pateikdamas pasiūlymą tiekėjas įsipareigoja perkančiajai organizacijai sumokėti 7.1 punkte nurodyto dydžio netesybas (baudą</w:t>
      </w:r>
      <w:r>
        <w:rPr>
          <w:rFonts w:ascii="Times New Roman" w:eastAsia="Arial Unicode MS" w:hAnsi="Times New Roman" w:cs="Times New Roman"/>
          <w:sz w:val="22"/>
          <w:szCs w:val="22"/>
          <w:bdr w:val="nil"/>
          <w:lang w:eastAsia="en-US"/>
        </w:rPr>
        <w:t>) įvykus bent vienai šių sąlygų</w:t>
      </w:r>
      <w:r w:rsidRPr="000632DB">
        <w:rPr>
          <w:rFonts w:ascii="Times New Roman" w:hAnsi="Times New Roman" w:cs="Times New Roman"/>
          <w:color w:val="000000" w:themeColor="text1"/>
          <w:sz w:val="22"/>
          <w:szCs w:val="22"/>
        </w:rPr>
        <w:t>:</w:t>
      </w:r>
      <w:r w:rsidRPr="000632DB">
        <w:rPr>
          <w:rFonts w:ascii="Times New Roman" w:hAnsi="Times New Roman" w:cs="Times New Roman"/>
          <w:color w:val="7030A0"/>
          <w:sz w:val="22"/>
          <w:szCs w:val="22"/>
        </w:rPr>
        <w:t xml:space="preserve"> </w:t>
      </w:r>
    </w:p>
    <w:p w14:paraId="7C5120D4" w14:textId="77777777" w:rsidR="00BC6EAE" w:rsidRPr="001318B4" w:rsidRDefault="00BC6EAE" w:rsidP="00BC6EAE">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0632DB">
        <w:rPr>
          <w:rFonts w:ascii="Times New Roman" w:hAnsi="Times New Roman" w:cs="Times New Roman"/>
          <w:sz w:val="22"/>
          <w:szCs w:val="22"/>
        </w:rPr>
        <w:t>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p>
    <w:p w14:paraId="4F6568AA" w14:textId="77777777" w:rsidR="00BC6EAE" w:rsidRPr="000632DB" w:rsidRDefault="00BC6EAE" w:rsidP="00BC6EAE">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1318B4">
        <w:rPr>
          <w:rFonts w:ascii="Times New Roman" w:eastAsia="Arial Unicode MS" w:hAnsi="Times New Roman" w:cs="Times New Roman"/>
          <w:sz w:val="22"/>
          <w:szCs w:val="22"/>
          <w:bdr w:val="nil"/>
          <w:lang w:eastAsia="en-US"/>
        </w:rPr>
        <w:t>dalyvis atsisako savo pasiūlymo arba jo dalies (pasiūlyme nurodyto pirkimo objekto, jo kiekio (apimties), siūlomų kainų, tiekimo ar mokėjimo terminų, kitų pasiūlyme nurodytų sąlygų), nors pasiūlymo galiojimo terminas dar nebus pasibaigęs</w:t>
      </w:r>
      <w:r>
        <w:rPr>
          <w:rFonts w:ascii="Times New Roman" w:eastAsia="Arial Unicode MS" w:hAnsi="Times New Roman" w:cs="Times New Roman"/>
          <w:sz w:val="22"/>
          <w:szCs w:val="22"/>
          <w:bdr w:val="nil"/>
          <w:lang w:eastAsia="en-US"/>
        </w:rPr>
        <w:t>;</w:t>
      </w:r>
    </w:p>
    <w:p w14:paraId="006D2125" w14:textId="77777777" w:rsidR="00BC6EAE" w:rsidRPr="000632DB" w:rsidRDefault="00BC6EAE" w:rsidP="00BC6EAE">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perkančiajai organizacijai paprašius pagrįsti neįprastai mažą kainą, tiekėjas nepateikia jokio  pagrindimo;</w:t>
      </w:r>
    </w:p>
    <w:p w14:paraId="759D44AE" w14:textId="77777777" w:rsidR="00BC6EAE" w:rsidRPr="000632DB" w:rsidRDefault="00BC6EAE" w:rsidP="00BC6EAE">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color w:val="00B050"/>
          <w:sz w:val="22"/>
          <w:szCs w:val="22"/>
        </w:rPr>
      </w:pPr>
      <w:r w:rsidRPr="000632DB">
        <w:rPr>
          <w:rFonts w:ascii="Times New Roman" w:eastAsia="Arial Unicode MS" w:hAnsi="Times New Roman" w:cs="Times New Roman"/>
          <w:sz w:val="22"/>
          <w:szCs w:val="22"/>
          <w:bdr w:val="nil"/>
          <w:lang w:eastAsia="en-US"/>
        </w:rPr>
        <w:t>pirkimo laimėtojas per nustatytą laiką nepasirašo pirkimo sutarties;</w:t>
      </w:r>
    </w:p>
    <w:p w14:paraId="2D60C8EA" w14:textId="77777777" w:rsidR="00BC6EAE" w:rsidRPr="000632DB" w:rsidRDefault="00BC6EAE" w:rsidP="00BC6EAE">
      <w:pPr>
        <w:pStyle w:val="ListParagraph"/>
        <w:numPr>
          <w:ilvl w:val="2"/>
          <w:numId w:val="1"/>
        </w:numPr>
        <w:tabs>
          <w:tab w:val="left" w:pos="1418"/>
          <w:tab w:val="left" w:pos="1701"/>
        </w:tabs>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lastRenderedPageBreak/>
        <w:t>pirkimo laimėtojas per nustatytą laiką nepateikia pirkimo sutarties įvykdymo užtikrinimo (jei numatyta pirkimo sutartyje).</w:t>
      </w:r>
    </w:p>
    <w:p w14:paraId="7136C94B" w14:textId="6E03C3FE" w:rsidR="00040C0F" w:rsidRPr="000632DB" w:rsidRDefault="00040C0F" w:rsidP="00812943">
      <w:pPr>
        <w:pStyle w:val="Heading1"/>
        <w:numPr>
          <w:ilvl w:val="0"/>
          <w:numId w:val="1"/>
        </w:numPr>
        <w:spacing w:line="20" w:lineRule="atLeast"/>
        <w:ind w:left="567" w:hanging="567"/>
        <w:contextualSpacing/>
        <w:rPr>
          <w:rFonts w:ascii="Times New Roman" w:hAnsi="Times New Roman" w:cs="Times New Roman"/>
          <w:b/>
          <w:sz w:val="22"/>
          <w:szCs w:val="22"/>
        </w:rPr>
      </w:pPr>
      <w:r w:rsidRPr="000632DB">
        <w:rPr>
          <w:rFonts w:ascii="Times New Roman" w:hAnsi="Times New Roman" w:cs="Times New Roman"/>
          <w:b/>
          <w:sz w:val="22"/>
          <w:szCs w:val="22"/>
        </w:rPr>
        <w:t>Elektroninis aukcionas</w:t>
      </w:r>
      <w:bookmarkEnd w:id="32"/>
      <w:bookmarkEnd w:id="33"/>
      <w:bookmarkEnd w:id="34"/>
      <w:bookmarkEnd w:id="35"/>
      <w:bookmarkEnd w:id="36"/>
    </w:p>
    <w:p w14:paraId="0BFDB7B0" w14:textId="290A71C1" w:rsidR="00040C0F" w:rsidRPr="000632DB" w:rsidRDefault="00040C0F" w:rsidP="00812943">
      <w:pPr>
        <w:pStyle w:val="ListParagraph"/>
        <w:numPr>
          <w:ilvl w:val="1"/>
          <w:numId w:val="1"/>
        </w:numPr>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sz w:val="22"/>
          <w:szCs w:val="22"/>
        </w:rPr>
        <w:t>Perkančioji organizacija pirkime netaikys elektroninio aukciono.</w:t>
      </w:r>
    </w:p>
    <w:p w14:paraId="14CBD3AD" w14:textId="23B8A7AF" w:rsidR="009D0DC5" w:rsidRPr="000632DB" w:rsidRDefault="00EA001C" w:rsidP="00812943">
      <w:pPr>
        <w:pStyle w:val="Heading1"/>
        <w:numPr>
          <w:ilvl w:val="0"/>
          <w:numId w:val="1"/>
        </w:numPr>
        <w:spacing w:line="20" w:lineRule="atLeast"/>
        <w:ind w:left="567" w:hanging="567"/>
        <w:contextualSpacing/>
        <w:rPr>
          <w:rFonts w:ascii="Times New Roman" w:hAnsi="Times New Roman" w:cs="Times New Roman"/>
          <w:b/>
          <w:sz w:val="22"/>
          <w:szCs w:val="22"/>
        </w:rPr>
      </w:pPr>
      <w:bookmarkStart w:id="39" w:name="_Ref39667303"/>
      <w:bookmarkStart w:id="40" w:name="_Ref39667308"/>
      <w:bookmarkStart w:id="41" w:name="_Toc222837936"/>
      <w:r w:rsidRPr="000632DB">
        <w:rPr>
          <w:rFonts w:ascii="Times New Roman" w:hAnsi="Times New Roman" w:cs="Times New Roman"/>
          <w:b/>
          <w:sz w:val="22"/>
          <w:szCs w:val="22"/>
        </w:rPr>
        <w:t>P</w:t>
      </w:r>
      <w:r w:rsidR="00014A61" w:rsidRPr="000632DB">
        <w:rPr>
          <w:rFonts w:ascii="Times New Roman" w:hAnsi="Times New Roman" w:cs="Times New Roman"/>
          <w:b/>
          <w:sz w:val="22"/>
          <w:szCs w:val="22"/>
        </w:rPr>
        <w:t>asiūlymų vertinimas</w:t>
      </w:r>
      <w:bookmarkEnd w:id="37"/>
      <w:bookmarkEnd w:id="38"/>
      <w:bookmarkEnd w:id="39"/>
      <w:bookmarkEnd w:id="40"/>
      <w:bookmarkEnd w:id="41"/>
    </w:p>
    <w:p w14:paraId="50BC7989" w14:textId="12786A23" w:rsidR="00003A3F" w:rsidRPr="000632DB" w:rsidRDefault="004E71CB" w:rsidP="00812943">
      <w:pPr>
        <w:pStyle w:val="ListParagraph"/>
        <w:numPr>
          <w:ilvl w:val="1"/>
          <w:numId w:val="1"/>
        </w:numPr>
        <w:spacing w:after="0" w:line="240" w:lineRule="auto"/>
        <w:ind w:left="0" w:firstLine="567"/>
        <w:jc w:val="both"/>
        <w:rPr>
          <w:rFonts w:ascii="Times New Roman" w:eastAsia="Calibri" w:hAnsi="Times New Roman" w:cs="Times New Roman"/>
          <w:sz w:val="22"/>
          <w:szCs w:val="22"/>
        </w:rPr>
      </w:pPr>
      <w:r w:rsidRPr="000632DB">
        <w:rPr>
          <w:rFonts w:ascii="Times New Roman" w:eastAsia="Calibri" w:hAnsi="Times New Roman" w:cs="Times New Roman"/>
          <w:sz w:val="22"/>
          <w:szCs w:val="22"/>
        </w:rPr>
        <w:t xml:space="preserve">Perkančioji organizacija ekonomiškai naudingiausią pasiūlymą išrenka pagal </w:t>
      </w:r>
      <w:r w:rsidR="00003A3F" w:rsidRPr="000632DB">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Pr="000632DB">
        <w:rPr>
          <w:rFonts w:ascii="Times New Roman" w:eastAsia="Calibri" w:hAnsi="Times New Roman" w:cs="Times New Roman"/>
          <w:sz w:val="22"/>
          <w:szCs w:val="22"/>
        </w:rPr>
        <w:t xml:space="preserve"> </w:t>
      </w:r>
      <w:r w:rsidR="00CE14DF" w:rsidRPr="000632DB">
        <w:rPr>
          <w:rFonts w:ascii="Times New Roman" w:eastAsia="Calibri" w:hAnsi="Times New Roman" w:cs="Times New Roman"/>
          <w:sz w:val="22"/>
          <w:szCs w:val="22"/>
        </w:rPr>
        <w:t>specialiųjų p</w:t>
      </w:r>
      <w:r w:rsidR="00551FA7" w:rsidRPr="000632DB">
        <w:rPr>
          <w:rFonts w:ascii="Times New Roman" w:eastAsia="Calibri" w:hAnsi="Times New Roman" w:cs="Times New Roman"/>
          <w:sz w:val="22"/>
          <w:szCs w:val="22"/>
        </w:rPr>
        <w:t xml:space="preserve">irkimo </w:t>
      </w:r>
      <w:r w:rsidR="00913029" w:rsidRPr="000632DB">
        <w:rPr>
          <w:rFonts w:ascii="Times New Roman" w:eastAsia="Calibri" w:hAnsi="Times New Roman" w:cs="Times New Roman"/>
          <w:sz w:val="22"/>
          <w:szCs w:val="22"/>
        </w:rPr>
        <w:t>sąlygų</w:t>
      </w:r>
      <w:r w:rsidR="00090235" w:rsidRPr="000632DB">
        <w:rPr>
          <w:rFonts w:ascii="Times New Roman" w:eastAsia="Calibri" w:hAnsi="Times New Roman" w:cs="Times New Roman"/>
          <w:sz w:val="22"/>
          <w:szCs w:val="22"/>
        </w:rPr>
        <w:t xml:space="preserve"> </w:t>
      </w:r>
      <w:r w:rsidR="007117C3" w:rsidRPr="007117C3">
        <w:rPr>
          <w:rFonts w:ascii="Times New Roman" w:hAnsi="Times New Roman" w:cs="Times New Roman"/>
          <w:sz w:val="22"/>
          <w:szCs w:val="22"/>
          <w:shd w:val="clear" w:color="auto" w:fill="FFFFFF"/>
        </w:rPr>
        <w:t>7</w:t>
      </w:r>
      <w:r w:rsidR="00812943" w:rsidRPr="000632DB">
        <w:rPr>
          <w:rFonts w:ascii="Times New Roman" w:hAnsi="Times New Roman" w:cs="Times New Roman"/>
          <w:color w:val="00B050"/>
          <w:sz w:val="22"/>
          <w:szCs w:val="22"/>
          <w:shd w:val="clear" w:color="auto" w:fill="FFFFFF"/>
        </w:rPr>
        <w:t xml:space="preserve"> </w:t>
      </w:r>
      <w:r w:rsidR="00913029" w:rsidRPr="000632DB">
        <w:rPr>
          <w:rFonts w:ascii="Times New Roman" w:eastAsia="Calibri" w:hAnsi="Times New Roman" w:cs="Times New Roman"/>
          <w:sz w:val="22"/>
          <w:szCs w:val="22"/>
        </w:rPr>
        <w:t>priede</w:t>
      </w:r>
      <w:r w:rsidR="007117C3">
        <w:rPr>
          <w:rFonts w:ascii="Times New Roman" w:eastAsia="Calibri" w:hAnsi="Times New Roman" w:cs="Times New Roman"/>
          <w:sz w:val="22"/>
          <w:szCs w:val="22"/>
        </w:rPr>
        <w:t xml:space="preserve"> „Pasiūlymų vertinimo kriterijai ir sąlygos“</w:t>
      </w:r>
      <w:r w:rsidR="00090235" w:rsidRPr="000632DB">
        <w:rPr>
          <w:rFonts w:ascii="Times New Roman" w:eastAsia="Calibri" w:hAnsi="Times New Roman" w:cs="Times New Roman"/>
          <w:sz w:val="22"/>
          <w:szCs w:val="22"/>
        </w:rPr>
        <w:t>.</w:t>
      </w:r>
      <w:r w:rsidR="00CE14DF" w:rsidRPr="000632DB">
        <w:rPr>
          <w:rFonts w:ascii="Times New Roman" w:eastAsia="Calibri" w:hAnsi="Times New Roman" w:cs="Times New Roman"/>
          <w:sz w:val="22"/>
          <w:szCs w:val="22"/>
        </w:rPr>
        <w:t xml:space="preserve"> </w:t>
      </w:r>
    </w:p>
    <w:p w14:paraId="102136D3" w14:textId="3AFFA035" w:rsidR="00D734C6" w:rsidRPr="000632DB" w:rsidRDefault="00D734C6" w:rsidP="002A013C">
      <w:pPr>
        <w:pStyle w:val="ListParagraph"/>
        <w:numPr>
          <w:ilvl w:val="1"/>
          <w:numId w:val="1"/>
        </w:numPr>
        <w:spacing w:after="0" w:line="240" w:lineRule="auto"/>
        <w:ind w:left="0" w:firstLine="567"/>
        <w:jc w:val="both"/>
        <w:rPr>
          <w:rFonts w:ascii="Times New Roman" w:eastAsiaTheme="minorHAnsi" w:hAnsi="Times New Roman" w:cs="Times New Roman"/>
          <w:bCs/>
          <w:iCs/>
          <w:sz w:val="22"/>
          <w:szCs w:val="22"/>
        </w:rPr>
      </w:pPr>
      <w:r w:rsidRPr="000632DB">
        <w:rPr>
          <w:rFonts w:ascii="Times New Roman" w:hAnsi="Times New Roman" w:cs="Times New Roman"/>
          <w:color w:val="000000" w:themeColor="text1"/>
          <w:sz w:val="22"/>
          <w:szCs w:val="22"/>
        </w:rPr>
        <w:t xml:space="preserve">Laimėjusiu </w:t>
      </w:r>
      <w:r w:rsidR="005D7D8C" w:rsidRPr="000632DB">
        <w:rPr>
          <w:rFonts w:ascii="Times New Roman" w:hAnsi="Times New Roman" w:cs="Times New Roman"/>
          <w:color w:val="000000" w:themeColor="text1"/>
          <w:sz w:val="22"/>
          <w:szCs w:val="22"/>
        </w:rPr>
        <w:t>pasiūlymu</w:t>
      </w:r>
      <w:r w:rsidRPr="000632DB">
        <w:rPr>
          <w:rFonts w:ascii="Times New Roman" w:hAnsi="Times New Roman" w:cs="Times New Roman"/>
          <w:color w:val="000000" w:themeColor="text1"/>
          <w:sz w:val="22"/>
          <w:szCs w:val="22"/>
        </w:rPr>
        <w:t xml:space="preserve"> galės būti pripažintas tik 1 (vienas) </w:t>
      </w:r>
      <w:r w:rsidR="005D7D8C" w:rsidRPr="000632DB">
        <w:rPr>
          <w:rFonts w:ascii="Times New Roman" w:hAnsi="Times New Roman" w:cs="Times New Roman"/>
          <w:color w:val="000000" w:themeColor="text1"/>
          <w:sz w:val="22"/>
          <w:szCs w:val="22"/>
        </w:rPr>
        <w:t>ekonomiškai naudingiausias pasiūlymas, esantis pasiūlymų eilės pirmojoje vietoje</w:t>
      </w:r>
      <w:r w:rsidRPr="000632DB">
        <w:rPr>
          <w:rFonts w:ascii="Times New Roman" w:hAnsi="Times New Roman" w:cs="Times New Roman"/>
          <w:color w:val="000000" w:themeColor="text1"/>
          <w:sz w:val="22"/>
          <w:szCs w:val="22"/>
        </w:rPr>
        <w:t xml:space="preserve">. </w:t>
      </w:r>
    </w:p>
    <w:p w14:paraId="60FEBC05" w14:textId="2BAA005F" w:rsidR="001A25FD" w:rsidRPr="000632DB" w:rsidRDefault="00A9488B" w:rsidP="002A013C">
      <w:pPr>
        <w:pStyle w:val="ListParagraph"/>
        <w:numPr>
          <w:ilvl w:val="1"/>
          <w:numId w:val="1"/>
        </w:numPr>
        <w:spacing w:after="0" w:line="240" w:lineRule="auto"/>
        <w:ind w:left="0" w:firstLine="567"/>
        <w:jc w:val="both"/>
        <w:rPr>
          <w:rFonts w:ascii="Times New Roman" w:eastAsiaTheme="minorHAnsi" w:hAnsi="Times New Roman" w:cs="Times New Roman"/>
          <w:bCs/>
          <w:i/>
          <w:iCs/>
          <w:color w:val="7030A0"/>
          <w:sz w:val="22"/>
          <w:szCs w:val="22"/>
        </w:rPr>
      </w:pPr>
      <w:r w:rsidRPr="000632DB">
        <w:rPr>
          <w:rStyle w:val="cf01"/>
          <w:rFonts w:ascii="Times New Roman" w:hAnsi="Times New Roman" w:cs="Times New Roman"/>
          <w:b/>
          <w:sz w:val="22"/>
          <w:szCs w:val="22"/>
        </w:rPr>
        <w:t>Perkančioji organizacija atmes tiekėjo pasiūlymą,</w:t>
      </w:r>
      <w:r w:rsidRPr="000632DB">
        <w:rPr>
          <w:rStyle w:val="cf01"/>
          <w:rFonts w:ascii="Times New Roman" w:hAnsi="Times New Roman" w:cs="Times New Roman"/>
          <w:sz w:val="22"/>
          <w:szCs w:val="22"/>
        </w:rPr>
        <w:t xml:space="preserve"> jei</w:t>
      </w:r>
      <w:r w:rsidR="00195572" w:rsidRPr="000632DB">
        <w:rPr>
          <w:rStyle w:val="cf01"/>
          <w:rFonts w:ascii="Times New Roman" w:hAnsi="Times New Roman" w:cs="Times New Roman"/>
          <w:sz w:val="22"/>
          <w:szCs w:val="22"/>
        </w:rPr>
        <w:t xml:space="preserve">gu kartu su pasiūlymu </w:t>
      </w:r>
      <w:r w:rsidR="00B2125E" w:rsidRPr="000632DB">
        <w:rPr>
          <w:rStyle w:val="cf01"/>
          <w:rFonts w:ascii="Times New Roman" w:hAnsi="Times New Roman" w:cs="Times New Roman"/>
          <w:sz w:val="22"/>
          <w:szCs w:val="22"/>
        </w:rPr>
        <w:t xml:space="preserve">nebus pateikti šie </w:t>
      </w:r>
      <w:r w:rsidR="00277634" w:rsidRPr="000632DB">
        <w:rPr>
          <w:rStyle w:val="cf01"/>
          <w:rFonts w:ascii="Times New Roman" w:hAnsi="Times New Roman" w:cs="Times New Roman"/>
          <w:sz w:val="22"/>
          <w:szCs w:val="22"/>
        </w:rPr>
        <w:t>p</w:t>
      </w:r>
      <w:r w:rsidR="00B2125E" w:rsidRPr="000632DB">
        <w:rPr>
          <w:rStyle w:val="cf01"/>
          <w:rFonts w:ascii="Times New Roman" w:hAnsi="Times New Roman" w:cs="Times New Roman"/>
          <w:sz w:val="22"/>
          <w:szCs w:val="22"/>
        </w:rPr>
        <w:t xml:space="preserve">irkimo sąlygose reikalaujami pateikti dokumentai: </w:t>
      </w:r>
      <w:r w:rsidR="00653973" w:rsidRPr="000632DB">
        <w:rPr>
          <w:rStyle w:val="cf01"/>
          <w:rFonts w:ascii="Times New Roman" w:hAnsi="Times New Roman" w:cs="Times New Roman"/>
          <w:sz w:val="22"/>
          <w:szCs w:val="22"/>
        </w:rPr>
        <w:t>užpildytas specialiųjų sąlygų 6 priedas</w:t>
      </w:r>
      <w:r w:rsidR="007117C3">
        <w:rPr>
          <w:rStyle w:val="cf01"/>
          <w:rFonts w:ascii="Times New Roman" w:hAnsi="Times New Roman" w:cs="Times New Roman"/>
          <w:sz w:val="22"/>
          <w:szCs w:val="22"/>
        </w:rPr>
        <w:t xml:space="preserve"> „Pasiūlymo forma“</w:t>
      </w:r>
      <w:r w:rsidR="00653973" w:rsidRPr="000632DB">
        <w:rPr>
          <w:rStyle w:val="cf01"/>
          <w:rFonts w:ascii="Times New Roman" w:hAnsi="Times New Roman" w:cs="Times New Roman"/>
          <w:sz w:val="22"/>
          <w:szCs w:val="22"/>
        </w:rPr>
        <w:t xml:space="preserve">. </w:t>
      </w:r>
    </w:p>
    <w:p w14:paraId="678C44CA" w14:textId="6EB53055" w:rsidR="00FE7908" w:rsidRPr="000632DB" w:rsidRDefault="00FE7908" w:rsidP="00ED79D9">
      <w:pPr>
        <w:pStyle w:val="Heading1"/>
        <w:numPr>
          <w:ilvl w:val="0"/>
          <w:numId w:val="1"/>
        </w:numPr>
        <w:spacing w:line="20" w:lineRule="atLeast"/>
        <w:ind w:left="567" w:hanging="567"/>
        <w:contextualSpacing/>
        <w:rPr>
          <w:rFonts w:ascii="Times New Roman" w:hAnsi="Times New Roman" w:cs="Times New Roman"/>
          <w:b/>
          <w:sz w:val="22"/>
          <w:szCs w:val="22"/>
        </w:rPr>
      </w:pPr>
      <w:bookmarkStart w:id="42" w:name="_Ref39425999"/>
      <w:bookmarkStart w:id="43" w:name="_Ref39426005"/>
      <w:bookmarkStart w:id="44" w:name="_Toc222837937"/>
      <w:r w:rsidRPr="000632DB">
        <w:rPr>
          <w:rFonts w:ascii="Times New Roman" w:hAnsi="Times New Roman" w:cs="Times New Roman"/>
          <w:b/>
          <w:sz w:val="22"/>
          <w:szCs w:val="22"/>
        </w:rPr>
        <w:t>S</w:t>
      </w:r>
      <w:r w:rsidR="00281735" w:rsidRPr="000632DB">
        <w:rPr>
          <w:rFonts w:ascii="Times New Roman" w:hAnsi="Times New Roman" w:cs="Times New Roman"/>
          <w:b/>
          <w:sz w:val="22"/>
          <w:szCs w:val="22"/>
        </w:rPr>
        <w:t>utarties sudarymas</w:t>
      </w:r>
      <w:bookmarkEnd w:id="42"/>
      <w:bookmarkEnd w:id="43"/>
      <w:bookmarkEnd w:id="44"/>
    </w:p>
    <w:p w14:paraId="27CAEFF7" w14:textId="780A26FA" w:rsidR="00F57665" w:rsidRPr="000632DB" w:rsidRDefault="00F57665" w:rsidP="00FB347C">
      <w:pPr>
        <w:pStyle w:val="ListParagraph"/>
        <w:numPr>
          <w:ilvl w:val="1"/>
          <w:numId w:val="1"/>
        </w:numPr>
        <w:spacing w:after="0" w:line="240" w:lineRule="auto"/>
        <w:ind w:left="0" w:firstLine="567"/>
        <w:jc w:val="both"/>
        <w:rPr>
          <w:rFonts w:ascii="Times New Roman" w:hAnsi="Times New Roman" w:cs="Times New Roman"/>
          <w:sz w:val="22"/>
          <w:szCs w:val="22"/>
        </w:rPr>
      </w:pPr>
      <w:r w:rsidRPr="000632DB">
        <w:rPr>
          <w:rFonts w:ascii="Times New Roman" w:hAnsi="Times New Roman" w:cs="Times New Roman"/>
          <w:color w:val="000000" w:themeColor="text1"/>
          <w:sz w:val="22"/>
          <w:szCs w:val="22"/>
        </w:rPr>
        <w:t>Ši pirkimo procedūra atliekama siekiant sudaryti sutartį</w:t>
      </w:r>
      <w:r w:rsidR="009A7D11" w:rsidRPr="000632DB">
        <w:rPr>
          <w:rFonts w:ascii="Times New Roman" w:hAnsi="Times New Roman" w:cs="Times New Roman"/>
          <w:color w:val="000000" w:themeColor="text1"/>
          <w:sz w:val="22"/>
          <w:szCs w:val="22"/>
        </w:rPr>
        <w:t xml:space="preserve"> su tiekėju, kurio pasiūlymas</w:t>
      </w:r>
      <w:r w:rsidR="007B12FF" w:rsidRPr="000632DB">
        <w:rPr>
          <w:rFonts w:ascii="Times New Roman" w:hAnsi="Times New Roman" w:cs="Times New Roman"/>
          <w:color w:val="000000" w:themeColor="text1"/>
          <w:sz w:val="22"/>
          <w:szCs w:val="22"/>
        </w:rPr>
        <w:t xml:space="preserve">, vadovaujantis </w:t>
      </w:r>
      <w:r w:rsidR="008F4194" w:rsidRPr="000632DB">
        <w:rPr>
          <w:rFonts w:ascii="Times New Roman" w:hAnsi="Times New Roman" w:cs="Times New Roman"/>
          <w:color w:val="000000" w:themeColor="text1"/>
          <w:sz w:val="22"/>
          <w:szCs w:val="22"/>
        </w:rPr>
        <w:t>p</w:t>
      </w:r>
      <w:r w:rsidR="007B12FF" w:rsidRPr="000632DB">
        <w:rPr>
          <w:rFonts w:ascii="Times New Roman" w:hAnsi="Times New Roman" w:cs="Times New Roman"/>
          <w:color w:val="000000" w:themeColor="text1"/>
          <w:sz w:val="22"/>
          <w:szCs w:val="22"/>
        </w:rPr>
        <w:t xml:space="preserve">irkimo </w:t>
      </w:r>
      <w:r w:rsidR="00207E40" w:rsidRPr="000632DB">
        <w:rPr>
          <w:rFonts w:ascii="Times New Roman" w:hAnsi="Times New Roman" w:cs="Times New Roman"/>
          <w:color w:val="000000" w:themeColor="text1"/>
          <w:sz w:val="22"/>
          <w:szCs w:val="22"/>
        </w:rPr>
        <w:t>sąlygose</w:t>
      </w:r>
      <w:r w:rsidR="007B12FF" w:rsidRPr="000632DB">
        <w:rPr>
          <w:rFonts w:ascii="Times New Roman" w:hAnsi="Times New Roman" w:cs="Times New Roman"/>
          <w:color w:val="0070C0"/>
          <w:sz w:val="22"/>
          <w:szCs w:val="22"/>
        </w:rPr>
        <w:t xml:space="preserve"> </w:t>
      </w:r>
      <w:r w:rsidR="007B12FF" w:rsidRPr="000632DB">
        <w:rPr>
          <w:rFonts w:ascii="Times New Roman" w:hAnsi="Times New Roman" w:cs="Times New Roman"/>
          <w:color w:val="000000" w:themeColor="text1"/>
          <w:sz w:val="22"/>
          <w:szCs w:val="22"/>
        </w:rPr>
        <w:t>nustatyta tvarka</w:t>
      </w:r>
      <w:r w:rsidR="0023505D" w:rsidRPr="000632DB">
        <w:rPr>
          <w:rFonts w:ascii="Times New Roman" w:hAnsi="Times New Roman" w:cs="Times New Roman"/>
          <w:color w:val="000000" w:themeColor="text1"/>
          <w:sz w:val="22"/>
          <w:szCs w:val="22"/>
        </w:rPr>
        <w:t>,</w:t>
      </w:r>
      <w:r w:rsidR="009A7D11" w:rsidRPr="000632DB">
        <w:rPr>
          <w:rFonts w:ascii="Times New Roman" w:hAnsi="Times New Roman" w:cs="Times New Roman"/>
          <w:color w:val="000000" w:themeColor="text1"/>
          <w:sz w:val="22"/>
          <w:szCs w:val="22"/>
        </w:rPr>
        <w:t xml:space="preserve"> bus pripažintas laimėjęs</w:t>
      </w:r>
      <w:r w:rsidR="008933BC" w:rsidRPr="000632DB">
        <w:rPr>
          <w:rFonts w:ascii="Times New Roman" w:hAnsi="Times New Roman" w:cs="Times New Roman"/>
          <w:color w:val="000000" w:themeColor="text1"/>
          <w:sz w:val="22"/>
          <w:szCs w:val="22"/>
        </w:rPr>
        <w:t>, o jei pirkimas skaidomas į dalis – su tiekėjais, kurių pasiūlymai bus pripažinti laimėję</w:t>
      </w:r>
      <w:r w:rsidR="00F065D6" w:rsidRPr="000632DB">
        <w:rPr>
          <w:rFonts w:ascii="Times New Roman" w:hAnsi="Times New Roman" w:cs="Times New Roman"/>
          <w:color w:val="000000" w:themeColor="text1"/>
          <w:sz w:val="22"/>
          <w:szCs w:val="22"/>
        </w:rPr>
        <w:t xml:space="preserve">. </w:t>
      </w:r>
      <w:r w:rsidR="004B2DE4" w:rsidRPr="000632DB">
        <w:rPr>
          <w:rFonts w:ascii="Times New Roman" w:hAnsi="Times New Roman" w:cs="Times New Roman"/>
          <w:sz w:val="22"/>
          <w:szCs w:val="22"/>
        </w:rPr>
        <w:t xml:space="preserve">Sutarties sąlygos pateikiamos </w:t>
      </w:r>
      <w:r w:rsidR="00FB347C" w:rsidRPr="000632DB">
        <w:rPr>
          <w:rFonts w:ascii="Times New Roman" w:hAnsi="Times New Roman" w:cs="Times New Roman"/>
          <w:sz w:val="22"/>
          <w:szCs w:val="22"/>
        </w:rPr>
        <w:t>specialiųjų p</w:t>
      </w:r>
      <w:r w:rsidR="00551FA7" w:rsidRPr="000632DB">
        <w:rPr>
          <w:rFonts w:ascii="Times New Roman" w:hAnsi="Times New Roman" w:cs="Times New Roman"/>
          <w:sz w:val="22"/>
          <w:szCs w:val="22"/>
        </w:rPr>
        <w:t xml:space="preserve">irkimo </w:t>
      </w:r>
      <w:r w:rsidR="00D86901" w:rsidRPr="000632DB">
        <w:rPr>
          <w:rFonts w:ascii="Times New Roman" w:hAnsi="Times New Roman" w:cs="Times New Roman"/>
          <w:sz w:val="22"/>
          <w:szCs w:val="22"/>
        </w:rPr>
        <w:t xml:space="preserve">sąlygų </w:t>
      </w:r>
      <w:r w:rsidR="007117C3">
        <w:rPr>
          <w:rFonts w:ascii="Times New Roman" w:hAnsi="Times New Roman" w:cs="Times New Roman"/>
          <w:sz w:val="22"/>
          <w:szCs w:val="22"/>
        </w:rPr>
        <w:t xml:space="preserve">8 </w:t>
      </w:r>
      <w:r w:rsidR="00D86901" w:rsidRPr="000632DB">
        <w:rPr>
          <w:rFonts w:ascii="Times New Roman" w:hAnsi="Times New Roman" w:cs="Times New Roman"/>
          <w:sz w:val="22"/>
          <w:szCs w:val="22"/>
        </w:rPr>
        <w:t>priede „Sutarties projektas“</w:t>
      </w:r>
      <w:r w:rsidR="004B2DE4" w:rsidRPr="000632DB">
        <w:rPr>
          <w:rFonts w:ascii="Times New Roman" w:hAnsi="Times New Roman" w:cs="Times New Roman"/>
          <w:sz w:val="22"/>
          <w:szCs w:val="22"/>
        </w:rPr>
        <w:t>.</w:t>
      </w:r>
    </w:p>
    <w:p w14:paraId="1640F94B" w14:textId="1B994232" w:rsidR="00640DBD" w:rsidRPr="000632DB" w:rsidRDefault="00640DBD" w:rsidP="00512F61">
      <w:pPr>
        <w:pStyle w:val="Heading1"/>
        <w:numPr>
          <w:ilvl w:val="0"/>
          <w:numId w:val="1"/>
        </w:numPr>
        <w:spacing w:line="20" w:lineRule="atLeast"/>
        <w:ind w:left="567" w:hanging="567"/>
        <w:contextualSpacing/>
        <w:rPr>
          <w:rFonts w:ascii="Times New Roman" w:hAnsi="Times New Roman" w:cs="Times New Roman"/>
          <w:b/>
          <w:bCs/>
          <w:sz w:val="22"/>
          <w:szCs w:val="22"/>
        </w:rPr>
      </w:pPr>
      <w:bookmarkStart w:id="45" w:name="_Toc222837938"/>
      <w:bookmarkEnd w:id="6"/>
      <w:r w:rsidRPr="000632DB">
        <w:rPr>
          <w:rFonts w:ascii="Times New Roman" w:hAnsi="Times New Roman" w:cs="Times New Roman"/>
          <w:b/>
          <w:sz w:val="22"/>
          <w:szCs w:val="22"/>
        </w:rPr>
        <w:t>Kitos sąlygos</w:t>
      </w:r>
      <w:bookmarkEnd w:id="45"/>
    </w:p>
    <w:p w14:paraId="70E95ECF" w14:textId="77777777" w:rsidR="00FB347C" w:rsidRPr="000632DB" w:rsidRDefault="00FB347C" w:rsidP="00FB347C">
      <w:pPr>
        <w:pStyle w:val="ListParagraph"/>
        <w:numPr>
          <w:ilvl w:val="1"/>
          <w:numId w:val="1"/>
        </w:numPr>
        <w:spacing w:after="0" w:line="240" w:lineRule="auto"/>
        <w:ind w:left="0" w:firstLine="567"/>
        <w:jc w:val="both"/>
        <w:rPr>
          <w:rFonts w:ascii="Times New Roman" w:eastAsia="Calibri" w:hAnsi="Times New Roman" w:cs="Times New Roman"/>
          <w:sz w:val="22"/>
          <w:szCs w:val="22"/>
        </w:rPr>
      </w:pPr>
      <w:r w:rsidRPr="000632DB">
        <w:rPr>
          <w:rFonts w:ascii="Times New Roman" w:eastAsia="Times New Roman" w:hAnsi="Times New Roman" w:cs="Times New Roman"/>
          <w:iCs/>
          <w:sz w:val="22"/>
          <w:szCs w:val="22"/>
        </w:rPr>
        <w:t>Kitų sąlygų nenustatoma.</w:t>
      </w:r>
    </w:p>
    <w:p w14:paraId="13C43657" w14:textId="77777777" w:rsidR="00FB347C" w:rsidRPr="000632DB" w:rsidRDefault="00FB347C" w:rsidP="00FB347C">
      <w:pPr>
        <w:pStyle w:val="ListParagraph"/>
        <w:spacing w:after="0" w:line="240" w:lineRule="auto"/>
        <w:ind w:left="567"/>
        <w:jc w:val="both"/>
        <w:rPr>
          <w:rFonts w:ascii="Times New Roman" w:eastAsia="Calibri" w:hAnsi="Times New Roman" w:cs="Times New Roman"/>
          <w:sz w:val="22"/>
          <w:szCs w:val="22"/>
        </w:rPr>
      </w:pPr>
    </w:p>
    <w:p w14:paraId="50D549A9" w14:textId="77777777" w:rsidR="00FB347C" w:rsidRPr="000632DB" w:rsidRDefault="00FB347C" w:rsidP="00FB347C">
      <w:pPr>
        <w:pStyle w:val="ListParagraph"/>
        <w:spacing w:after="0" w:line="240" w:lineRule="auto"/>
        <w:ind w:left="567"/>
        <w:jc w:val="both"/>
        <w:rPr>
          <w:rFonts w:ascii="Times New Roman" w:eastAsia="Calibri" w:hAnsi="Times New Roman" w:cs="Times New Roman"/>
          <w:sz w:val="22"/>
          <w:szCs w:val="22"/>
        </w:rPr>
      </w:pPr>
    </w:p>
    <w:p w14:paraId="7881FCAE" w14:textId="2C9C1D99" w:rsidR="00C87AB8" w:rsidRPr="000632DB" w:rsidRDefault="008D704D" w:rsidP="00FB347C">
      <w:pPr>
        <w:pStyle w:val="ListParagraph"/>
        <w:spacing w:after="0" w:line="240" w:lineRule="auto"/>
        <w:ind w:left="0"/>
        <w:jc w:val="center"/>
        <w:rPr>
          <w:rFonts w:ascii="Times New Roman" w:eastAsia="Calibri" w:hAnsi="Times New Roman" w:cs="Times New Roman"/>
          <w:sz w:val="22"/>
          <w:szCs w:val="22"/>
        </w:rPr>
      </w:pPr>
      <w:r w:rsidRPr="000632DB">
        <w:rPr>
          <w:rFonts w:ascii="Times New Roman" w:eastAsia="Calibri" w:hAnsi="Times New Roman" w:cs="Times New Roman"/>
          <w:sz w:val="22"/>
          <w:szCs w:val="22"/>
        </w:rPr>
        <w:t>__________</w:t>
      </w:r>
    </w:p>
    <w:p w14:paraId="2E15FAEB" w14:textId="77777777" w:rsidR="00F62E85" w:rsidRPr="000632DB" w:rsidRDefault="00F62E85" w:rsidP="00F62E85">
      <w:pPr>
        <w:pStyle w:val="ListParagraph"/>
        <w:spacing w:after="0" w:line="240" w:lineRule="auto"/>
        <w:ind w:left="0"/>
        <w:rPr>
          <w:rFonts w:ascii="Times New Roman" w:eastAsia="Calibri" w:hAnsi="Times New Roman" w:cs="Times New Roman"/>
          <w:sz w:val="22"/>
          <w:szCs w:val="22"/>
        </w:rPr>
      </w:pPr>
    </w:p>
    <w:p w14:paraId="6B6CDDFE" w14:textId="77777777" w:rsidR="00F62E85" w:rsidRPr="000632DB" w:rsidRDefault="00F62E85" w:rsidP="00F62E85">
      <w:pPr>
        <w:pStyle w:val="ListParagraph"/>
        <w:spacing w:after="0" w:line="240" w:lineRule="auto"/>
        <w:ind w:left="0"/>
        <w:rPr>
          <w:rFonts w:ascii="Times New Roman" w:eastAsia="Calibri" w:hAnsi="Times New Roman" w:cs="Times New Roman"/>
          <w:sz w:val="22"/>
          <w:szCs w:val="22"/>
        </w:rPr>
        <w:sectPr w:rsidR="00F62E85" w:rsidRPr="000632DB" w:rsidSect="00D53D56">
          <w:headerReference w:type="default" r:id="rId13"/>
          <w:footerReference w:type="default" r:id="rId14"/>
          <w:footerReference w:type="first" r:id="rId15"/>
          <w:pgSz w:w="12240" w:h="15840"/>
          <w:pgMar w:top="1701" w:right="567" w:bottom="1134" w:left="1701" w:header="720" w:footer="720" w:gutter="0"/>
          <w:pgNumType w:start="0"/>
          <w:cols w:space="720"/>
          <w:titlePg/>
          <w:docGrid w:linePitch="360"/>
        </w:sectPr>
      </w:pPr>
    </w:p>
    <w:p w14:paraId="1DF37652" w14:textId="47332B89" w:rsidR="00774AA5" w:rsidRPr="000632DB" w:rsidRDefault="000631F1" w:rsidP="005C1E12">
      <w:pPr>
        <w:pStyle w:val="Heading1"/>
        <w:jc w:val="right"/>
        <w:rPr>
          <w:rFonts w:ascii="Times New Roman" w:hAnsi="Times New Roman" w:cs="Times New Roman"/>
          <w:sz w:val="22"/>
          <w:szCs w:val="22"/>
        </w:rPr>
      </w:pPr>
      <w:bookmarkStart w:id="46" w:name="_Toc222837939"/>
      <w:r w:rsidRPr="000632DB">
        <w:rPr>
          <w:rFonts w:ascii="Times New Roman" w:hAnsi="Times New Roman" w:cs="Times New Roman"/>
          <w:color w:val="0070C0"/>
          <w:sz w:val="22"/>
          <w:szCs w:val="22"/>
        </w:rPr>
        <w:lastRenderedPageBreak/>
        <w:t>P</w:t>
      </w:r>
      <w:r w:rsidR="008F59C5" w:rsidRPr="000632DB">
        <w:rPr>
          <w:rFonts w:ascii="Times New Roman" w:hAnsi="Times New Roman" w:cs="Times New Roman"/>
          <w:color w:val="0070C0"/>
          <w:sz w:val="22"/>
          <w:szCs w:val="22"/>
        </w:rPr>
        <w:t>irkimo sąlygų 1 priedas „Terminai“</w:t>
      </w:r>
      <w:bookmarkEnd w:id="46"/>
    </w:p>
    <w:p w14:paraId="5369DEF7" w14:textId="77777777" w:rsidR="00A53BAE" w:rsidRPr="000632DB"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58"/>
        <w:gridCol w:w="4166"/>
        <w:gridCol w:w="2122"/>
      </w:tblGrid>
      <w:tr w:rsidR="00774AA5" w:rsidRPr="000632DB" w14:paraId="730836B8" w14:textId="77777777" w:rsidTr="005066E4">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0632DB" w:rsidRDefault="009F4FBE" w:rsidP="004B3551">
            <w:pPr>
              <w:jc w:val="center"/>
              <w:rPr>
                <w:rFonts w:ascii="Times New Roman" w:hAnsi="Times New Roman" w:cs="Times New Roman"/>
                <w:b/>
                <w:bCs/>
                <w:sz w:val="22"/>
                <w:szCs w:val="22"/>
              </w:rPr>
            </w:pPr>
            <w:r w:rsidRPr="000632DB">
              <w:rPr>
                <w:rFonts w:ascii="Times New Roman" w:hAnsi="Times New Roman" w:cs="Times New Roman"/>
                <w:b/>
                <w:bCs/>
                <w:sz w:val="22"/>
                <w:szCs w:val="22"/>
              </w:rPr>
              <w:t>Eil.Nr.</w:t>
            </w:r>
          </w:p>
        </w:tc>
        <w:tc>
          <w:tcPr>
            <w:tcW w:w="2507" w:type="dxa"/>
            <w:shd w:val="clear" w:color="auto" w:fill="D9D9D9" w:themeFill="background1" w:themeFillShade="D9"/>
            <w:tcMar>
              <w:top w:w="0" w:type="dxa"/>
              <w:left w:w="108" w:type="dxa"/>
              <w:bottom w:w="0" w:type="dxa"/>
              <w:right w:w="108" w:type="dxa"/>
            </w:tcMar>
          </w:tcPr>
          <w:p w14:paraId="778B1404" w14:textId="0B137751" w:rsidR="00774AA5" w:rsidRPr="000632DB" w:rsidRDefault="004B3551" w:rsidP="004B3551">
            <w:pPr>
              <w:jc w:val="center"/>
              <w:rPr>
                <w:rFonts w:ascii="Times New Roman" w:hAnsi="Times New Roman" w:cs="Times New Roman"/>
                <w:b/>
                <w:bCs/>
                <w:sz w:val="22"/>
                <w:szCs w:val="22"/>
              </w:rPr>
            </w:pPr>
            <w:r w:rsidRPr="000632DB">
              <w:rPr>
                <w:rFonts w:ascii="Times New Roman" w:hAnsi="Times New Roman" w:cs="Times New Roman"/>
                <w:b/>
                <w:bCs/>
                <w:sz w:val="22"/>
                <w:szCs w:val="22"/>
              </w:rPr>
              <w:t>VEIKSMAS</w:t>
            </w:r>
          </w:p>
        </w:tc>
        <w:tc>
          <w:tcPr>
            <w:tcW w:w="4325" w:type="dxa"/>
            <w:shd w:val="clear" w:color="auto" w:fill="D9D9D9" w:themeFill="background1" w:themeFillShade="D9"/>
            <w:tcMar>
              <w:top w:w="0" w:type="dxa"/>
              <w:left w:w="108" w:type="dxa"/>
              <w:bottom w:w="0" w:type="dxa"/>
              <w:right w:w="108" w:type="dxa"/>
            </w:tcMar>
          </w:tcPr>
          <w:p w14:paraId="2D8BCE72" w14:textId="77777777" w:rsidR="00774AA5" w:rsidRPr="000632DB" w:rsidRDefault="00774AA5" w:rsidP="004B3551">
            <w:pPr>
              <w:spacing w:after="0"/>
              <w:jc w:val="center"/>
              <w:rPr>
                <w:rFonts w:ascii="Times New Roman" w:hAnsi="Times New Roman" w:cs="Times New Roman"/>
                <w:b/>
                <w:sz w:val="22"/>
                <w:szCs w:val="22"/>
              </w:rPr>
            </w:pPr>
            <w:r w:rsidRPr="000632DB">
              <w:rPr>
                <w:rFonts w:ascii="Times New Roman" w:hAnsi="Times New Roman" w:cs="Times New Roman"/>
                <w:b/>
                <w:sz w:val="22"/>
                <w:szCs w:val="22"/>
              </w:rPr>
              <w:t>DATA/DIENŲ SKAIČIUS/ LAIKAS</w:t>
            </w:r>
          </w:p>
          <w:p w14:paraId="677BC1F4" w14:textId="77777777" w:rsidR="00774AA5" w:rsidRPr="000632DB" w:rsidRDefault="00774AA5" w:rsidP="004B3551">
            <w:pPr>
              <w:spacing w:after="0"/>
              <w:jc w:val="center"/>
              <w:rPr>
                <w:rFonts w:ascii="Times New Roman" w:hAnsi="Times New Roman" w:cs="Times New Roman"/>
                <w:sz w:val="22"/>
                <w:szCs w:val="22"/>
              </w:rPr>
            </w:pPr>
            <w:r w:rsidRPr="000632DB">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0632DB" w:rsidRDefault="00774AA5" w:rsidP="004B3551">
            <w:pPr>
              <w:jc w:val="center"/>
              <w:rPr>
                <w:rFonts w:ascii="Times New Roman" w:hAnsi="Times New Roman" w:cs="Times New Roman"/>
                <w:b/>
                <w:sz w:val="22"/>
                <w:szCs w:val="22"/>
              </w:rPr>
            </w:pPr>
            <w:r w:rsidRPr="000632DB">
              <w:rPr>
                <w:rFonts w:ascii="Times New Roman" w:hAnsi="Times New Roman" w:cs="Times New Roman"/>
                <w:b/>
                <w:sz w:val="22"/>
                <w:szCs w:val="22"/>
              </w:rPr>
              <w:t>PASTABOS</w:t>
            </w:r>
          </w:p>
        </w:tc>
      </w:tr>
      <w:tr w:rsidR="00774AA5" w:rsidRPr="000632DB" w14:paraId="33F22B33" w14:textId="77777777" w:rsidTr="005066E4">
        <w:trPr>
          <w:trHeight w:val="20"/>
        </w:trPr>
        <w:tc>
          <w:tcPr>
            <w:tcW w:w="596" w:type="dxa"/>
            <w:tcMar>
              <w:top w:w="0" w:type="dxa"/>
              <w:left w:w="108" w:type="dxa"/>
              <w:bottom w:w="0" w:type="dxa"/>
              <w:right w:w="108" w:type="dxa"/>
            </w:tcMar>
          </w:tcPr>
          <w:p w14:paraId="1D2814F3" w14:textId="2E43058E" w:rsidR="00774AA5" w:rsidRPr="005066E4"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5B87B88" w14:textId="77777777" w:rsidR="00774AA5" w:rsidRPr="000632DB" w:rsidRDefault="00774AA5" w:rsidP="00775236">
            <w:pPr>
              <w:keepNext/>
              <w:spacing w:after="0" w:line="240" w:lineRule="auto"/>
              <w:jc w:val="both"/>
              <w:rPr>
                <w:rFonts w:ascii="Times New Roman" w:hAnsi="Times New Roman" w:cs="Times New Roman"/>
                <w:sz w:val="22"/>
                <w:szCs w:val="22"/>
              </w:rPr>
            </w:pPr>
            <w:r w:rsidRPr="000632DB">
              <w:rPr>
                <w:rFonts w:ascii="Times New Roman" w:hAnsi="Times New Roman" w:cs="Times New Roman"/>
                <w:bCs/>
                <w:sz w:val="22"/>
                <w:szCs w:val="22"/>
              </w:rPr>
              <w:t>Pasiūlymų pateikimo terminas</w:t>
            </w:r>
          </w:p>
        </w:tc>
        <w:tc>
          <w:tcPr>
            <w:tcW w:w="4325" w:type="dxa"/>
            <w:tcMar>
              <w:top w:w="0" w:type="dxa"/>
              <w:left w:w="108" w:type="dxa"/>
              <w:bottom w:w="0" w:type="dxa"/>
              <w:right w:w="108" w:type="dxa"/>
            </w:tcMar>
          </w:tcPr>
          <w:p w14:paraId="3167CE4C" w14:textId="4EDAC247" w:rsidR="00774AA5" w:rsidRPr="000632DB" w:rsidRDefault="00C94C8F"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N</w:t>
            </w:r>
            <w:r w:rsidR="00774AA5" w:rsidRPr="000632DB">
              <w:rPr>
                <w:rFonts w:ascii="Times New Roman" w:hAnsi="Times New Roman" w:cs="Times New Roman"/>
                <w:sz w:val="22"/>
                <w:szCs w:val="22"/>
              </w:rPr>
              <w:t xml:space="preserve">urodytas </w:t>
            </w:r>
            <w:r w:rsidR="00C47599" w:rsidRPr="000632DB">
              <w:rPr>
                <w:rFonts w:ascii="Times New Roman" w:hAnsi="Times New Roman" w:cs="Times New Roman"/>
                <w:sz w:val="22"/>
                <w:szCs w:val="22"/>
              </w:rPr>
              <w:t>s</w:t>
            </w:r>
            <w:r w:rsidR="00774AA5" w:rsidRPr="000632DB">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2BC4B21F" w14:textId="0CE68D8A" w:rsidR="00774AA5" w:rsidRPr="000632DB" w:rsidRDefault="00774AA5" w:rsidP="00775236">
            <w:pPr>
              <w:spacing w:after="0" w:line="240" w:lineRule="auto"/>
              <w:jc w:val="both"/>
              <w:rPr>
                <w:rFonts w:ascii="Times New Roman" w:hAnsi="Times New Roman" w:cs="Times New Roman"/>
                <w:iCs/>
                <w:sz w:val="22"/>
                <w:szCs w:val="22"/>
              </w:rPr>
            </w:pPr>
            <w:r w:rsidRPr="000632DB">
              <w:rPr>
                <w:rFonts w:ascii="Times New Roman" w:hAnsi="Times New Roman" w:cs="Times New Roman"/>
                <w:sz w:val="22"/>
                <w:szCs w:val="22"/>
              </w:rPr>
              <w:t>Perkančioji organizacija turi teisę pratęsti pasiūlymų pateikimo terminą.</w:t>
            </w:r>
          </w:p>
        </w:tc>
      </w:tr>
      <w:tr w:rsidR="00774AA5" w:rsidRPr="000632DB" w14:paraId="2DDCD559" w14:textId="77777777" w:rsidTr="005066E4">
        <w:trPr>
          <w:trHeight w:val="20"/>
        </w:trPr>
        <w:tc>
          <w:tcPr>
            <w:tcW w:w="596" w:type="dxa"/>
            <w:tcMar>
              <w:top w:w="0" w:type="dxa"/>
              <w:left w:w="108" w:type="dxa"/>
              <w:bottom w:w="0" w:type="dxa"/>
              <w:right w:w="108" w:type="dxa"/>
            </w:tcMar>
          </w:tcPr>
          <w:p w14:paraId="6C70187E" w14:textId="57CD582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368993B" w14:textId="77777777" w:rsidR="00774AA5" w:rsidRPr="000632DB" w:rsidRDefault="00774AA5" w:rsidP="00775236">
            <w:pPr>
              <w:keepNext/>
              <w:spacing w:after="0" w:line="240" w:lineRule="auto"/>
              <w:jc w:val="both"/>
              <w:rPr>
                <w:rFonts w:ascii="Times New Roman" w:hAnsi="Times New Roman" w:cs="Times New Roman"/>
                <w:sz w:val="22"/>
                <w:szCs w:val="22"/>
              </w:rPr>
            </w:pPr>
            <w:r w:rsidRPr="000632DB">
              <w:rPr>
                <w:rFonts w:ascii="Times New Roman" w:eastAsia="Times New Roman" w:hAnsi="Times New Roman" w:cs="Times New Roman"/>
                <w:sz w:val="22"/>
                <w:szCs w:val="22"/>
              </w:rPr>
              <w:t>Pradinis susipažinimas su CVP IS priemonėmis gautais pasiūlymais</w:t>
            </w:r>
          </w:p>
        </w:tc>
        <w:tc>
          <w:tcPr>
            <w:tcW w:w="4325" w:type="dxa"/>
            <w:tcMar>
              <w:top w:w="0" w:type="dxa"/>
              <w:left w:w="108" w:type="dxa"/>
              <w:bottom w:w="0" w:type="dxa"/>
              <w:right w:w="108" w:type="dxa"/>
            </w:tcMar>
          </w:tcPr>
          <w:p w14:paraId="7ECB1EDB" w14:textId="19A68D8C"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Pradedamas ne anksčiau nei </w:t>
            </w:r>
            <w:r w:rsidRPr="000632DB">
              <w:rPr>
                <w:rFonts w:ascii="Times New Roman" w:hAnsi="Times New Roman" w:cs="Times New Roman"/>
                <w:color w:val="000000" w:themeColor="text1"/>
                <w:sz w:val="22"/>
                <w:szCs w:val="22"/>
              </w:rPr>
              <w:t xml:space="preserve">po </w:t>
            </w:r>
            <w:r w:rsidR="006B0247" w:rsidRPr="000632DB">
              <w:rPr>
                <w:rFonts w:ascii="Times New Roman" w:hAnsi="Times New Roman" w:cs="Times New Roman"/>
                <w:color w:val="000000" w:themeColor="text1"/>
                <w:sz w:val="22"/>
                <w:szCs w:val="22"/>
              </w:rPr>
              <w:t>30</w:t>
            </w:r>
            <w:r w:rsidRPr="000632DB">
              <w:rPr>
                <w:rFonts w:ascii="Times New Roman" w:hAnsi="Times New Roman" w:cs="Times New Roman"/>
                <w:color w:val="000000" w:themeColor="text1"/>
                <w:sz w:val="22"/>
                <w:szCs w:val="22"/>
              </w:rPr>
              <w:t xml:space="preserve"> minučių</w:t>
            </w:r>
            <w:r w:rsidRPr="000632DB">
              <w:rPr>
                <w:rFonts w:ascii="Times New Roman" w:hAnsi="Times New Roman" w:cs="Times New Roman"/>
                <w:sz w:val="22"/>
                <w:szCs w:val="22"/>
              </w:rPr>
              <w:t xml:space="preserve"> po pasiūlymų pateikimo termino pabaigos</w:t>
            </w:r>
          </w:p>
        </w:tc>
        <w:tc>
          <w:tcPr>
            <w:tcW w:w="2170" w:type="dxa"/>
            <w:tcMar>
              <w:top w:w="0" w:type="dxa"/>
              <w:left w:w="108" w:type="dxa"/>
              <w:bottom w:w="0" w:type="dxa"/>
              <w:right w:w="108" w:type="dxa"/>
            </w:tcMar>
          </w:tcPr>
          <w:p w14:paraId="516BC120" w14:textId="3556D373" w:rsidR="00774AA5" w:rsidRPr="000632DB" w:rsidRDefault="00774AA5" w:rsidP="00775236">
            <w:pPr>
              <w:spacing w:after="0" w:line="240" w:lineRule="auto"/>
              <w:jc w:val="both"/>
              <w:rPr>
                <w:rFonts w:ascii="Times New Roman" w:hAnsi="Times New Roman" w:cs="Times New Roman"/>
                <w:iCs/>
                <w:sz w:val="22"/>
                <w:szCs w:val="22"/>
              </w:rPr>
            </w:pPr>
          </w:p>
        </w:tc>
      </w:tr>
      <w:tr w:rsidR="00774AA5" w:rsidRPr="000632DB" w14:paraId="0E1517C9" w14:textId="77777777" w:rsidTr="005066E4">
        <w:trPr>
          <w:trHeight w:val="20"/>
        </w:trPr>
        <w:tc>
          <w:tcPr>
            <w:tcW w:w="596" w:type="dxa"/>
            <w:tcMar>
              <w:top w:w="0" w:type="dxa"/>
              <w:left w:w="108" w:type="dxa"/>
              <w:bottom w:w="0" w:type="dxa"/>
              <w:right w:w="108" w:type="dxa"/>
            </w:tcMar>
          </w:tcPr>
          <w:p w14:paraId="0BF18051" w14:textId="369C4003"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4AD453C1" w14:textId="70320C71" w:rsidR="00774AA5" w:rsidRPr="000632DB" w:rsidRDefault="00774AA5" w:rsidP="00775236">
            <w:pPr>
              <w:keepNext/>
              <w:spacing w:after="0" w:line="240" w:lineRule="auto"/>
              <w:jc w:val="both"/>
              <w:rPr>
                <w:rFonts w:ascii="Times New Roman" w:hAnsi="Times New Roman" w:cs="Times New Roman"/>
                <w:bCs/>
                <w:sz w:val="22"/>
                <w:szCs w:val="22"/>
              </w:rPr>
            </w:pPr>
            <w:r w:rsidRPr="000632DB">
              <w:rPr>
                <w:rFonts w:ascii="Times New Roman" w:hAnsi="Times New Roman" w:cs="Times New Roman"/>
                <w:sz w:val="22"/>
                <w:szCs w:val="22"/>
              </w:rPr>
              <w:t xml:space="preserve">Prašymą paaiškinti, patikslinti pirkimo </w:t>
            </w:r>
            <w:r w:rsidR="00EF5E21" w:rsidRPr="000632DB">
              <w:rPr>
                <w:rFonts w:ascii="Times New Roman" w:hAnsi="Times New Roman" w:cs="Times New Roman"/>
                <w:sz w:val="22"/>
                <w:szCs w:val="22"/>
              </w:rPr>
              <w:t>sąlygas</w:t>
            </w:r>
            <w:r w:rsidRPr="000632DB">
              <w:rPr>
                <w:rFonts w:ascii="Times New Roman" w:hAnsi="Times New Roman" w:cs="Times New Roman"/>
                <w:sz w:val="22"/>
                <w:szCs w:val="22"/>
              </w:rPr>
              <w:t xml:space="preserve"> tiekėjas turi pateikti ne vėliau kaip:</w:t>
            </w:r>
          </w:p>
        </w:tc>
        <w:tc>
          <w:tcPr>
            <w:tcW w:w="4325" w:type="dxa"/>
            <w:tcMar>
              <w:top w:w="0" w:type="dxa"/>
              <w:left w:w="108" w:type="dxa"/>
              <w:bottom w:w="0" w:type="dxa"/>
              <w:right w:w="108" w:type="dxa"/>
            </w:tcMar>
          </w:tcPr>
          <w:p w14:paraId="13039A38" w14:textId="77777777" w:rsidR="009245C7" w:rsidRPr="000632DB" w:rsidRDefault="009245C7"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6 (šešios) dienos iki pasiūlymų pateikimo termino pabaigos</w:t>
            </w:r>
          </w:p>
          <w:p w14:paraId="56FC8010" w14:textId="01E6EC4B" w:rsidR="00774AA5" w:rsidRPr="000632DB" w:rsidRDefault="00774AA5" w:rsidP="00775236">
            <w:pPr>
              <w:spacing w:after="0" w:line="240" w:lineRule="auto"/>
              <w:jc w:val="both"/>
              <w:rPr>
                <w:rFonts w:ascii="Times New Roman" w:hAnsi="Times New Roman" w:cs="Times New Roman"/>
                <w:sz w:val="22"/>
                <w:szCs w:val="22"/>
              </w:rPr>
            </w:pPr>
          </w:p>
        </w:tc>
        <w:tc>
          <w:tcPr>
            <w:tcW w:w="2170" w:type="dxa"/>
            <w:tcMar>
              <w:top w:w="0" w:type="dxa"/>
              <w:left w:w="108" w:type="dxa"/>
              <w:bottom w:w="0" w:type="dxa"/>
              <w:right w:w="108" w:type="dxa"/>
            </w:tcMar>
          </w:tcPr>
          <w:p w14:paraId="6B3FEA86" w14:textId="4C396ED2" w:rsidR="00774AA5" w:rsidRPr="000632DB" w:rsidRDefault="00774AA5" w:rsidP="00775236">
            <w:pPr>
              <w:spacing w:after="0" w:line="240" w:lineRule="auto"/>
              <w:jc w:val="both"/>
              <w:rPr>
                <w:rFonts w:ascii="Times New Roman" w:hAnsi="Times New Roman" w:cs="Times New Roman"/>
                <w:iCs/>
                <w:color w:val="7030A0"/>
                <w:sz w:val="22"/>
                <w:szCs w:val="22"/>
              </w:rPr>
            </w:pPr>
          </w:p>
        </w:tc>
      </w:tr>
      <w:tr w:rsidR="00774AA5" w:rsidRPr="000632DB" w14:paraId="6E37868A" w14:textId="77777777" w:rsidTr="005066E4">
        <w:trPr>
          <w:trHeight w:val="20"/>
        </w:trPr>
        <w:tc>
          <w:tcPr>
            <w:tcW w:w="596" w:type="dxa"/>
            <w:tcMar>
              <w:top w:w="0" w:type="dxa"/>
              <w:left w:w="108" w:type="dxa"/>
              <w:bottom w:w="0" w:type="dxa"/>
              <w:right w:w="108" w:type="dxa"/>
            </w:tcMar>
          </w:tcPr>
          <w:p w14:paraId="5A3E2C4C" w14:textId="162D1F56" w:rsidR="00774AA5" w:rsidRPr="005066E4"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1E3634E1" w14:textId="6A14583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w:t>
            </w:r>
            <w:r w:rsidR="009B3AF8" w:rsidRPr="000632DB">
              <w:rPr>
                <w:rFonts w:ascii="Times New Roman" w:hAnsi="Times New Roman" w:cs="Times New Roman"/>
                <w:sz w:val="22"/>
                <w:szCs w:val="22"/>
              </w:rPr>
              <w:t>p</w:t>
            </w:r>
            <w:r w:rsidRPr="000632DB">
              <w:rPr>
                <w:rFonts w:ascii="Times New Roman" w:hAnsi="Times New Roman" w:cs="Times New Roman"/>
                <w:sz w:val="22"/>
                <w:szCs w:val="22"/>
              </w:rPr>
              <w:t xml:space="preserve">irkimo </w:t>
            </w:r>
            <w:r w:rsidR="00EF5E21" w:rsidRPr="000632DB">
              <w:rPr>
                <w:rFonts w:ascii="Times New Roman" w:hAnsi="Times New Roman" w:cs="Times New Roman"/>
                <w:sz w:val="22"/>
                <w:szCs w:val="22"/>
              </w:rPr>
              <w:t>sąlygų</w:t>
            </w:r>
            <w:r w:rsidRPr="000632DB">
              <w:rPr>
                <w:rFonts w:ascii="Times New Roman" w:hAnsi="Times New Roman" w:cs="Times New Roman"/>
                <w:sz w:val="22"/>
                <w:szCs w:val="22"/>
              </w:rPr>
              <w:t xml:space="preserve"> paaiškinimą, patikslinimą pateikia visiems tiekėjams ne vėliau kaip:</w:t>
            </w:r>
          </w:p>
        </w:tc>
        <w:tc>
          <w:tcPr>
            <w:tcW w:w="4325" w:type="dxa"/>
            <w:tcMar>
              <w:top w:w="0" w:type="dxa"/>
              <w:left w:w="108" w:type="dxa"/>
              <w:bottom w:w="0" w:type="dxa"/>
              <w:right w:w="108" w:type="dxa"/>
            </w:tcMar>
          </w:tcPr>
          <w:p w14:paraId="4D170373" w14:textId="3324AC09" w:rsidR="00774AA5" w:rsidRPr="000632DB" w:rsidRDefault="009245C7"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4 (keturios) dienos iki pasiūlymų pateikimo termino pabaigos</w:t>
            </w:r>
          </w:p>
        </w:tc>
        <w:tc>
          <w:tcPr>
            <w:tcW w:w="2170" w:type="dxa"/>
            <w:tcMar>
              <w:top w:w="0" w:type="dxa"/>
              <w:left w:w="108" w:type="dxa"/>
              <w:bottom w:w="0" w:type="dxa"/>
              <w:right w:w="108" w:type="dxa"/>
            </w:tcMar>
          </w:tcPr>
          <w:p w14:paraId="2E898EC9" w14:textId="224FA4A4"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7621DE63" w14:textId="77777777" w:rsidTr="005066E4">
        <w:trPr>
          <w:trHeight w:val="20"/>
        </w:trPr>
        <w:tc>
          <w:tcPr>
            <w:tcW w:w="596" w:type="dxa"/>
            <w:tcMar>
              <w:top w:w="0" w:type="dxa"/>
              <w:left w:w="108" w:type="dxa"/>
              <w:bottom w:w="0" w:type="dxa"/>
              <w:right w:w="108" w:type="dxa"/>
            </w:tcMar>
          </w:tcPr>
          <w:p w14:paraId="63314DF2" w14:textId="5548A91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58839D1" w14:textId="4F4D0EEB" w:rsidR="00774AA5" w:rsidRPr="000632DB" w:rsidRDefault="00455131"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O</w:t>
            </w:r>
            <w:r w:rsidR="00774AA5" w:rsidRPr="000632DB">
              <w:rPr>
                <w:rFonts w:ascii="Times New Roman" w:hAnsi="Times New Roman" w:cs="Times New Roman"/>
                <w:sz w:val="22"/>
                <w:szCs w:val="22"/>
              </w:rPr>
              <w:t>bjekto apžiūra bus vykdoma:</w:t>
            </w:r>
          </w:p>
        </w:tc>
        <w:tc>
          <w:tcPr>
            <w:tcW w:w="4325" w:type="dxa"/>
            <w:tcMar>
              <w:top w:w="0" w:type="dxa"/>
              <w:left w:w="108" w:type="dxa"/>
              <w:bottom w:w="0" w:type="dxa"/>
              <w:right w:w="108" w:type="dxa"/>
            </w:tcMar>
          </w:tcPr>
          <w:p w14:paraId="16ACE08C" w14:textId="5986C294"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Tiekėjui, norinčiam apžiūrėti objektą, CVP IS priemonėmis pateikus prašymą ne vėliau kaip</w:t>
            </w:r>
            <w:r w:rsidR="009245C7" w:rsidRPr="000632DB">
              <w:rPr>
                <w:rFonts w:ascii="Times New Roman" w:eastAsiaTheme="minorHAnsi" w:hAnsi="Times New Roman" w:cs="Times New Roman"/>
                <w:sz w:val="22"/>
                <w:szCs w:val="22"/>
                <w:bdr w:val="nil"/>
                <w:lang w:eastAsia="en-US"/>
              </w:rPr>
              <w:t xml:space="preserve"> </w:t>
            </w:r>
            <w:r w:rsidR="009245C7" w:rsidRPr="000632DB">
              <w:rPr>
                <w:rFonts w:ascii="Times New Roman" w:hAnsi="Times New Roman" w:cs="Times New Roman"/>
                <w:sz w:val="22"/>
                <w:szCs w:val="22"/>
              </w:rPr>
              <w:t xml:space="preserve">likus 5 </w:t>
            </w:r>
            <w:r w:rsidR="004A00AB" w:rsidRPr="000632DB">
              <w:rPr>
                <w:rFonts w:ascii="Times New Roman" w:hAnsi="Times New Roman" w:cs="Times New Roman"/>
                <w:sz w:val="22"/>
                <w:szCs w:val="22"/>
              </w:rPr>
              <w:t xml:space="preserve">(penkioms) </w:t>
            </w:r>
            <w:r w:rsidR="009245C7" w:rsidRPr="000632DB">
              <w:rPr>
                <w:rFonts w:ascii="Times New Roman" w:hAnsi="Times New Roman" w:cs="Times New Roman"/>
                <w:sz w:val="22"/>
                <w:szCs w:val="22"/>
              </w:rPr>
              <w:t>darbo dienoms iki pasiūlymų pateikimo termino pabaigos</w:t>
            </w:r>
          </w:p>
        </w:tc>
        <w:tc>
          <w:tcPr>
            <w:tcW w:w="2170" w:type="dxa"/>
            <w:tcMar>
              <w:top w:w="0" w:type="dxa"/>
              <w:left w:w="108" w:type="dxa"/>
              <w:bottom w:w="0" w:type="dxa"/>
              <w:right w:w="108" w:type="dxa"/>
            </w:tcMar>
          </w:tcPr>
          <w:p w14:paraId="0CB425FC" w14:textId="6453F3A3" w:rsidR="00774AA5" w:rsidRPr="000632DB" w:rsidRDefault="009245C7"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Lakūnų g. 3, Šiauliai.</w:t>
            </w:r>
          </w:p>
        </w:tc>
      </w:tr>
      <w:tr w:rsidR="00774AA5" w:rsidRPr="000632DB" w14:paraId="3AA572DF" w14:textId="77777777" w:rsidTr="005066E4">
        <w:trPr>
          <w:trHeight w:val="20"/>
        </w:trPr>
        <w:tc>
          <w:tcPr>
            <w:tcW w:w="596" w:type="dxa"/>
            <w:tcMar>
              <w:top w:w="0" w:type="dxa"/>
              <w:left w:w="108" w:type="dxa"/>
              <w:bottom w:w="0" w:type="dxa"/>
              <w:right w:w="108" w:type="dxa"/>
            </w:tcMar>
          </w:tcPr>
          <w:p w14:paraId="0C5D727C" w14:textId="097AAFC5"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7FDC819" w14:textId="2D3D8B4C"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Perkančioji organizacija rengs susitikimus su tiekėjais dėl pirkimo </w:t>
            </w:r>
            <w:r w:rsidR="006932C2" w:rsidRPr="000632DB">
              <w:rPr>
                <w:rFonts w:ascii="Times New Roman" w:hAnsi="Times New Roman" w:cs="Times New Roman"/>
                <w:sz w:val="22"/>
                <w:szCs w:val="22"/>
              </w:rPr>
              <w:t>sąlygų</w:t>
            </w:r>
            <w:r w:rsidRPr="000632DB">
              <w:rPr>
                <w:rFonts w:ascii="Times New Roman" w:hAnsi="Times New Roman" w:cs="Times New Roman"/>
                <w:sz w:val="22"/>
                <w:szCs w:val="22"/>
              </w:rPr>
              <w:t xml:space="preserve"> paaiškinimo</w:t>
            </w:r>
          </w:p>
        </w:tc>
        <w:tc>
          <w:tcPr>
            <w:tcW w:w="4325" w:type="dxa"/>
            <w:tcMar>
              <w:top w:w="0" w:type="dxa"/>
              <w:left w:w="108" w:type="dxa"/>
              <w:bottom w:w="0" w:type="dxa"/>
              <w:right w:w="108" w:type="dxa"/>
            </w:tcMar>
          </w:tcPr>
          <w:p w14:paraId="37463C11" w14:textId="77777777" w:rsidR="00774AA5" w:rsidRPr="000632DB" w:rsidRDefault="00774AA5" w:rsidP="00775236">
            <w:pPr>
              <w:spacing w:after="0" w:line="240" w:lineRule="auto"/>
              <w:jc w:val="both"/>
              <w:rPr>
                <w:rFonts w:ascii="Times New Roman" w:hAnsi="Times New Roman" w:cs="Times New Roman"/>
                <w:iCs/>
                <w:sz w:val="22"/>
                <w:szCs w:val="22"/>
              </w:rPr>
            </w:pPr>
            <w:r w:rsidRPr="000632DB">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1C7B20C9" w14:textId="318504D4"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595801DB" w14:textId="77777777" w:rsidTr="005066E4">
        <w:trPr>
          <w:trHeight w:val="20"/>
        </w:trPr>
        <w:tc>
          <w:tcPr>
            <w:tcW w:w="596" w:type="dxa"/>
            <w:tcMar>
              <w:top w:w="0" w:type="dxa"/>
              <w:left w:w="108" w:type="dxa"/>
              <w:bottom w:w="0" w:type="dxa"/>
              <w:right w:w="108" w:type="dxa"/>
            </w:tcMar>
          </w:tcPr>
          <w:p w14:paraId="7834A329" w14:textId="7DD7B5EE"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1664470B" w14:textId="04429B88"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Tiekėjai turi pateikti prekių pavyzdžius</w:t>
            </w:r>
          </w:p>
        </w:tc>
        <w:tc>
          <w:tcPr>
            <w:tcW w:w="4325" w:type="dxa"/>
            <w:tcMar>
              <w:top w:w="0" w:type="dxa"/>
              <w:left w:w="108" w:type="dxa"/>
              <w:bottom w:w="0" w:type="dxa"/>
              <w:right w:w="108" w:type="dxa"/>
            </w:tcMar>
          </w:tcPr>
          <w:p w14:paraId="2B01D5F8" w14:textId="77777777" w:rsidR="00774AA5" w:rsidRPr="000632DB" w:rsidRDefault="00774AA5" w:rsidP="00775236">
            <w:pPr>
              <w:pStyle w:val="Body2"/>
              <w:spacing w:after="0"/>
              <w:rPr>
                <w:rFonts w:cs="Times New Roman"/>
                <w:color w:val="auto"/>
                <w:sz w:val="22"/>
                <w:szCs w:val="22"/>
                <w:lang w:val="lt-LT"/>
              </w:rPr>
            </w:pPr>
            <w:r w:rsidRPr="000632DB">
              <w:rPr>
                <w:rFonts w:cs="Times New Roman"/>
                <w:color w:val="auto"/>
                <w:sz w:val="22"/>
                <w:szCs w:val="22"/>
                <w:lang w:val="lt-LT"/>
              </w:rPr>
              <w:t>NETAIKOMA</w:t>
            </w:r>
          </w:p>
          <w:p w14:paraId="2276FCB7" w14:textId="4191FCB8" w:rsidR="00774AA5" w:rsidRPr="000632DB" w:rsidRDefault="00955067" w:rsidP="00775236">
            <w:pPr>
              <w:spacing w:after="0" w:line="240" w:lineRule="auto"/>
              <w:jc w:val="both"/>
              <w:rPr>
                <w:rFonts w:ascii="Times New Roman" w:hAnsi="Times New Roman" w:cs="Times New Roman"/>
                <w:iCs/>
                <w:color w:val="00B050"/>
                <w:sz w:val="22"/>
                <w:szCs w:val="22"/>
              </w:rPr>
            </w:pPr>
            <w:r w:rsidRPr="000632DB">
              <w:rPr>
                <w:rFonts w:ascii="Times New Roman" w:hAnsi="Times New Roman" w:cs="Times New Roman"/>
                <w:i/>
                <w:iCs/>
                <w:color w:val="7030A0"/>
                <w:sz w:val="22"/>
                <w:szCs w:val="22"/>
              </w:rPr>
              <w:t xml:space="preserve"> </w:t>
            </w:r>
          </w:p>
        </w:tc>
        <w:tc>
          <w:tcPr>
            <w:tcW w:w="2170" w:type="dxa"/>
            <w:tcMar>
              <w:top w:w="0" w:type="dxa"/>
              <w:left w:w="108" w:type="dxa"/>
              <w:bottom w:w="0" w:type="dxa"/>
              <w:right w:w="108" w:type="dxa"/>
            </w:tcMar>
          </w:tcPr>
          <w:p w14:paraId="49C9AF54" w14:textId="060712A8"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712AAA1F" w14:textId="77777777" w:rsidTr="005066E4">
        <w:trPr>
          <w:trHeight w:val="20"/>
        </w:trPr>
        <w:tc>
          <w:tcPr>
            <w:tcW w:w="596" w:type="dxa"/>
            <w:tcMar>
              <w:top w:w="0" w:type="dxa"/>
              <w:left w:w="108" w:type="dxa"/>
              <w:bottom w:w="0" w:type="dxa"/>
              <w:right w:w="108" w:type="dxa"/>
            </w:tcMar>
          </w:tcPr>
          <w:p w14:paraId="204C0E52" w14:textId="1B708D3D"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0CE1883"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Pasiūlymo galiojimo ir pasiūlymo galiojimo užtikrinimo (jei taikoma) terminas ne trumpesnis kaip</w:t>
            </w:r>
          </w:p>
        </w:tc>
        <w:tc>
          <w:tcPr>
            <w:tcW w:w="4325" w:type="dxa"/>
            <w:tcMar>
              <w:top w:w="0" w:type="dxa"/>
              <w:left w:w="108" w:type="dxa"/>
              <w:bottom w:w="0" w:type="dxa"/>
              <w:right w:w="108" w:type="dxa"/>
            </w:tcMar>
          </w:tcPr>
          <w:p w14:paraId="1D8F2053" w14:textId="6DEAE3D8" w:rsidR="00774AA5" w:rsidRPr="000632DB" w:rsidRDefault="003D6AEE" w:rsidP="00670AA7">
            <w:pPr>
              <w:spacing w:after="0" w:line="240" w:lineRule="auto"/>
              <w:jc w:val="both"/>
              <w:rPr>
                <w:rFonts w:ascii="Times New Roman" w:hAnsi="Times New Roman" w:cs="Times New Roman"/>
                <w:iCs/>
                <w:sz w:val="22"/>
                <w:szCs w:val="22"/>
              </w:rPr>
            </w:pPr>
            <w:r w:rsidRPr="000632DB">
              <w:rPr>
                <w:rFonts w:ascii="Times New Roman" w:hAnsi="Times New Roman" w:cs="Times New Roman"/>
                <w:iCs/>
                <w:sz w:val="22"/>
                <w:szCs w:val="22"/>
              </w:rPr>
              <w:t>18</w:t>
            </w:r>
            <w:r w:rsidR="00774AA5" w:rsidRPr="000632DB">
              <w:rPr>
                <w:rFonts w:ascii="Times New Roman" w:hAnsi="Times New Roman" w:cs="Times New Roman"/>
                <w:iCs/>
                <w:sz w:val="22"/>
                <w:szCs w:val="22"/>
              </w:rPr>
              <w:t>0 (</w:t>
            </w:r>
            <w:r w:rsidR="00670AA7">
              <w:rPr>
                <w:rFonts w:ascii="Times New Roman" w:hAnsi="Times New Roman" w:cs="Times New Roman"/>
                <w:iCs/>
                <w:sz w:val="22"/>
                <w:szCs w:val="22"/>
              </w:rPr>
              <w:t>vienas šimtas aštuoniasdešimt</w:t>
            </w:r>
            <w:r w:rsidR="00774AA5" w:rsidRPr="000632DB">
              <w:rPr>
                <w:rFonts w:ascii="Times New Roman" w:hAnsi="Times New Roman" w:cs="Times New Roman"/>
                <w:iCs/>
                <w:sz w:val="22"/>
                <w:szCs w:val="22"/>
              </w:rPr>
              <w:t>) dienų nuo pasiūlymų pateikimo galutinio termino pabaigos</w:t>
            </w:r>
          </w:p>
        </w:tc>
        <w:tc>
          <w:tcPr>
            <w:tcW w:w="2170" w:type="dxa"/>
            <w:tcMar>
              <w:top w:w="0" w:type="dxa"/>
              <w:left w:w="108" w:type="dxa"/>
              <w:bottom w:w="0" w:type="dxa"/>
              <w:right w:w="108" w:type="dxa"/>
            </w:tcMar>
          </w:tcPr>
          <w:p w14:paraId="16D7D59D" w14:textId="7639E1B8"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046FE48C" w14:textId="77777777" w:rsidTr="005066E4">
        <w:trPr>
          <w:trHeight w:val="20"/>
        </w:trPr>
        <w:tc>
          <w:tcPr>
            <w:tcW w:w="596" w:type="dxa"/>
            <w:tcMar>
              <w:top w:w="0" w:type="dxa"/>
              <w:left w:w="108" w:type="dxa"/>
              <w:bottom w:w="0" w:type="dxa"/>
              <w:right w:w="108" w:type="dxa"/>
            </w:tcMar>
          </w:tcPr>
          <w:p w14:paraId="0CCD490C" w14:textId="1C5F854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3A78067C"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4325" w:type="dxa"/>
            <w:tcMar>
              <w:top w:w="0" w:type="dxa"/>
              <w:left w:w="108" w:type="dxa"/>
              <w:bottom w:w="0" w:type="dxa"/>
              <w:right w:w="108" w:type="dxa"/>
            </w:tcMar>
          </w:tcPr>
          <w:p w14:paraId="7C89FA9E" w14:textId="77777777" w:rsidR="00EF6436"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iCs/>
                <w:sz w:val="22"/>
                <w:szCs w:val="22"/>
              </w:rPr>
              <w:t xml:space="preserve">3 (tris) darbo dienas </w:t>
            </w:r>
            <w:r w:rsidRPr="000632DB">
              <w:rPr>
                <w:rFonts w:ascii="Times New Roman" w:hAnsi="Times New Roman" w:cs="Times New Roman"/>
                <w:sz w:val="22"/>
                <w:szCs w:val="22"/>
              </w:rPr>
              <w:t>nuo prašymo gavimo dienos</w:t>
            </w:r>
          </w:p>
          <w:p w14:paraId="4DD4DD87" w14:textId="36DF3448" w:rsidR="00774AA5" w:rsidRPr="000632DB" w:rsidRDefault="00774AA5" w:rsidP="00775236">
            <w:pPr>
              <w:spacing w:after="0" w:line="240" w:lineRule="auto"/>
              <w:jc w:val="both"/>
              <w:rPr>
                <w:rFonts w:ascii="Times New Roman" w:hAnsi="Times New Roman" w:cs="Times New Roman"/>
                <w:iCs/>
                <w:sz w:val="22"/>
                <w:szCs w:val="22"/>
              </w:rPr>
            </w:pPr>
          </w:p>
        </w:tc>
        <w:tc>
          <w:tcPr>
            <w:tcW w:w="2170" w:type="dxa"/>
            <w:tcMar>
              <w:top w:w="0" w:type="dxa"/>
              <w:left w:w="108" w:type="dxa"/>
              <w:bottom w:w="0" w:type="dxa"/>
              <w:right w:w="108" w:type="dxa"/>
            </w:tcMar>
          </w:tcPr>
          <w:p w14:paraId="7A43570F" w14:textId="104BBD55"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1F2EA374" w14:textId="77777777" w:rsidTr="005066E4">
        <w:trPr>
          <w:trHeight w:val="20"/>
        </w:trPr>
        <w:tc>
          <w:tcPr>
            <w:tcW w:w="596" w:type="dxa"/>
            <w:tcMar>
              <w:top w:w="0" w:type="dxa"/>
              <w:left w:w="108" w:type="dxa"/>
              <w:bottom w:w="0" w:type="dxa"/>
              <w:right w:w="108" w:type="dxa"/>
            </w:tcMar>
          </w:tcPr>
          <w:p w14:paraId="539F7958" w14:textId="226D3FF6"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27FEFE6F"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color w:val="000000" w:themeColor="text1"/>
                <w:sz w:val="22"/>
                <w:szCs w:val="22"/>
              </w:rPr>
              <w:t>Pasiūlymo galiojimo užtikrinimas pirkimo dalyviui grąžinamas (arba atsisakoma teisių į jį) per</w:t>
            </w:r>
          </w:p>
        </w:tc>
        <w:tc>
          <w:tcPr>
            <w:tcW w:w="4325" w:type="dxa"/>
            <w:tcMar>
              <w:top w:w="0" w:type="dxa"/>
              <w:left w:w="108" w:type="dxa"/>
              <w:bottom w:w="0" w:type="dxa"/>
              <w:right w:w="108" w:type="dxa"/>
            </w:tcMar>
          </w:tcPr>
          <w:p w14:paraId="7F3A5EF2" w14:textId="69B5959E" w:rsidR="006E5188"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5 (penkias) darbo dienas</w:t>
            </w:r>
            <w:r w:rsidR="006E5188" w:rsidRPr="000632DB">
              <w:rPr>
                <w:rFonts w:ascii="Times New Roman" w:hAnsi="Times New Roman" w:cs="Times New Roman"/>
                <w:sz w:val="22"/>
                <w:szCs w:val="22"/>
              </w:rPr>
              <w:t xml:space="preserve"> nuo prašymo gavimo dienos</w:t>
            </w:r>
          </w:p>
          <w:p w14:paraId="684369EC" w14:textId="06D354C1" w:rsidR="00774AA5" w:rsidRPr="000632DB" w:rsidRDefault="00774AA5" w:rsidP="00775236">
            <w:pPr>
              <w:spacing w:after="0" w:line="240" w:lineRule="auto"/>
              <w:jc w:val="both"/>
              <w:rPr>
                <w:rFonts w:ascii="Times New Roman" w:hAnsi="Times New Roman" w:cs="Times New Roman"/>
                <w:color w:val="000000" w:themeColor="text1"/>
                <w:sz w:val="22"/>
                <w:szCs w:val="22"/>
              </w:rPr>
            </w:pPr>
          </w:p>
        </w:tc>
        <w:tc>
          <w:tcPr>
            <w:tcW w:w="2170" w:type="dxa"/>
            <w:tcMar>
              <w:top w:w="0" w:type="dxa"/>
              <w:left w:w="108" w:type="dxa"/>
              <w:bottom w:w="0" w:type="dxa"/>
              <w:right w:w="108" w:type="dxa"/>
            </w:tcMar>
          </w:tcPr>
          <w:p w14:paraId="7D43700D" w14:textId="27D229BA"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6D55395E" w14:textId="77777777" w:rsidTr="005066E4">
        <w:trPr>
          <w:trHeight w:val="20"/>
        </w:trPr>
        <w:tc>
          <w:tcPr>
            <w:tcW w:w="596" w:type="dxa"/>
            <w:tcMar>
              <w:top w:w="0" w:type="dxa"/>
              <w:left w:w="108" w:type="dxa"/>
              <w:bottom w:w="0" w:type="dxa"/>
              <w:right w:w="108" w:type="dxa"/>
            </w:tcMar>
          </w:tcPr>
          <w:p w14:paraId="5B414F03" w14:textId="2549B1DC"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738116EE"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Perkančioji organizacija informuoja pirkimo dalyvius apie EBVPD vertinimo rezultatus ne vėliau kaip per</w:t>
            </w:r>
          </w:p>
        </w:tc>
        <w:tc>
          <w:tcPr>
            <w:tcW w:w="4325" w:type="dxa"/>
            <w:tcMar>
              <w:top w:w="0" w:type="dxa"/>
              <w:left w:w="108" w:type="dxa"/>
              <w:bottom w:w="0" w:type="dxa"/>
              <w:right w:w="108" w:type="dxa"/>
            </w:tcMar>
          </w:tcPr>
          <w:p w14:paraId="3A59976E"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1A133141" w14:textId="16262ED2" w:rsidR="00774AA5" w:rsidRPr="000632DB" w:rsidRDefault="00774AA5" w:rsidP="00775236">
            <w:pPr>
              <w:spacing w:after="0" w:line="240" w:lineRule="auto"/>
              <w:jc w:val="both"/>
              <w:rPr>
                <w:rFonts w:ascii="Times New Roman" w:hAnsi="Times New Roman" w:cs="Times New Roman"/>
                <w:bCs/>
                <w:sz w:val="22"/>
                <w:szCs w:val="22"/>
              </w:rPr>
            </w:pPr>
          </w:p>
        </w:tc>
      </w:tr>
      <w:tr w:rsidR="00774AA5" w:rsidRPr="000632DB" w14:paraId="59E99749" w14:textId="77777777" w:rsidTr="005066E4">
        <w:trPr>
          <w:trHeight w:val="20"/>
        </w:trPr>
        <w:tc>
          <w:tcPr>
            <w:tcW w:w="596" w:type="dxa"/>
            <w:tcMar>
              <w:top w:w="0" w:type="dxa"/>
              <w:left w:w="108" w:type="dxa"/>
              <w:bottom w:w="0" w:type="dxa"/>
              <w:right w:w="108" w:type="dxa"/>
            </w:tcMar>
          </w:tcPr>
          <w:p w14:paraId="7986B22C" w14:textId="28A1D23B"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3F6E38E5"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pirkimo dalyviams praneša apie priimtą sprendimą nustatyti laimėjusį pasiūlymą, </w:t>
            </w:r>
            <w:r w:rsidRPr="000632DB">
              <w:rPr>
                <w:rFonts w:ascii="Times New Roman" w:hAnsi="Times New Roman" w:cs="Times New Roman"/>
                <w:sz w:val="22"/>
                <w:szCs w:val="22"/>
              </w:rPr>
              <w:t>dėl kurio bus sudaroma</w:t>
            </w:r>
            <w:r w:rsidRPr="000632DB">
              <w:rPr>
                <w:rFonts w:ascii="Times New Roman" w:hAnsi="Times New Roman" w:cs="Times New Roman"/>
                <w:bCs/>
                <w:sz w:val="22"/>
                <w:szCs w:val="22"/>
              </w:rPr>
              <w:t xml:space="preserve"> sutartis ne vėliau kaip per</w:t>
            </w:r>
          </w:p>
        </w:tc>
        <w:tc>
          <w:tcPr>
            <w:tcW w:w="4325" w:type="dxa"/>
            <w:tcMar>
              <w:top w:w="0" w:type="dxa"/>
              <w:left w:w="108" w:type="dxa"/>
              <w:bottom w:w="0" w:type="dxa"/>
              <w:right w:w="108" w:type="dxa"/>
            </w:tcMar>
          </w:tcPr>
          <w:p w14:paraId="02898D3A" w14:textId="1A56EDAC" w:rsidR="00774AA5" w:rsidRPr="000632DB" w:rsidRDefault="00CC70B1"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3</w:t>
            </w:r>
            <w:r w:rsidR="00774AA5" w:rsidRPr="000632DB">
              <w:rPr>
                <w:rFonts w:ascii="Times New Roman" w:hAnsi="Times New Roman" w:cs="Times New Roman"/>
                <w:bCs/>
                <w:sz w:val="22"/>
                <w:szCs w:val="22"/>
              </w:rPr>
              <w:t xml:space="preserve"> (</w:t>
            </w:r>
            <w:r w:rsidR="00D707AB" w:rsidRPr="000632DB">
              <w:rPr>
                <w:rFonts w:ascii="Times New Roman" w:hAnsi="Times New Roman" w:cs="Times New Roman"/>
                <w:bCs/>
                <w:sz w:val="22"/>
                <w:szCs w:val="22"/>
              </w:rPr>
              <w:t>tris</w:t>
            </w:r>
            <w:r w:rsidR="00774AA5" w:rsidRPr="000632DB">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71FB89FD" w14:textId="2A118ABE"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5D779D75" w14:textId="77777777" w:rsidTr="005066E4">
        <w:trPr>
          <w:trHeight w:val="20"/>
        </w:trPr>
        <w:tc>
          <w:tcPr>
            <w:tcW w:w="596" w:type="dxa"/>
            <w:tcMar>
              <w:top w:w="0" w:type="dxa"/>
              <w:left w:w="108" w:type="dxa"/>
              <w:bottom w:w="0" w:type="dxa"/>
              <w:right w:w="108" w:type="dxa"/>
            </w:tcMar>
          </w:tcPr>
          <w:p w14:paraId="715DBD55" w14:textId="53D9A072"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343562B6"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4325" w:type="dxa"/>
            <w:tcMar>
              <w:top w:w="0" w:type="dxa"/>
              <w:left w:w="108" w:type="dxa"/>
              <w:bottom w:w="0" w:type="dxa"/>
              <w:right w:w="108" w:type="dxa"/>
            </w:tcMar>
          </w:tcPr>
          <w:p w14:paraId="7F18AB44"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bCs/>
                <w:sz w:val="22"/>
                <w:szCs w:val="22"/>
              </w:rPr>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0632DB" w:rsidRDefault="00774AA5" w:rsidP="00775236">
            <w:pPr>
              <w:pStyle w:val="tajtip"/>
              <w:shd w:val="clear" w:color="auto" w:fill="FFFFFF"/>
              <w:spacing w:before="0" w:beforeAutospacing="0" w:after="0" w:afterAutospacing="0"/>
              <w:ind w:firstLine="313"/>
              <w:jc w:val="both"/>
              <w:rPr>
                <w:sz w:val="22"/>
                <w:szCs w:val="22"/>
              </w:rPr>
            </w:pPr>
          </w:p>
        </w:tc>
      </w:tr>
      <w:tr w:rsidR="00774AA5" w:rsidRPr="000632DB" w14:paraId="3739CF2C" w14:textId="77777777" w:rsidTr="005066E4">
        <w:trPr>
          <w:trHeight w:val="20"/>
        </w:trPr>
        <w:tc>
          <w:tcPr>
            <w:tcW w:w="596" w:type="dxa"/>
            <w:tcMar>
              <w:top w:w="0" w:type="dxa"/>
              <w:left w:w="108" w:type="dxa"/>
              <w:bottom w:w="0" w:type="dxa"/>
              <w:right w:w="108" w:type="dxa"/>
            </w:tcMar>
          </w:tcPr>
          <w:p w14:paraId="50E0821F" w14:textId="51531F7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4FECB953" w14:textId="77777777" w:rsidR="00774AA5" w:rsidRPr="000632DB" w:rsidRDefault="00774AA5" w:rsidP="00775236">
            <w:pPr>
              <w:spacing w:after="0" w:line="240" w:lineRule="auto"/>
              <w:jc w:val="both"/>
              <w:rPr>
                <w:rFonts w:ascii="Times New Roman" w:hAnsi="Times New Roman" w:cs="Times New Roman"/>
                <w:bCs/>
                <w:sz w:val="22"/>
                <w:szCs w:val="22"/>
              </w:rPr>
            </w:pPr>
            <w:r w:rsidRPr="000632D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632DB">
              <w:rPr>
                <w:rFonts w:ascii="Times New Roman" w:hAnsi="Times New Roman" w:cs="Times New Roman"/>
                <w:bCs/>
                <w:sz w:val="22"/>
                <w:szCs w:val="22"/>
              </w:rPr>
              <w:t>ne vėliau kaip per</w:t>
            </w:r>
          </w:p>
        </w:tc>
        <w:tc>
          <w:tcPr>
            <w:tcW w:w="4325" w:type="dxa"/>
            <w:tcMar>
              <w:top w:w="0" w:type="dxa"/>
              <w:left w:w="108" w:type="dxa"/>
              <w:bottom w:w="0" w:type="dxa"/>
              <w:right w:w="108" w:type="dxa"/>
            </w:tcMar>
          </w:tcPr>
          <w:p w14:paraId="38F150E0" w14:textId="247AE1DE" w:rsidR="006C7941"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5 (penkias) </w:t>
            </w:r>
            <w:r w:rsidR="007A5905" w:rsidRPr="000632DB">
              <w:rPr>
                <w:rFonts w:ascii="Times New Roman" w:hAnsi="Times New Roman" w:cs="Times New Roman"/>
                <w:sz w:val="22"/>
                <w:szCs w:val="22"/>
              </w:rPr>
              <w:t xml:space="preserve">darbo </w:t>
            </w:r>
            <w:r w:rsidRPr="000632DB">
              <w:rPr>
                <w:rFonts w:ascii="Times New Roman" w:hAnsi="Times New Roman" w:cs="Times New Roman"/>
                <w:sz w:val="22"/>
                <w:szCs w:val="22"/>
              </w:rPr>
              <w:t>dienas</w:t>
            </w:r>
            <w:r w:rsidR="00775236" w:rsidRPr="000632DB">
              <w:rPr>
                <w:rFonts w:ascii="Times New Roman" w:hAnsi="Times New Roman" w:cs="Times New Roman"/>
                <w:sz w:val="22"/>
                <w:szCs w:val="22"/>
              </w:rPr>
              <w:t xml:space="preserve"> </w:t>
            </w:r>
            <w:r w:rsidR="00D65C16" w:rsidRPr="000632DB">
              <w:rPr>
                <w:rFonts w:ascii="Times New Roman" w:hAnsi="Times New Roman" w:cs="Times New Roman"/>
                <w:sz w:val="22"/>
                <w:szCs w:val="22"/>
              </w:rPr>
              <w:t xml:space="preserve">nuo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pranešimo raštu apie jos priimtą sprendimą išsiuntimo tiekėjams dienos arba nuo paskelbimo apie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priimtus sprendimus dienos, jei VPĮ nenumato reikalavimo raštu informuoti tiekėjus apie </w:t>
            </w:r>
            <w:r w:rsidR="00D65C16" w:rsidRPr="000632DB">
              <w:rPr>
                <w:rFonts w:ascii="Times New Roman" w:eastAsia="Arial" w:hAnsi="Times New Roman" w:cs="Times New Roman"/>
                <w:sz w:val="22"/>
                <w:szCs w:val="22"/>
              </w:rPr>
              <w:t xml:space="preserve"> </w:t>
            </w:r>
            <w:r w:rsidR="006C7941" w:rsidRPr="000632DB">
              <w:rPr>
                <w:rFonts w:ascii="Times New Roman" w:eastAsia="Arial" w:hAnsi="Times New Roman" w:cs="Times New Roman"/>
                <w:sz w:val="22"/>
                <w:szCs w:val="22"/>
              </w:rPr>
              <w:t>perkančiosios organizacijos</w:t>
            </w:r>
            <w:r w:rsidR="00D65C16" w:rsidRPr="000632DB">
              <w:rPr>
                <w:rFonts w:ascii="Times New Roman" w:hAnsi="Times New Roman" w:cs="Times New Roman"/>
                <w:sz w:val="22"/>
                <w:szCs w:val="22"/>
              </w:rPr>
              <w:t xml:space="preserve"> priimtus sprendimus;</w:t>
            </w:r>
          </w:p>
          <w:p w14:paraId="24167C40" w14:textId="4434CEE0" w:rsidR="00774AA5" w:rsidRPr="000632DB" w:rsidRDefault="00D65C16"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0DA96950" w14:textId="70776E48" w:rsidR="00774AA5" w:rsidRPr="000632DB" w:rsidRDefault="00774AA5" w:rsidP="00775236">
            <w:pPr>
              <w:spacing w:after="0" w:line="240" w:lineRule="auto"/>
              <w:jc w:val="both"/>
              <w:rPr>
                <w:rFonts w:ascii="Times New Roman" w:hAnsi="Times New Roman" w:cs="Times New Roman"/>
                <w:bCs/>
                <w:sz w:val="22"/>
                <w:szCs w:val="22"/>
              </w:rPr>
            </w:pPr>
          </w:p>
        </w:tc>
      </w:tr>
      <w:tr w:rsidR="00774AA5" w:rsidRPr="000632DB" w14:paraId="1A8FC6DE" w14:textId="77777777" w:rsidTr="005066E4">
        <w:trPr>
          <w:trHeight w:val="20"/>
        </w:trPr>
        <w:tc>
          <w:tcPr>
            <w:tcW w:w="596" w:type="dxa"/>
            <w:tcMar>
              <w:top w:w="0" w:type="dxa"/>
              <w:left w:w="108" w:type="dxa"/>
              <w:bottom w:w="0" w:type="dxa"/>
              <w:right w:w="108" w:type="dxa"/>
            </w:tcMar>
          </w:tcPr>
          <w:p w14:paraId="3FCD8BCC" w14:textId="19D85D51"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4B78EF85" w14:textId="7777777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25" w:type="dxa"/>
            <w:tcMar>
              <w:top w:w="0" w:type="dxa"/>
              <w:left w:w="108" w:type="dxa"/>
              <w:bottom w:w="0" w:type="dxa"/>
              <w:right w:w="108" w:type="dxa"/>
            </w:tcMar>
          </w:tcPr>
          <w:p w14:paraId="7989960F" w14:textId="77777777" w:rsidR="00774AA5" w:rsidRPr="000632DB" w:rsidRDefault="00774AA5" w:rsidP="00775236">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2E4EA800" w14:textId="424A9933" w:rsidR="00774AA5" w:rsidRPr="000632DB" w:rsidRDefault="00774AA5" w:rsidP="00775236">
            <w:pPr>
              <w:spacing w:after="0" w:line="240" w:lineRule="auto"/>
              <w:jc w:val="both"/>
              <w:rPr>
                <w:rFonts w:ascii="Times New Roman" w:hAnsi="Times New Roman" w:cs="Times New Roman"/>
                <w:sz w:val="22"/>
                <w:szCs w:val="22"/>
              </w:rPr>
            </w:pPr>
          </w:p>
        </w:tc>
      </w:tr>
      <w:tr w:rsidR="00774AA5" w:rsidRPr="000632DB" w14:paraId="65BDD6BA" w14:textId="77777777" w:rsidTr="005066E4">
        <w:trPr>
          <w:trHeight w:val="20"/>
        </w:trPr>
        <w:tc>
          <w:tcPr>
            <w:tcW w:w="596" w:type="dxa"/>
            <w:tcMar>
              <w:top w:w="0" w:type="dxa"/>
              <w:left w:w="108" w:type="dxa"/>
              <w:bottom w:w="0" w:type="dxa"/>
              <w:right w:w="108" w:type="dxa"/>
            </w:tcMar>
          </w:tcPr>
          <w:p w14:paraId="18CCF556" w14:textId="1FABF3A4"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bCs/>
                <w:sz w:val="22"/>
                <w:szCs w:val="22"/>
              </w:rPr>
            </w:pPr>
          </w:p>
        </w:tc>
        <w:tc>
          <w:tcPr>
            <w:tcW w:w="2507" w:type="dxa"/>
            <w:tcMar>
              <w:top w:w="0" w:type="dxa"/>
              <w:left w:w="108" w:type="dxa"/>
              <w:bottom w:w="0" w:type="dxa"/>
              <w:right w:w="108" w:type="dxa"/>
            </w:tcMar>
          </w:tcPr>
          <w:p w14:paraId="09ECB10C" w14:textId="77777777" w:rsidR="00774AA5" w:rsidRPr="000632DB" w:rsidRDefault="00774AA5" w:rsidP="0003169B">
            <w:pPr>
              <w:spacing w:after="0" w:line="240" w:lineRule="auto"/>
              <w:rPr>
                <w:rFonts w:ascii="Times New Roman" w:hAnsi="Times New Roman" w:cs="Times New Roman"/>
                <w:bCs/>
                <w:sz w:val="22"/>
                <w:szCs w:val="22"/>
              </w:rPr>
            </w:pPr>
            <w:r w:rsidRPr="000632DB">
              <w:rPr>
                <w:rFonts w:ascii="Times New Roman" w:hAnsi="Times New Roman" w:cs="Times New Roman"/>
                <w:sz w:val="22"/>
                <w:szCs w:val="22"/>
              </w:rPr>
              <w:t xml:space="preserve">Jeigu perkančioji organizacija per nustatytą terminą neišnagrinėja jai </w:t>
            </w:r>
            <w:r w:rsidRPr="000632DB">
              <w:rPr>
                <w:rFonts w:ascii="Times New Roman" w:hAnsi="Times New Roman" w:cs="Times New Roman"/>
                <w:sz w:val="22"/>
                <w:szCs w:val="22"/>
              </w:rPr>
              <w:lastRenderedPageBreak/>
              <w:t>pateiktos pretenzijos, tiekėjas turi teisę pateikti prašymą ar pareikšti ieškinį teismui per</w:t>
            </w:r>
            <w:r w:rsidRPr="000632DB">
              <w:rPr>
                <w:rFonts w:ascii="Times New Roman" w:hAnsi="Times New Roman" w:cs="Times New Roman"/>
                <w:bCs/>
                <w:sz w:val="22"/>
                <w:szCs w:val="22"/>
              </w:rPr>
              <w:t xml:space="preserve"> (išskyrus ieškinį dėl sutarties pripažinimo negaliojančia) </w:t>
            </w:r>
          </w:p>
        </w:tc>
        <w:tc>
          <w:tcPr>
            <w:tcW w:w="4325" w:type="dxa"/>
            <w:tcMar>
              <w:top w:w="0" w:type="dxa"/>
              <w:left w:w="108" w:type="dxa"/>
              <w:bottom w:w="0" w:type="dxa"/>
              <w:right w:w="108" w:type="dxa"/>
            </w:tcMar>
          </w:tcPr>
          <w:p w14:paraId="5850D3CD" w14:textId="77777777" w:rsidR="00774AA5" w:rsidRPr="000632DB" w:rsidRDefault="00774AA5"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lastRenderedPageBreak/>
              <w:t xml:space="preserve">per 15 (penkiolika) dienų nuo dienos, kurią perkančioji organizacija turėjo raštu pranešti apie priimtą sprendimą pretenziją </w:t>
            </w:r>
            <w:r w:rsidRPr="000632DB">
              <w:rPr>
                <w:rFonts w:ascii="Times New Roman" w:hAnsi="Times New Roman" w:cs="Times New Roman"/>
                <w:sz w:val="22"/>
                <w:szCs w:val="22"/>
              </w:rPr>
              <w:lastRenderedPageBreak/>
              <w:t>pateikusiam tiekėjui,   suinteresuotiems pirkimo dalyviams.</w:t>
            </w:r>
          </w:p>
        </w:tc>
        <w:tc>
          <w:tcPr>
            <w:tcW w:w="2170" w:type="dxa"/>
            <w:tcMar>
              <w:top w:w="0" w:type="dxa"/>
              <w:left w:w="108" w:type="dxa"/>
              <w:bottom w:w="0" w:type="dxa"/>
              <w:right w:w="108" w:type="dxa"/>
            </w:tcMar>
          </w:tcPr>
          <w:p w14:paraId="2FDA5363" w14:textId="6C91B860" w:rsidR="00774AA5" w:rsidRPr="000632DB" w:rsidRDefault="00774AA5" w:rsidP="0003169B">
            <w:pPr>
              <w:spacing w:after="0" w:line="240" w:lineRule="auto"/>
              <w:rPr>
                <w:rFonts w:ascii="Times New Roman" w:hAnsi="Times New Roman" w:cs="Times New Roman"/>
                <w:sz w:val="22"/>
                <w:szCs w:val="22"/>
              </w:rPr>
            </w:pPr>
          </w:p>
        </w:tc>
      </w:tr>
      <w:tr w:rsidR="00774AA5" w:rsidRPr="000632DB" w14:paraId="1EEDC62F" w14:textId="77777777" w:rsidTr="005066E4">
        <w:trPr>
          <w:trHeight w:val="20"/>
        </w:trPr>
        <w:tc>
          <w:tcPr>
            <w:tcW w:w="596" w:type="dxa"/>
            <w:tcMar>
              <w:top w:w="0" w:type="dxa"/>
              <w:left w:w="108" w:type="dxa"/>
              <w:bottom w:w="0" w:type="dxa"/>
              <w:right w:w="108" w:type="dxa"/>
            </w:tcMar>
          </w:tcPr>
          <w:p w14:paraId="3EE38EA3" w14:textId="7B1FEB4A" w:rsidR="00774AA5" w:rsidRPr="000632DB" w:rsidRDefault="00774AA5"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3AE3E0BA" w14:textId="77777777" w:rsidR="00774AA5" w:rsidRPr="000632DB" w:rsidRDefault="00774AA5"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t>Perkančioji organizacija negali sudaryti sutarties anksčiau kaip po</w:t>
            </w:r>
          </w:p>
        </w:tc>
        <w:tc>
          <w:tcPr>
            <w:tcW w:w="4325" w:type="dxa"/>
            <w:tcMar>
              <w:top w:w="0" w:type="dxa"/>
              <w:left w:w="108" w:type="dxa"/>
              <w:bottom w:w="0" w:type="dxa"/>
              <w:right w:w="108" w:type="dxa"/>
            </w:tcMar>
          </w:tcPr>
          <w:p w14:paraId="1FD5A236" w14:textId="3D17D479" w:rsidR="00774AA5" w:rsidRPr="000632DB" w:rsidRDefault="00774AA5" w:rsidP="00433991">
            <w:pPr>
              <w:spacing w:after="0" w:line="240" w:lineRule="auto"/>
              <w:jc w:val="both"/>
              <w:rPr>
                <w:rFonts w:ascii="Times New Roman" w:hAnsi="Times New Roman" w:cs="Times New Roman"/>
                <w:sz w:val="22"/>
                <w:szCs w:val="22"/>
              </w:rPr>
            </w:pPr>
            <w:r w:rsidRPr="000632DB">
              <w:rPr>
                <w:rFonts w:ascii="Times New Roman" w:hAnsi="Times New Roman" w:cs="Times New Roman"/>
                <w:bCs/>
                <w:sz w:val="22"/>
                <w:szCs w:val="22"/>
              </w:rPr>
              <w:t xml:space="preserve">5 (penkių) </w:t>
            </w:r>
            <w:r w:rsidR="00024DB9" w:rsidRPr="000632DB">
              <w:rPr>
                <w:rFonts w:ascii="Times New Roman" w:hAnsi="Times New Roman" w:cs="Times New Roman"/>
                <w:bCs/>
                <w:sz w:val="22"/>
                <w:szCs w:val="22"/>
              </w:rPr>
              <w:t xml:space="preserve">darbo </w:t>
            </w:r>
            <w:r w:rsidRPr="000632DB">
              <w:rPr>
                <w:rFonts w:ascii="Times New Roman" w:hAnsi="Times New Roman" w:cs="Times New Roman"/>
                <w:bCs/>
                <w:sz w:val="22"/>
                <w:szCs w:val="22"/>
              </w:rPr>
              <w:t>dienų,</w:t>
            </w:r>
            <w:r w:rsidRPr="000632D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61BCB161" w14:textId="39873F9D" w:rsidR="00774AA5" w:rsidRPr="000632DB" w:rsidRDefault="00774AA5" w:rsidP="0003169B">
            <w:pPr>
              <w:spacing w:after="0" w:line="240" w:lineRule="auto"/>
              <w:rPr>
                <w:rFonts w:ascii="Times New Roman" w:hAnsi="Times New Roman" w:cs="Times New Roman"/>
                <w:sz w:val="22"/>
                <w:szCs w:val="22"/>
              </w:rPr>
            </w:pPr>
          </w:p>
        </w:tc>
      </w:tr>
      <w:tr w:rsidR="00451AF7" w:rsidRPr="000632DB" w14:paraId="74B4ACF3" w14:textId="77777777" w:rsidTr="005066E4">
        <w:trPr>
          <w:trHeight w:val="20"/>
        </w:trPr>
        <w:tc>
          <w:tcPr>
            <w:tcW w:w="596" w:type="dxa"/>
            <w:tcMar>
              <w:top w:w="0" w:type="dxa"/>
              <w:left w:w="108" w:type="dxa"/>
              <w:bottom w:w="0" w:type="dxa"/>
              <w:right w:w="108" w:type="dxa"/>
            </w:tcMar>
          </w:tcPr>
          <w:p w14:paraId="5A1CA8A8" w14:textId="77777777" w:rsidR="00F50C57" w:rsidRPr="000632DB" w:rsidRDefault="00F50C57" w:rsidP="005066E4">
            <w:pPr>
              <w:pStyle w:val="ListParagraph"/>
              <w:numPr>
                <w:ilvl w:val="0"/>
                <w:numId w:val="31"/>
              </w:numPr>
              <w:spacing w:after="0" w:line="240" w:lineRule="auto"/>
              <w:ind w:left="68" w:firstLine="0"/>
              <w:rPr>
                <w:rFonts w:ascii="Times New Roman" w:hAnsi="Times New Roman" w:cs="Times New Roman"/>
                <w:sz w:val="22"/>
                <w:szCs w:val="22"/>
              </w:rPr>
            </w:pPr>
          </w:p>
        </w:tc>
        <w:tc>
          <w:tcPr>
            <w:tcW w:w="2507" w:type="dxa"/>
            <w:tcMar>
              <w:top w:w="0" w:type="dxa"/>
              <w:left w:w="108" w:type="dxa"/>
              <w:bottom w:w="0" w:type="dxa"/>
              <w:right w:w="108" w:type="dxa"/>
            </w:tcMar>
          </w:tcPr>
          <w:p w14:paraId="187F2A99" w14:textId="787AA8A5" w:rsidR="00F50C57" w:rsidRPr="000632DB" w:rsidRDefault="00F50C57" w:rsidP="0003169B">
            <w:pPr>
              <w:spacing w:after="0" w:line="240" w:lineRule="auto"/>
              <w:rPr>
                <w:rFonts w:ascii="Times New Roman" w:hAnsi="Times New Roman" w:cs="Times New Roman"/>
                <w:sz w:val="22"/>
                <w:szCs w:val="22"/>
              </w:rPr>
            </w:pPr>
            <w:r w:rsidRPr="000632DB">
              <w:rPr>
                <w:rFonts w:ascii="Times New Roman" w:hAnsi="Times New Roman" w:cs="Times New Roman"/>
                <w:sz w:val="22"/>
                <w:szCs w:val="22"/>
              </w:rPr>
              <w:t xml:space="preserve">Jeigu </w:t>
            </w:r>
            <w:r w:rsidR="00F46E88" w:rsidRPr="000632DB">
              <w:rPr>
                <w:rFonts w:ascii="Times New Roman" w:hAnsi="Times New Roman" w:cs="Times New Roman"/>
                <w:iCs/>
                <w:sz w:val="22"/>
                <w:szCs w:val="22"/>
              </w:rPr>
              <w:t>suinteresuotas dalyvis paprašys perkančiosios organizacijos pateikti laimėjusį pasiūlymą</w:t>
            </w:r>
          </w:p>
        </w:tc>
        <w:tc>
          <w:tcPr>
            <w:tcW w:w="4325" w:type="dxa"/>
            <w:tcMar>
              <w:top w:w="0" w:type="dxa"/>
              <w:left w:w="108" w:type="dxa"/>
              <w:bottom w:w="0" w:type="dxa"/>
              <w:right w:w="108" w:type="dxa"/>
            </w:tcMar>
          </w:tcPr>
          <w:p w14:paraId="6191E2D5" w14:textId="2DAD52E2" w:rsidR="00ED5B78" w:rsidRPr="000632DB" w:rsidRDefault="000B4E01" w:rsidP="00451AF7">
            <w:pPr>
              <w:spacing w:after="0" w:line="240" w:lineRule="auto"/>
              <w:jc w:val="both"/>
              <w:rPr>
                <w:rFonts w:ascii="Times New Roman" w:hAnsi="Times New Roman" w:cs="Times New Roman"/>
                <w:i/>
                <w:iCs/>
                <w:color w:val="FF0000"/>
                <w:sz w:val="22"/>
                <w:szCs w:val="22"/>
              </w:rPr>
            </w:pPr>
            <w:r w:rsidRPr="000632DB">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34B7E883" w14:textId="77777777" w:rsidR="00F50C57" w:rsidRPr="000632DB" w:rsidRDefault="00F50C57" w:rsidP="0003169B">
            <w:pPr>
              <w:spacing w:after="0" w:line="240" w:lineRule="auto"/>
              <w:rPr>
                <w:rFonts w:ascii="Times New Roman" w:hAnsi="Times New Roman" w:cs="Times New Roman"/>
                <w:sz w:val="22"/>
                <w:szCs w:val="22"/>
              </w:rPr>
            </w:pPr>
          </w:p>
        </w:tc>
      </w:tr>
    </w:tbl>
    <w:p w14:paraId="7300D3EE" w14:textId="187855F2" w:rsidR="008F59C5" w:rsidRPr="000632DB" w:rsidRDefault="008F59C5" w:rsidP="008D704D">
      <w:pPr>
        <w:tabs>
          <w:tab w:val="left" w:pos="2977"/>
        </w:tabs>
        <w:spacing w:after="120" w:line="20" w:lineRule="atLeast"/>
        <w:jc w:val="center"/>
        <w:rPr>
          <w:rFonts w:ascii="Times New Roman" w:eastAsia="Calibri" w:hAnsi="Times New Roman" w:cs="Times New Roman"/>
          <w:sz w:val="22"/>
          <w:szCs w:val="22"/>
        </w:rPr>
      </w:pPr>
    </w:p>
    <w:p w14:paraId="2867B1D1" w14:textId="77777777" w:rsidR="000632DB" w:rsidRPr="000632DB" w:rsidRDefault="000632DB" w:rsidP="009F0698">
      <w:pPr>
        <w:rPr>
          <w:rFonts w:ascii="Times New Roman" w:eastAsia="Calibri" w:hAnsi="Times New Roman" w:cs="Times New Roman"/>
          <w:sz w:val="22"/>
          <w:szCs w:val="22"/>
        </w:rPr>
      </w:pPr>
    </w:p>
    <w:p w14:paraId="3D45BDE8" w14:textId="77777777" w:rsidR="000632DB" w:rsidRPr="000632DB" w:rsidRDefault="000632DB" w:rsidP="009F0698">
      <w:pPr>
        <w:rPr>
          <w:rFonts w:ascii="Times New Roman" w:eastAsia="Calibri" w:hAnsi="Times New Roman" w:cs="Times New Roman"/>
          <w:sz w:val="22"/>
          <w:szCs w:val="22"/>
        </w:rPr>
      </w:pPr>
    </w:p>
    <w:p w14:paraId="4D10CC3E" w14:textId="4EFD242F" w:rsidR="00A4599F" w:rsidRPr="000632DB" w:rsidRDefault="008F59C5" w:rsidP="009F0698">
      <w:pPr>
        <w:rPr>
          <w:rFonts w:ascii="Times New Roman" w:eastAsia="Calibri" w:hAnsi="Times New Roman" w:cs="Times New Roman"/>
          <w:sz w:val="22"/>
          <w:szCs w:val="22"/>
        </w:rPr>
      </w:pPr>
      <w:r w:rsidRPr="000632DB">
        <w:rPr>
          <w:rFonts w:ascii="Times New Roman" w:eastAsia="Calibri" w:hAnsi="Times New Roman" w:cs="Times New Roman"/>
          <w:sz w:val="22"/>
          <w:szCs w:val="22"/>
        </w:rPr>
        <w:br w:type="page"/>
      </w:r>
    </w:p>
    <w:p w14:paraId="01D56E47" w14:textId="2DA645F9" w:rsidR="008D704D" w:rsidRPr="000632DB" w:rsidRDefault="008D704D" w:rsidP="009C3849">
      <w:pPr>
        <w:pStyle w:val="Heading2"/>
        <w:jc w:val="right"/>
        <w:rPr>
          <w:rFonts w:ascii="Times New Roman" w:eastAsia="Calibri" w:hAnsi="Times New Roman" w:cs="Times New Roman"/>
          <w:color w:val="0070C0"/>
          <w:sz w:val="22"/>
          <w:szCs w:val="22"/>
        </w:rPr>
      </w:pPr>
      <w:bookmarkStart w:id="47" w:name="_Ref38539939"/>
      <w:bookmarkStart w:id="48" w:name="_Ref38541068"/>
      <w:bookmarkStart w:id="49" w:name="_Ref38885053"/>
      <w:bookmarkStart w:id="50" w:name="_Ref38899023"/>
      <w:bookmarkStart w:id="51" w:name="_Toc222837940"/>
      <w:r w:rsidRPr="000632DB">
        <w:rPr>
          <w:rFonts w:ascii="Times New Roman" w:eastAsia="Calibri" w:hAnsi="Times New Roman" w:cs="Times New Roman"/>
          <w:color w:val="0070C0"/>
          <w:sz w:val="22"/>
          <w:szCs w:val="22"/>
        </w:rPr>
        <w:lastRenderedPageBreak/>
        <w:t xml:space="preserve">Pirkimo sąlygų </w:t>
      </w:r>
      <w:r w:rsidR="005F0B78" w:rsidRPr="000632DB">
        <w:rPr>
          <w:rFonts w:ascii="Times New Roman" w:eastAsia="Calibri" w:hAnsi="Times New Roman" w:cs="Times New Roman"/>
          <w:color w:val="0070C0"/>
          <w:sz w:val="22"/>
          <w:szCs w:val="22"/>
        </w:rPr>
        <w:t>2</w:t>
      </w:r>
      <w:r w:rsidRPr="000632DB">
        <w:rPr>
          <w:rFonts w:ascii="Times New Roman" w:eastAsia="Calibri" w:hAnsi="Times New Roman" w:cs="Times New Roman"/>
          <w:color w:val="0070C0"/>
          <w:sz w:val="22"/>
          <w:szCs w:val="22"/>
        </w:rPr>
        <w:t xml:space="preserve"> priedas „</w:t>
      </w:r>
      <w:r w:rsidR="00027D3E" w:rsidRPr="000632DB">
        <w:rPr>
          <w:rFonts w:ascii="Times New Roman" w:eastAsia="Calibri" w:hAnsi="Times New Roman" w:cs="Times New Roman"/>
          <w:color w:val="0070C0"/>
          <w:sz w:val="22"/>
          <w:szCs w:val="22"/>
        </w:rPr>
        <w:t>Techninė specifikacija</w:t>
      </w:r>
      <w:r w:rsidRPr="000632DB">
        <w:rPr>
          <w:rFonts w:ascii="Times New Roman" w:eastAsia="Calibri" w:hAnsi="Times New Roman" w:cs="Times New Roman"/>
          <w:color w:val="0070C0"/>
          <w:sz w:val="22"/>
          <w:szCs w:val="22"/>
        </w:rPr>
        <w:t>“</w:t>
      </w:r>
      <w:bookmarkEnd w:id="47"/>
      <w:bookmarkEnd w:id="48"/>
      <w:bookmarkEnd w:id="49"/>
      <w:bookmarkEnd w:id="50"/>
      <w:bookmarkEnd w:id="51"/>
    </w:p>
    <w:p w14:paraId="251A9256" w14:textId="77777777" w:rsidR="00281735" w:rsidRPr="000632DB" w:rsidRDefault="00281735" w:rsidP="00281735">
      <w:pPr>
        <w:jc w:val="center"/>
        <w:rPr>
          <w:rFonts w:ascii="Times New Roman" w:hAnsi="Times New Roman" w:cs="Times New Roman"/>
          <w:b/>
          <w:bCs/>
          <w:sz w:val="22"/>
          <w:szCs w:val="22"/>
        </w:rPr>
      </w:pPr>
    </w:p>
    <w:p w14:paraId="5213DBA9" w14:textId="046EAE1F" w:rsidR="008D704D" w:rsidRPr="000632DB" w:rsidRDefault="00281735" w:rsidP="00BE1858">
      <w:pPr>
        <w:pStyle w:val="Subtitle"/>
        <w:jc w:val="center"/>
        <w:rPr>
          <w:rFonts w:ascii="Times New Roman" w:hAnsi="Times New Roman" w:cs="Times New Roman"/>
          <w:sz w:val="22"/>
          <w:szCs w:val="22"/>
        </w:rPr>
      </w:pPr>
      <w:r w:rsidRPr="000632DB">
        <w:rPr>
          <w:rFonts w:ascii="Times New Roman" w:hAnsi="Times New Roman" w:cs="Times New Roman"/>
          <w:sz w:val="22"/>
          <w:szCs w:val="22"/>
        </w:rPr>
        <w:t>TECHNINĖ SPECIFIKACIJA</w:t>
      </w:r>
    </w:p>
    <w:p w14:paraId="4F3076CD" w14:textId="3C769E3A" w:rsidR="00345789" w:rsidRPr="000632DB" w:rsidRDefault="00345789" w:rsidP="005020EF">
      <w:pPr>
        <w:tabs>
          <w:tab w:val="left" w:pos="810"/>
          <w:tab w:val="left" w:pos="990"/>
        </w:tabs>
        <w:spacing w:after="0" w:line="240" w:lineRule="auto"/>
        <w:ind w:firstLine="720"/>
        <w:jc w:val="both"/>
        <w:rPr>
          <w:rFonts w:ascii="Times New Roman" w:eastAsia="Calibri" w:hAnsi="Times New Roman" w:cs="Times New Roman"/>
          <w:iCs/>
          <w:sz w:val="22"/>
          <w:szCs w:val="22"/>
        </w:rPr>
      </w:pPr>
      <w:r w:rsidRPr="000632DB">
        <w:rPr>
          <w:rFonts w:ascii="Times New Roman" w:eastAsia="Calibri" w:hAnsi="Times New Roman" w:cs="Times New Roman"/>
          <w:sz w:val="22"/>
          <w:szCs w:val="22"/>
        </w:rPr>
        <w:t>UAB „Synergy Solutions“ parengtas techninis projektas „</w:t>
      </w:r>
      <w:r w:rsidRPr="000632DB">
        <w:rPr>
          <w:rFonts w:ascii="Times New Roman" w:eastAsia="Calibri" w:hAnsi="Times New Roman" w:cs="Times New Roman"/>
          <w:i/>
          <w:sz w:val="22"/>
          <w:szCs w:val="22"/>
        </w:rPr>
        <w:t xml:space="preserve">Gamybos, pramonės paskirties pastato Lakūnų g. 3, Šiauliuose, paprastojo remonto ir kitos paskirties inžinerinių statinių statybos projektas“ </w:t>
      </w:r>
      <w:r w:rsidRPr="000632DB">
        <w:rPr>
          <w:rFonts w:ascii="Times New Roman" w:eastAsia="Calibri" w:hAnsi="Times New Roman" w:cs="Times New Roman"/>
          <w:sz w:val="22"/>
          <w:szCs w:val="22"/>
        </w:rPr>
        <w:t>ir Perkančiosios organizacijos aiškinamasis raštas pateikiami pdf formatais atskirame aplanke.</w:t>
      </w:r>
    </w:p>
    <w:p w14:paraId="4BA2FBBC" w14:textId="77777777" w:rsidR="00717724" w:rsidRPr="000632DB"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17CCAEF" w14:textId="77777777" w:rsidR="00717724" w:rsidRPr="000632DB"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F9DDFDB" w14:textId="77777777" w:rsidR="00D94AEA" w:rsidRPr="000632DB" w:rsidRDefault="00A4599F" w:rsidP="00DE290C">
      <w:pPr>
        <w:rPr>
          <w:rFonts w:ascii="Times New Roman" w:hAnsi="Times New Roman" w:cs="Times New Roman"/>
          <w:b/>
          <w:bCs/>
          <w:smallCaps/>
          <w:sz w:val="22"/>
          <w:szCs w:val="22"/>
        </w:rPr>
        <w:sectPr w:rsidR="00D94AEA" w:rsidRPr="000632DB" w:rsidSect="000632DB">
          <w:pgSz w:w="12240" w:h="15840"/>
          <w:pgMar w:top="1134" w:right="567" w:bottom="1134" w:left="1701" w:header="720" w:footer="720" w:gutter="0"/>
          <w:pgNumType w:start="7"/>
          <w:cols w:space="720"/>
          <w:titlePg/>
          <w:docGrid w:linePitch="360"/>
        </w:sectPr>
      </w:pPr>
      <w:r w:rsidRPr="000632DB">
        <w:rPr>
          <w:rFonts w:ascii="Times New Roman" w:hAnsi="Times New Roman" w:cs="Times New Roman"/>
          <w:b/>
          <w:bCs/>
          <w:smallCaps/>
          <w:sz w:val="22"/>
          <w:szCs w:val="22"/>
        </w:rPr>
        <w:br w:type="page"/>
      </w:r>
    </w:p>
    <w:p w14:paraId="73F43DFB" w14:textId="33FEF14C" w:rsidR="008D704D" w:rsidRPr="000632DB" w:rsidRDefault="008D704D" w:rsidP="00D94AEA">
      <w:pPr>
        <w:pStyle w:val="Heading2"/>
        <w:ind w:left="5103"/>
        <w:jc w:val="right"/>
        <w:rPr>
          <w:rFonts w:ascii="Times New Roman" w:eastAsia="Calibri" w:hAnsi="Times New Roman" w:cs="Times New Roman"/>
          <w:color w:val="0070C0"/>
          <w:sz w:val="22"/>
          <w:szCs w:val="22"/>
        </w:rPr>
      </w:pPr>
      <w:bookmarkStart w:id="52" w:name="_Ref38285444"/>
      <w:bookmarkStart w:id="53" w:name="_Ref38291496"/>
      <w:bookmarkStart w:id="54" w:name="_Toc222837941"/>
      <w:r w:rsidRPr="000632DB">
        <w:rPr>
          <w:rFonts w:ascii="Times New Roman" w:eastAsia="Calibri" w:hAnsi="Times New Roman" w:cs="Times New Roman"/>
          <w:color w:val="0070C0"/>
          <w:sz w:val="22"/>
          <w:szCs w:val="22"/>
        </w:rPr>
        <w:lastRenderedPageBreak/>
        <w:t xml:space="preserve">Pirkimo sąlygų </w:t>
      </w:r>
      <w:r w:rsidR="00F1334C" w:rsidRPr="000632DB">
        <w:rPr>
          <w:rFonts w:ascii="Times New Roman" w:eastAsia="Calibri" w:hAnsi="Times New Roman" w:cs="Times New Roman"/>
          <w:color w:val="0070C0"/>
          <w:sz w:val="22"/>
          <w:szCs w:val="22"/>
        </w:rPr>
        <w:t>3</w:t>
      </w:r>
      <w:r w:rsidRPr="000632DB">
        <w:rPr>
          <w:rFonts w:ascii="Times New Roman" w:eastAsia="Calibri" w:hAnsi="Times New Roman" w:cs="Times New Roman"/>
          <w:color w:val="0070C0"/>
          <w:sz w:val="22"/>
          <w:szCs w:val="22"/>
        </w:rPr>
        <w:t xml:space="preserve"> priedas „Tiekėjų pašalinimo pagrindai“</w:t>
      </w:r>
      <w:bookmarkEnd w:id="52"/>
      <w:bookmarkEnd w:id="53"/>
      <w:bookmarkEnd w:id="54"/>
    </w:p>
    <w:p w14:paraId="11D35D3F" w14:textId="77777777" w:rsidR="000E6657" w:rsidRPr="000632DB" w:rsidRDefault="000E6657" w:rsidP="000E6657">
      <w:pPr>
        <w:jc w:val="center"/>
        <w:rPr>
          <w:rFonts w:ascii="Times New Roman" w:hAnsi="Times New Roman" w:cs="Times New Roman"/>
          <w:b/>
          <w:bCs/>
          <w:smallCaps/>
          <w:sz w:val="22"/>
          <w:szCs w:val="22"/>
        </w:rPr>
      </w:pPr>
    </w:p>
    <w:p w14:paraId="626BA16A" w14:textId="7E655DFB" w:rsidR="000E6657" w:rsidRPr="000632DB" w:rsidRDefault="000E6657" w:rsidP="00BE1858">
      <w:pPr>
        <w:pStyle w:val="Subtitle"/>
        <w:jc w:val="center"/>
        <w:rPr>
          <w:rFonts w:ascii="Times New Roman" w:hAnsi="Times New Roman" w:cs="Times New Roman"/>
          <w:sz w:val="22"/>
          <w:szCs w:val="22"/>
        </w:rPr>
      </w:pPr>
      <w:r w:rsidRPr="000632DB">
        <w:rPr>
          <w:rFonts w:ascii="Times New Roman" w:hAnsi="Times New Roman" w:cs="Times New Roman"/>
          <w:sz w:val="22"/>
          <w:szCs w:val="22"/>
        </w:rPr>
        <w:t>TIEKĖJŲ PAŠALINIMO PAGRINDAI</w:t>
      </w:r>
    </w:p>
    <w:p w14:paraId="224D8819" w14:textId="77777777" w:rsidR="00B44A03" w:rsidRPr="00B44A03" w:rsidRDefault="00D94AEA" w:rsidP="00B44A03">
      <w:pPr>
        <w:pStyle w:val="NoSpacing"/>
        <w:numPr>
          <w:ilvl w:val="0"/>
          <w:numId w:val="18"/>
        </w:numPr>
        <w:ind w:left="0" w:firstLine="851"/>
        <w:jc w:val="both"/>
        <w:rPr>
          <w:ins w:id="55" w:author="Author"/>
          <w:rFonts w:ascii="Times New Roman" w:hAnsi="Times New Roman" w:cs="Times New Roman"/>
          <w:iCs/>
          <w:sz w:val="22"/>
          <w:szCs w:val="22"/>
          <w:u w:val="single"/>
        </w:rPr>
      </w:pPr>
      <w:r w:rsidRPr="00B44A03">
        <w:rPr>
          <w:rFonts w:ascii="Times New Roman" w:hAnsi="Times New Roman" w:cs="Times New Roman"/>
          <w:iCs/>
          <w:sz w:val="22"/>
          <w:szCs w:val="22"/>
        </w:rPr>
        <w:t xml:space="preserve">Su pasiūlymu teikiamas tik EBVPD. Perkančioji organizacija su pasiūlymu nereikalauja pateikti lentelėje nurodytų pašalinimo pagrindų nebuvimą įrodančių dokumentų. </w:t>
      </w:r>
      <w:ins w:id="56" w:author="Author">
        <w:r w:rsidR="00B44A03" w:rsidRPr="00B44A03">
          <w:rPr>
            <w:rFonts w:ascii="Times New Roman" w:hAnsi="Times New Roman" w:cs="Times New Roman"/>
            <w:iCs/>
            <w:sz w:val="22"/>
            <w:szCs w:val="22"/>
            <w:u w:val="single"/>
          </w:rPr>
          <w:t>Pažymų, patvirtinančių tiekėjo pašalinimo pagrindų nebuvimą, perkančioji organizacija gali reikalauti iš tiekėjų tik turėdama pagrįstų abejonių dėl šių tiekėjų patikimumo.</w:t>
        </w:r>
      </w:ins>
    </w:p>
    <w:p w14:paraId="1E04F9C3" w14:textId="24711C0B" w:rsidR="00D94AEA" w:rsidRPr="000632DB" w:rsidDel="00B44A03" w:rsidRDefault="00D94AEA" w:rsidP="00B44A03">
      <w:pPr>
        <w:pStyle w:val="NoSpacing"/>
        <w:numPr>
          <w:ilvl w:val="0"/>
          <w:numId w:val="18"/>
        </w:numPr>
        <w:ind w:left="0" w:firstLine="851"/>
        <w:jc w:val="both"/>
        <w:rPr>
          <w:del w:id="57" w:author="Author"/>
          <w:rFonts w:ascii="Times New Roman" w:hAnsi="Times New Roman" w:cs="Times New Roman"/>
          <w:iCs/>
          <w:sz w:val="22"/>
          <w:szCs w:val="22"/>
        </w:rPr>
      </w:pPr>
      <w:del w:id="58" w:author="Author">
        <w:r w:rsidRPr="000632DB" w:rsidDel="00B44A03">
          <w:rPr>
            <w:rFonts w:ascii="Times New Roman" w:hAnsi="Times New Roman" w:cs="Times New Roman"/>
            <w:iCs/>
            <w:sz w:val="22"/>
            <w:szCs w:val="22"/>
          </w:rPr>
          <w:delText xml:space="preserve">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delText>
        </w:r>
      </w:del>
    </w:p>
    <w:p w14:paraId="3FEE7060" w14:textId="6A32A4D4" w:rsidR="00D94AEA" w:rsidRPr="00B44A03" w:rsidRDefault="00D94AEA" w:rsidP="00B44A03">
      <w:pPr>
        <w:pStyle w:val="NoSpacing"/>
        <w:numPr>
          <w:ilvl w:val="0"/>
          <w:numId w:val="18"/>
        </w:numPr>
        <w:ind w:left="0" w:firstLine="851"/>
        <w:jc w:val="both"/>
        <w:rPr>
          <w:rFonts w:ascii="Times New Roman" w:hAnsi="Times New Roman" w:cs="Times New Roman"/>
          <w:iCs/>
          <w:sz w:val="22"/>
          <w:szCs w:val="22"/>
        </w:rPr>
      </w:pPr>
      <w:r w:rsidRPr="00B44A03">
        <w:rPr>
          <w:rFonts w:ascii="Times New Roman" w:hAnsi="Times New Roman" w:cs="Times New Roman"/>
          <w:iCs/>
          <w:sz w:val="22"/>
          <w:szCs w:val="22"/>
        </w:rPr>
        <w:t xml:space="preserve">Pašalinimo pagrindai taikomi tiekėjui (kai pasiūlymą teikia ūkio subjektų grupė – visiems tos grupės nariams) ir ūkio subjektams, kurių pajėgumais tiekėjas remiasi. </w:t>
      </w:r>
    </w:p>
    <w:p w14:paraId="3959F81B"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B8FE67F"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8A62F0"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0632DB">
          <w:rPr>
            <w:rFonts w:ascii="Times New Roman" w:hAnsi="Times New Roman" w:cs="Times New Roman"/>
            <w:iCs/>
            <w:sz w:val="22"/>
            <w:szCs w:val="22"/>
          </w:rPr>
          <w:t>https://ec.europa.eu/tools/ecertis/</w:t>
        </w:r>
      </w:hyperlink>
      <w:r w:rsidRPr="000632DB">
        <w:rPr>
          <w:rFonts w:ascii="Times New Roman" w:hAnsi="Times New Roman" w:cs="Times New Roman"/>
          <w:iCs/>
          <w:sz w:val="22"/>
          <w:szCs w:val="22"/>
        </w:rPr>
        <w:t xml:space="preserve">. </w:t>
      </w:r>
    </w:p>
    <w:p w14:paraId="5A0271FE"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Perkančioji organizacija nereikalauja iš tiekėjo pateikti dokumentų, patvirtinančių jo pašalinimo pagrindų nebuvimą, jeigu ji:</w:t>
      </w:r>
    </w:p>
    <w:p w14:paraId="2ADC1130"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8C3833"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954ED98" w14:textId="7533AAC9" w:rsidR="00D94AEA" w:rsidRPr="000632DB" w:rsidDel="00B44A03" w:rsidRDefault="00D94AEA" w:rsidP="00D94AEA">
      <w:pPr>
        <w:pStyle w:val="NoSpacing"/>
        <w:ind w:firstLine="851"/>
        <w:jc w:val="both"/>
        <w:rPr>
          <w:del w:id="59" w:author="Author"/>
          <w:rFonts w:ascii="Times New Roman" w:hAnsi="Times New Roman" w:cs="Times New Roman"/>
          <w:color w:val="00B050"/>
          <w:sz w:val="22"/>
          <w:szCs w:val="22"/>
          <w:u w:val="single"/>
        </w:rPr>
      </w:pPr>
      <w:del w:id="60" w:author="Author">
        <w:r w:rsidRPr="000632DB" w:rsidDel="00B44A03">
          <w:rPr>
            <w:rFonts w:ascii="Times New Roman" w:hAnsi="Times New Roman" w:cs="Times New Roman"/>
            <w:iCs/>
            <w:sz w:val="22"/>
            <w:szCs w:val="22"/>
            <w:u w:val="single"/>
          </w:rPr>
          <w:delText>6¹.</w:delText>
        </w:r>
        <w:r w:rsidRPr="000632DB" w:rsidDel="00B44A03">
          <w:rPr>
            <w:rFonts w:ascii="Times New Roman" w:hAnsi="Times New Roman" w:cs="Times New Roman"/>
            <w:color w:val="00B050"/>
            <w:sz w:val="22"/>
            <w:szCs w:val="22"/>
            <w:u w:val="single"/>
          </w:rPr>
          <w:delText xml:space="preserve"> </w:delText>
        </w:r>
        <w:r w:rsidRPr="000632DB" w:rsidDel="00B44A03">
          <w:rPr>
            <w:rFonts w:ascii="Times New Roman" w:hAnsi="Times New Roman" w:cs="Times New Roman"/>
            <w:iCs/>
            <w:sz w:val="22"/>
            <w:szCs w:val="22"/>
            <w:u w:val="single"/>
          </w:rPr>
          <w:delTex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delText>
        </w:r>
      </w:del>
    </w:p>
    <w:p w14:paraId="4B1A7CC9" w14:textId="77777777" w:rsidR="00D94AEA" w:rsidRPr="000632DB" w:rsidRDefault="00D94AEA" w:rsidP="00D94AEA">
      <w:pPr>
        <w:pStyle w:val="NoSpacing"/>
        <w:numPr>
          <w:ilvl w:val="0"/>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31FA4B" w14:textId="77777777" w:rsidR="00D94AEA" w:rsidRPr="000632DB" w:rsidRDefault="00D94AEA" w:rsidP="00D94AEA">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priesaikos deklaracija;</w:t>
      </w:r>
    </w:p>
    <w:p w14:paraId="625BEFD4" w14:textId="70217A7C" w:rsidR="00D94AEA" w:rsidRPr="000632DB" w:rsidRDefault="00D94AEA" w:rsidP="00D641A4">
      <w:pPr>
        <w:pStyle w:val="NoSpacing"/>
        <w:numPr>
          <w:ilvl w:val="1"/>
          <w:numId w:val="18"/>
        </w:numPr>
        <w:ind w:left="0" w:firstLine="851"/>
        <w:jc w:val="both"/>
        <w:rPr>
          <w:rFonts w:ascii="Times New Roman" w:hAnsi="Times New Roman" w:cs="Times New Roman"/>
          <w:iCs/>
          <w:sz w:val="22"/>
          <w:szCs w:val="22"/>
        </w:rPr>
      </w:pPr>
      <w:r w:rsidRPr="000632DB">
        <w:rPr>
          <w:rFonts w:ascii="Times New Roman" w:hAnsi="Times New Roman" w:cs="Times New Roman"/>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887" w:type="dxa"/>
        <w:tblLayout w:type="fixed"/>
        <w:tblCellMar>
          <w:left w:w="10" w:type="dxa"/>
          <w:right w:w="10" w:type="dxa"/>
        </w:tblCellMar>
        <w:tblLook w:val="04A0" w:firstRow="1" w:lastRow="0" w:firstColumn="1" w:lastColumn="0" w:noHBand="0" w:noVBand="1"/>
      </w:tblPr>
      <w:tblGrid>
        <w:gridCol w:w="900"/>
        <w:gridCol w:w="5049"/>
        <w:gridCol w:w="2410"/>
        <w:gridCol w:w="5528"/>
      </w:tblGrid>
      <w:tr w:rsidR="00D94AEA" w:rsidRPr="000632DB" w14:paraId="21F338E1"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6FDDE" w14:textId="77777777" w:rsidR="00D94AEA" w:rsidRPr="000632DB" w:rsidRDefault="00D94AEA" w:rsidP="006E6A59">
            <w:pPr>
              <w:pStyle w:val="NoSpacing"/>
              <w:ind w:left="32"/>
              <w:jc w:val="center"/>
              <w:rPr>
                <w:rFonts w:ascii="Times New Roman" w:hAnsi="Times New Roman" w:cs="Times New Roman"/>
                <w:b/>
                <w:bCs/>
                <w:sz w:val="22"/>
                <w:szCs w:val="22"/>
              </w:rPr>
            </w:pPr>
            <w:r w:rsidRPr="000632DB">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E5E3E6" w14:textId="77777777" w:rsidR="00D94AEA" w:rsidRPr="000632DB" w:rsidRDefault="00D94AEA" w:rsidP="006E6A59">
            <w:pPr>
              <w:pStyle w:val="NoSpacing"/>
              <w:jc w:val="center"/>
              <w:rPr>
                <w:rFonts w:ascii="Times New Roman" w:hAnsi="Times New Roman" w:cs="Times New Roman"/>
                <w:b/>
                <w:bCs/>
                <w:sz w:val="22"/>
                <w:szCs w:val="22"/>
                <w:lang w:eastAsia="en-US"/>
              </w:rPr>
            </w:pPr>
            <w:r w:rsidRPr="000632D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4B582" w14:textId="77777777" w:rsidR="00D94AEA" w:rsidRPr="000632DB" w:rsidRDefault="00D94AEA" w:rsidP="006E6A59">
            <w:pPr>
              <w:pStyle w:val="NoSpacing"/>
              <w:jc w:val="center"/>
              <w:rPr>
                <w:rFonts w:ascii="Times New Roman" w:eastAsia="Yu Mincho" w:hAnsi="Times New Roman" w:cs="Times New Roman"/>
                <w:b/>
                <w:bCs/>
                <w:sz w:val="22"/>
                <w:szCs w:val="22"/>
              </w:rPr>
            </w:pPr>
            <w:r w:rsidRPr="000632DB">
              <w:rPr>
                <w:rFonts w:ascii="Times New Roman" w:eastAsia="Yu Mincho" w:hAnsi="Times New Roman" w:cs="Times New Roman"/>
                <w:b/>
                <w:bCs/>
                <w:sz w:val="22"/>
                <w:szCs w:val="22"/>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943CF5" w14:textId="77777777" w:rsidR="00D94AEA" w:rsidRPr="000632DB" w:rsidRDefault="00D94AEA" w:rsidP="006E6A59">
            <w:pPr>
              <w:pStyle w:val="NoSpacing"/>
              <w:jc w:val="center"/>
              <w:rPr>
                <w:rFonts w:ascii="Times New Roman" w:hAnsi="Times New Roman" w:cs="Times New Roman"/>
                <w:b/>
                <w:bCs/>
                <w:iCs/>
                <w:sz w:val="22"/>
                <w:szCs w:val="22"/>
                <w:lang w:eastAsia="en-US"/>
              </w:rPr>
            </w:pPr>
            <w:r w:rsidRPr="000632DB">
              <w:rPr>
                <w:rFonts w:ascii="Times New Roman" w:hAnsi="Times New Roman" w:cs="Times New Roman"/>
                <w:b/>
                <w:sz w:val="22"/>
                <w:szCs w:val="22"/>
              </w:rPr>
              <w:t>Pašalinimo pagrindų nebuvimą įrodantys dokumentai</w:t>
            </w:r>
          </w:p>
        </w:tc>
      </w:tr>
      <w:tr w:rsidR="00D94AEA" w:rsidRPr="000632DB" w14:paraId="62955EF3" w14:textId="77777777" w:rsidTr="00A7232B">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DA38" w14:textId="624C1195" w:rsidR="00D94AEA" w:rsidRPr="000632DB" w:rsidRDefault="00D94AEA" w:rsidP="00B100BF">
            <w:pPr>
              <w:pStyle w:val="NoSpacing"/>
              <w:jc w:val="both"/>
              <w:rPr>
                <w:rFonts w:ascii="Times New Roman" w:hAnsi="Times New Roman" w:cs="Times New Roman"/>
                <w:sz w:val="22"/>
                <w:szCs w:val="22"/>
                <w:lang w:eastAsia="en-US"/>
              </w:rPr>
            </w:pPr>
            <w:r w:rsidRPr="000632DB">
              <w:rPr>
                <w:rFonts w:ascii="Times New Roman" w:hAnsi="Times New Roman" w:cs="Times New Roman"/>
                <w:bCs/>
                <w:color w:val="7030A0"/>
                <w:sz w:val="22"/>
                <w:szCs w:val="22"/>
                <w:lang w:eastAsia="en-US"/>
              </w:rPr>
              <w:t>Privalomi pašalinimo pagrindai pagal VPĮ 46 straipsnio 1 – 4 dalių nuostatas</w:t>
            </w:r>
          </w:p>
        </w:tc>
      </w:tr>
      <w:tr w:rsidR="00D94AEA" w:rsidRPr="000632DB" w14:paraId="3209E2B8"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86A7E"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A31ED"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sz w:val="22"/>
                <w:szCs w:val="22"/>
                <w:lang w:eastAsia="en-US"/>
              </w:rPr>
              <w:t>Tiekėjas arba jo atsakingas asmuo, nurodytas VPĮ 46 straipsnio 2 dalies 2 punkte, nuteistas už šią nusikalstamą veiką:</w:t>
            </w:r>
          </w:p>
          <w:p w14:paraId="36EA15E2"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dalyvavimą nusikalstamame susivienijime, jo organizavimą ar vadovavimą jam;</w:t>
            </w:r>
          </w:p>
          <w:p w14:paraId="4D564F33"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2) kyšininkavimą, prekybą poveikiu, papirkimą;</w:t>
            </w:r>
          </w:p>
          <w:p w14:paraId="0329380A"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57894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4) nusikalstamą bankrotą;</w:t>
            </w:r>
          </w:p>
          <w:p w14:paraId="3C3B85F3"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5) teroristinį ir su teroristine veikla susijusį nusikaltimą;</w:t>
            </w:r>
          </w:p>
          <w:p w14:paraId="528E9B7C"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6) nusikalstamu būdu gauto turto legalizavimą;</w:t>
            </w:r>
          </w:p>
          <w:p w14:paraId="43EFC694"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7) prekybą žmonėmis, vaiko pirkimą arba pardavimą;</w:t>
            </w:r>
          </w:p>
          <w:p w14:paraId="3F86366C" w14:textId="72CB652C"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8) kitos valstybės tiekėjo atliktą nusikaltimą, apibrėžtą Direktyvos 2014/24/ES 57 straipsnio 1 dalyje </w:t>
            </w:r>
            <w:r w:rsidRPr="000632DB">
              <w:rPr>
                <w:rFonts w:ascii="Times New Roman" w:hAnsi="Times New Roman" w:cs="Times New Roman"/>
                <w:bCs/>
                <w:sz w:val="22"/>
                <w:szCs w:val="22"/>
                <w:lang w:eastAsia="en-US"/>
              </w:rPr>
              <w:lastRenderedPageBreak/>
              <w:t>išvardytus Europos Sąjungos teisės aktus įgyvendinančiuose kitų valstybių teisės aktuose.</w:t>
            </w:r>
          </w:p>
          <w:p w14:paraId="1AE2A08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Laikoma, kad tiekėjas arba jo atsakingas asmuo nuteistas už aukščiau nurodytą nusikalstamą veiką, kai dėl:</w:t>
            </w:r>
          </w:p>
          <w:p w14:paraId="217BED1E" w14:textId="0B90A75F"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DE26AEB" w14:textId="55398FDA"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 xml:space="preserve">2) tiekėjo, kuris yra juridinis asmuo, kita organizacija ar jos </w:t>
            </w:r>
            <w:r w:rsidRPr="000632DB">
              <w:rPr>
                <w:rFonts w:ascii="Times New Roman" w:hAnsi="Times New Roman" w:cs="Times New Roman"/>
                <w:bCs/>
                <w:sz w:val="22"/>
                <w:szCs w:val="22"/>
                <w:lang w:eastAsia="en-US"/>
              </w:rPr>
              <w:t>struktūrinis</w:t>
            </w:r>
            <w:r w:rsidRPr="000632DB">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B51664"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3) tiekėjo, kuris yra juridinis asmuo, kita organizacija ar jos </w:t>
            </w:r>
            <w:r w:rsidRPr="000632DB">
              <w:rPr>
                <w:rFonts w:ascii="Times New Roman" w:hAnsi="Times New Roman" w:cs="Times New Roman"/>
                <w:sz w:val="22"/>
                <w:szCs w:val="22"/>
                <w:lang w:eastAsia="en-US"/>
              </w:rPr>
              <w:t>struktūrinis</w:t>
            </w:r>
            <w:r w:rsidRPr="000632D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5A59D" w14:textId="4B120181" w:rsidR="00D94AEA" w:rsidRPr="000632DB" w:rsidRDefault="00D94AEA" w:rsidP="006E6A59">
            <w:pPr>
              <w:pStyle w:val="NoSpacing"/>
              <w:jc w:val="both"/>
              <w:rPr>
                <w:rFonts w:ascii="Times New Roman" w:eastAsia="Yu Mincho" w:hAnsi="Times New Roman" w:cs="Times New Roman"/>
                <w:bCs/>
                <w:sz w:val="22"/>
                <w:szCs w:val="22"/>
                <w:lang w:eastAsia="en-US"/>
              </w:rPr>
            </w:pPr>
            <w:r w:rsidRPr="000632DB">
              <w:rPr>
                <w:rFonts w:ascii="Times New Roman" w:eastAsia="Yu Mincho" w:hAnsi="Times New Roman" w:cs="Times New Roman"/>
                <w:bCs/>
                <w:sz w:val="22"/>
                <w:szCs w:val="22"/>
                <w:lang w:eastAsia="en-US"/>
              </w:rPr>
              <w:lastRenderedPageBreak/>
              <w:t>VPĮ 46 straipsnio 1 dalis</w:t>
            </w:r>
          </w:p>
          <w:p w14:paraId="5E0C0B13" w14:textId="614D67A8"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lang w:eastAsia="en-US"/>
              </w:rPr>
              <w:t>EBVPD III dalies A1-A6 punktai</w:t>
            </w:r>
          </w:p>
          <w:p w14:paraId="0F11C29B"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5A99"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Lietuvoje įsteigtų subjektų reikalaujama:</w:t>
            </w:r>
          </w:p>
          <w:p w14:paraId="79977273"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išrašo iš teismo sprendimo arba</w:t>
            </w:r>
          </w:p>
          <w:p w14:paraId="420EA1EF"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Informatikos ir ryšių departamento prie Vidaus reikalų ministerijos pažymos, arba</w:t>
            </w:r>
          </w:p>
          <w:p w14:paraId="7E4CB7B8" w14:textId="6CEC4CC1" w:rsidR="00D94AEA" w:rsidRPr="000632DB" w:rsidRDefault="00D94AEA" w:rsidP="006E6A59">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0311071"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5550AFF7" w14:textId="77777777" w:rsidR="00D94AEA" w:rsidRPr="000632DB" w:rsidRDefault="00D94AEA" w:rsidP="00D94AEA">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institucijos dokumento</w:t>
            </w:r>
            <w:r w:rsidRPr="000632DB">
              <w:rPr>
                <w:rStyle w:val="FootnoteReference"/>
                <w:rFonts w:ascii="Times New Roman" w:hAnsi="Times New Roman" w:cs="Times New Roman"/>
                <w:sz w:val="22"/>
                <w:szCs w:val="22"/>
              </w:rPr>
              <w:footnoteReference w:id="2"/>
            </w:r>
            <w:r w:rsidRPr="000632DB">
              <w:rPr>
                <w:rFonts w:ascii="Times New Roman" w:hAnsi="Times New Roman" w:cs="Times New Roman"/>
                <w:sz w:val="22"/>
                <w:szCs w:val="22"/>
              </w:rPr>
              <w:t>.</w:t>
            </w:r>
          </w:p>
          <w:p w14:paraId="137B8CAC" w14:textId="77777777" w:rsidR="00D94AEA" w:rsidRPr="000632DB" w:rsidRDefault="00D94AEA" w:rsidP="006E6A59">
            <w:pPr>
              <w:pStyle w:val="NoSpacing"/>
              <w:jc w:val="both"/>
              <w:rPr>
                <w:rFonts w:ascii="Times New Roman" w:hAnsi="Times New Roman" w:cs="Times New Roman"/>
                <w:sz w:val="22"/>
                <w:szCs w:val="22"/>
              </w:rPr>
            </w:pPr>
          </w:p>
          <w:p w14:paraId="5FCA0FCF" w14:textId="77777777" w:rsidR="00B100BF"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 xml:space="preserve">Nurodyti dokumentai turi būti išduoti ne anksčiau kaip </w:t>
            </w:r>
            <w:r w:rsidRPr="000632DB">
              <w:rPr>
                <w:rFonts w:ascii="Times New Roman" w:hAnsi="Times New Roman" w:cs="Times New Roman"/>
                <w:b/>
                <w:sz w:val="22"/>
                <w:szCs w:val="22"/>
              </w:rPr>
              <w:t>180 dienų</w:t>
            </w:r>
            <w:r w:rsidRPr="000632DB">
              <w:rPr>
                <w:rFonts w:ascii="Times New Roman" w:hAnsi="Times New Roman" w:cs="Times New Roman"/>
                <w:sz w:val="22"/>
                <w:szCs w:val="22"/>
              </w:rPr>
              <w:t xml:space="preserve">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05D05238" w14:textId="65CD6E36" w:rsidR="00D94AEA" w:rsidRPr="000632DB" w:rsidRDefault="00D94AEA" w:rsidP="006E6A59">
            <w:pPr>
              <w:pStyle w:val="NoSpacing"/>
              <w:jc w:val="both"/>
              <w:rPr>
                <w:rFonts w:ascii="Times New Roman" w:hAnsi="Times New Roman" w:cs="Times New Roman"/>
                <w:color w:val="7030A0"/>
                <w:sz w:val="22"/>
                <w:szCs w:val="22"/>
              </w:rPr>
            </w:pPr>
            <w:r w:rsidRPr="000632DB">
              <w:rPr>
                <w:rFonts w:ascii="Times New Roman" w:hAnsi="Times New Roman" w:cs="Times New Roman"/>
                <w:bCs/>
                <w:i/>
                <w:iCs/>
                <w:color w:val="000000" w:themeColor="text1"/>
                <w:sz w:val="22"/>
                <w:szCs w:val="22"/>
              </w:rPr>
              <w:t>Pavyzdys</w:t>
            </w:r>
            <w:r w:rsidRPr="000632D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EED682" w14:textId="77777777" w:rsidR="00D94AEA" w:rsidRPr="000632DB" w:rsidRDefault="00D94AEA" w:rsidP="006E6A59">
            <w:pPr>
              <w:pStyle w:val="NoSpacing"/>
              <w:jc w:val="both"/>
              <w:rPr>
                <w:rFonts w:ascii="Times New Roman" w:hAnsi="Times New Roman" w:cs="Times New Roman"/>
                <w:bCs/>
                <w:sz w:val="22"/>
                <w:szCs w:val="22"/>
              </w:rPr>
            </w:pPr>
          </w:p>
          <w:p w14:paraId="1CA7FA7E"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0632DB">
              <w:rPr>
                <w:rFonts w:ascii="Times New Roman" w:hAnsi="Times New Roman" w:cs="Times New Roman"/>
                <w:bCs/>
                <w:sz w:val="22"/>
                <w:szCs w:val="22"/>
              </w:rPr>
              <w:lastRenderedPageBreak/>
              <w:t>pateikimo terminas, toks dokumentas jo galiojimo laikotarpiu yra priimtinas.</w:t>
            </w:r>
          </w:p>
          <w:p w14:paraId="73416F44" w14:textId="77777777" w:rsidR="00D94AEA" w:rsidRPr="000632DB" w:rsidRDefault="00D94AEA" w:rsidP="006E6A59">
            <w:pPr>
              <w:pStyle w:val="NoSpacing"/>
              <w:jc w:val="both"/>
              <w:rPr>
                <w:rFonts w:ascii="Times New Roman" w:hAnsi="Times New Roman" w:cs="Times New Roman"/>
                <w:bCs/>
                <w:sz w:val="22"/>
                <w:szCs w:val="22"/>
              </w:rPr>
            </w:pPr>
          </w:p>
          <w:p w14:paraId="7D97207F" w14:textId="77777777" w:rsidR="00D94AEA" w:rsidRPr="000632DB" w:rsidRDefault="00D94AEA" w:rsidP="006E6A59">
            <w:pPr>
              <w:pStyle w:val="NoSpacing"/>
              <w:jc w:val="both"/>
              <w:rPr>
                <w:rFonts w:ascii="Times New Roman" w:hAnsi="Times New Roman" w:cs="Times New Roman"/>
                <w:bCs/>
                <w:i/>
                <w:iCs/>
                <w:color w:val="00B050"/>
                <w:sz w:val="22"/>
                <w:szCs w:val="22"/>
              </w:rPr>
            </w:pPr>
            <w:r w:rsidRPr="000632DB">
              <w:rPr>
                <w:rFonts w:ascii="Times New Roman" w:hAnsi="Times New Roman" w:cs="Times New Roman"/>
                <w:bCs/>
                <w:i/>
                <w:iCs/>
                <w:color w:val="00B050"/>
                <w:sz w:val="22"/>
                <w:szCs w:val="22"/>
              </w:rPr>
              <w:t>PASTABA</w:t>
            </w:r>
          </w:p>
          <w:p w14:paraId="29C6A56B" w14:textId="77777777" w:rsidR="00D94AEA" w:rsidRPr="000632DB" w:rsidRDefault="00D94AEA" w:rsidP="006E6A59">
            <w:pPr>
              <w:pStyle w:val="NoSpacing"/>
              <w:jc w:val="both"/>
              <w:rPr>
                <w:rFonts w:ascii="Times New Roman" w:hAnsi="Times New Roman" w:cs="Times New Roman"/>
                <w:color w:val="00B050"/>
                <w:sz w:val="22"/>
                <w:szCs w:val="22"/>
              </w:rPr>
            </w:pPr>
            <w:r w:rsidRPr="000632DB">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4C4C852" w14:textId="77777777" w:rsidR="00D94AEA" w:rsidRPr="000632DB" w:rsidRDefault="00D94AEA" w:rsidP="006E6A59">
            <w:pPr>
              <w:pStyle w:val="NoSpacing"/>
              <w:jc w:val="both"/>
              <w:rPr>
                <w:rFonts w:ascii="Times New Roman" w:hAnsi="Times New Roman" w:cs="Times New Roman"/>
                <w:bCs/>
                <w:sz w:val="22"/>
                <w:szCs w:val="22"/>
              </w:rPr>
            </w:pPr>
          </w:p>
          <w:p w14:paraId="68738032" w14:textId="77777777" w:rsidR="00D94AEA" w:rsidRPr="000632DB" w:rsidRDefault="00D94AEA" w:rsidP="00B100BF">
            <w:pPr>
              <w:pStyle w:val="NoSpacing"/>
              <w:jc w:val="both"/>
              <w:rPr>
                <w:rFonts w:ascii="Times New Roman" w:hAnsi="Times New Roman" w:cs="Times New Roman"/>
                <w:bCs/>
                <w:sz w:val="22"/>
                <w:szCs w:val="22"/>
              </w:rPr>
            </w:pPr>
          </w:p>
        </w:tc>
      </w:tr>
      <w:tr w:rsidR="00D94AEA" w:rsidRPr="000632DB" w14:paraId="688E1FD1"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7D8B"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3089D" w14:textId="77777777" w:rsidR="00D94AEA" w:rsidRPr="000632DB" w:rsidRDefault="00D94AEA" w:rsidP="006E6A59">
            <w:pPr>
              <w:pStyle w:val="NoSpacing"/>
              <w:jc w:val="both"/>
              <w:rPr>
                <w:rFonts w:ascii="Times New Roman" w:hAnsi="Times New Roman" w:cs="Times New Roman"/>
                <w:color w:val="FFC000"/>
                <w:sz w:val="22"/>
                <w:szCs w:val="22"/>
                <w:lang w:eastAsia="en-US"/>
              </w:rPr>
            </w:pPr>
            <w:r w:rsidRPr="000632D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709B3" w14:textId="637B93F5" w:rsidR="00D94AEA" w:rsidRPr="000632DB" w:rsidRDefault="00D94AEA" w:rsidP="006E6A59">
            <w:pPr>
              <w:pStyle w:val="NoSpacing"/>
              <w:jc w:val="both"/>
              <w:rPr>
                <w:rFonts w:ascii="Times New Roman" w:eastAsia="Yu Mincho" w:hAnsi="Times New Roman" w:cs="Times New Roman"/>
                <w:bCs/>
                <w:sz w:val="22"/>
                <w:szCs w:val="22"/>
                <w:lang w:eastAsia="en-US"/>
              </w:rPr>
            </w:pPr>
            <w:r w:rsidRPr="000632DB">
              <w:rPr>
                <w:rFonts w:ascii="Times New Roman" w:eastAsia="Yu Mincho" w:hAnsi="Times New Roman" w:cs="Times New Roman"/>
                <w:bCs/>
                <w:sz w:val="22"/>
                <w:szCs w:val="22"/>
                <w:lang w:eastAsia="en-US"/>
              </w:rPr>
              <w:t>VPĮ 46 straipsnio 2¹ dalis</w:t>
            </w:r>
          </w:p>
          <w:p w14:paraId="536C062C" w14:textId="77777777" w:rsidR="00D94AEA" w:rsidRPr="000632DB" w:rsidRDefault="00D94AEA" w:rsidP="006E6A59">
            <w:pPr>
              <w:pStyle w:val="NoSpacing"/>
              <w:jc w:val="both"/>
              <w:rPr>
                <w:rFonts w:ascii="Times New Roman" w:eastAsia="Yu Mincho" w:hAnsi="Times New Roman" w:cs="Times New Roman"/>
                <w:bCs/>
                <w:color w:val="FFC000"/>
                <w:sz w:val="22"/>
                <w:szCs w:val="22"/>
              </w:rPr>
            </w:pPr>
            <w:r w:rsidRPr="000632DB">
              <w:rPr>
                <w:rFonts w:ascii="Times New Roman" w:eastAsia="Yu Mincho" w:hAnsi="Times New Roman" w:cs="Times New Roman"/>
                <w:sz w:val="22"/>
                <w:szCs w:val="22"/>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A06C"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0E58324B" w14:textId="77777777" w:rsidR="00D94AEA" w:rsidRPr="000632DB" w:rsidRDefault="00D94AEA" w:rsidP="006E6A59">
            <w:pPr>
              <w:pStyle w:val="NoSpacing"/>
              <w:jc w:val="both"/>
              <w:rPr>
                <w:rFonts w:ascii="Times New Roman" w:hAnsi="Times New Roman" w:cs="Times New Roman"/>
                <w:color w:val="FFC000"/>
                <w:sz w:val="22"/>
                <w:szCs w:val="22"/>
              </w:rPr>
            </w:pPr>
          </w:p>
        </w:tc>
      </w:tr>
      <w:tr w:rsidR="00D94AEA" w:rsidRPr="000632DB" w14:paraId="179C56FC"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677416" w14:textId="77777777" w:rsidR="00D94AEA" w:rsidRPr="000632DB" w:rsidRDefault="00D94AEA" w:rsidP="00D94AEA">
            <w:pPr>
              <w:pStyle w:val="NoSpacing"/>
              <w:numPr>
                <w:ilvl w:val="0"/>
                <w:numId w:val="22"/>
              </w:numPr>
              <w:rPr>
                <w:rFonts w:ascii="Times New Roman" w:hAnsi="Times New Roman" w:cs="Times New Roman"/>
                <w:bCs/>
                <w:sz w:val="22"/>
                <w:szCs w:val="22"/>
              </w:rPr>
            </w:pPr>
            <w:bookmarkStart w:id="6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49700" w14:textId="676CF20E"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71C3D2"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lastRenderedPageBreak/>
              <w:t>Laikoma, kad tiekėjas nuteistas už aukščiau nurodytą nusikalstamą veiką, kai dėl:</w:t>
            </w:r>
          </w:p>
          <w:p w14:paraId="570CDEC2" w14:textId="130F80B4"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F4C77B8"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2) tiekėjo, kuris yra juridinis asmuo, kita organizacija ar jos </w:t>
            </w:r>
            <w:r w:rsidRPr="000632DB">
              <w:rPr>
                <w:rFonts w:ascii="Times New Roman" w:hAnsi="Times New Roman" w:cs="Times New Roman"/>
                <w:sz w:val="22"/>
                <w:szCs w:val="22"/>
                <w:lang w:eastAsia="en-US"/>
              </w:rPr>
              <w:t>struktūrinis</w:t>
            </w:r>
            <w:r w:rsidRPr="000632D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99DC6F"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Tačiau ši nuostata netaikoma, jeigu:</w:t>
            </w:r>
          </w:p>
          <w:p w14:paraId="30AA5B47"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27C7B2D"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2) įsiskolinimo suma neviršija 50 Eur (penkiasdešimt eurų);</w:t>
            </w:r>
          </w:p>
          <w:p w14:paraId="4C8E32A8" w14:textId="77777777" w:rsidR="00D94AEA" w:rsidRPr="000632DB" w:rsidRDefault="00D94AEA" w:rsidP="006E6A59">
            <w:pPr>
              <w:pStyle w:val="NoSpacing"/>
              <w:jc w:val="both"/>
              <w:rPr>
                <w:rFonts w:ascii="Times New Roman" w:hAnsi="Times New Roman" w:cs="Times New Roman"/>
                <w:bCs/>
                <w:sz w:val="22"/>
                <w:szCs w:val="22"/>
                <w:lang w:eastAsia="en-US"/>
              </w:rPr>
            </w:pPr>
            <w:r w:rsidRPr="000632D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0632DB">
              <w:rPr>
                <w:rFonts w:ascii="Times New Roman" w:hAnsi="Times New Roman" w:cs="Times New Roman"/>
                <w:bCs/>
                <w:sz w:val="22"/>
                <w:szCs w:val="22"/>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B8B86" w14:textId="1C822EB3" w:rsidR="00D94AEA" w:rsidRPr="000632DB" w:rsidRDefault="00BD7570"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lastRenderedPageBreak/>
              <w:t>VPĮ 46 straipsnio 3 dalis</w:t>
            </w:r>
          </w:p>
          <w:p w14:paraId="617447FA"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Arial" w:hAnsi="Times New Roman" w:cs="Times New Roman"/>
                <w:sz w:val="22"/>
                <w:szCs w:val="22"/>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A39C8"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Lietuvoje įsteigtų subjektų reikalaujama:</w:t>
            </w:r>
          </w:p>
          <w:p w14:paraId="41011DD3" w14:textId="70B28A01"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1) Dėl įsipareigojimų, susijusių su mokesčių mokėjimu, įvykdymo i</w:t>
            </w:r>
            <w:r w:rsidRPr="000632DB">
              <w:rPr>
                <w:rFonts w:ascii="Times New Roman" w:hAnsi="Times New Roman" w:cs="Times New Roman"/>
                <w:sz w:val="22"/>
                <w:szCs w:val="22"/>
                <w:lang w:eastAsia="en-US"/>
              </w:rPr>
              <w:t xml:space="preserve">š Lietuvoje įsteigtų subjektų </w:t>
            </w:r>
            <w:r w:rsidRPr="000632DB">
              <w:rPr>
                <w:rFonts w:ascii="Times New Roman" w:hAnsi="Times New Roman" w:cs="Times New Roman"/>
                <w:sz w:val="22"/>
                <w:szCs w:val="22"/>
              </w:rPr>
              <w:t>prašoma:</w:t>
            </w:r>
          </w:p>
          <w:p w14:paraId="62E208AF" w14:textId="77777777" w:rsidR="00D94AEA" w:rsidRPr="000632DB" w:rsidRDefault="00D94AEA" w:rsidP="008C7E58">
            <w:pPr>
              <w:pStyle w:val="NoSpacing"/>
              <w:numPr>
                <w:ilvl w:val="0"/>
                <w:numId w:val="20"/>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t xml:space="preserve">išrašo iš teismo sprendimo (jei toks yra) </w:t>
            </w:r>
          </w:p>
          <w:p w14:paraId="14740408" w14:textId="77777777" w:rsidR="00D94AEA" w:rsidRPr="000632DB" w:rsidRDefault="00D94AEA" w:rsidP="008C7E58">
            <w:pPr>
              <w:pStyle w:val="NoSpacing"/>
              <w:numPr>
                <w:ilvl w:val="0"/>
                <w:numId w:val="20"/>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t>arba Valstybinės mokesčių inspekcijos prie Lietuvos Respublikos finansų ministerijos išduoto dokumento,</w:t>
            </w:r>
          </w:p>
          <w:p w14:paraId="3539C687" w14:textId="41182A10" w:rsidR="00D94AEA" w:rsidRPr="000632DB" w:rsidRDefault="00D94AEA" w:rsidP="008C7E58">
            <w:pPr>
              <w:pStyle w:val="NoSpacing"/>
              <w:numPr>
                <w:ilvl w:val="0"/>
                <w:numId w:val="19"/>
              </w:numPr>
              <w:tabs>
                <w:tab w:val="left" w:pos="316"/>
              </w:tabs>
              <w:ind w:left="0" w:firstLine="0"/>
              <w:jc w:val="both"/>
              <w:rPr>
                <w:rFonts w:ascii="Times New Roman" w:hAnsi="Times New Roman" w:cs="Times New Roman"/>
                <w:sz w:val="22"/>
                <w:szCs w:val="22"/>
              </w:rPr>
            </w:pPr>
            <w:r w:rsidRPr="000632DB">
              <w:rPr>
                <w:rFonts w:ascii="Times New Roman" w:hAnsi="Times New Roman" w:cs="Times New Roman"/>
                <w:sz w:val="22"/>
                <w:szCs w:val="22"/>
              </w:rPr>
              <w:t xml:space="preserve">arba valstybės įmonės Registrų centro Lietuvos Respublikos Vyriausybės nustatyta tvarka išduoto </w:t>
            </w:r>
            <w:r w:rsidRPr="000632DB">
              <w:rPr>
                <w:rFonts w:ascii="Times New Roman" w:hAnsi="Times New Roman" w:cs="Times New Roman"/>
                <w:sz w:val="22"/>
                <w:szCs w:val="22"/>
              </w:rPr>
              <w:lastRenderedPageBreak/>
              <w:t>dokumento, patvirtinančio jungtinius kompetentingų institucijų tvarkomus duomenis.</w:t>
            </w:r>
          </w:p>
          <w:p w14:paraId="0481FBFE"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4B599C61" w14:textId="53FC10EF" w:rsidR="00D94AEA" w:rsidRPr="000632DB" w:rsidRDefault="00D94AEA" w:rsidP="006E6A59">
            <w:pPr>
              <w:pStyle w:val="NoSpacing"/>
              <w:numPr>
                <w:ilvl w:val="0"/>
                <w:numId w:val="21"/>
              </w:numPr>
              <w:tabs>
                <w:tab w:val="left" w:pos="316"/>
              </w:tabs>
              <w:ind w:left="32" w:firstLine="0"/>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institucijos dokumento</w:t>
            </w:r>
            <w:r w:rsidRPr="000632DB">
              <w:rPr>
                <w:rStyle w:val="FootnoteReference"/>
                <w:rFonts w:ascii="Times New Roman" w:hAnsi="Times New Roman" w:cs="Times New Roman"/>
                <w:sz w:val="22"/>
                <w:szCs w:val="22"/>
              </w:rPr>
              <w:footnoteReference w:id="3"/>
            </w:r>
          </w:p>
          <w:p w14:paraId="705FC292" w14:textId="77777777" w:rsidR="008C7E58" w:rsidRPr="000632DB" w:rsidRDefault="00D94AEA" w:rsidP="006E6A59">
            <w:pPr>
              <w:pStyle w:val="NoSpacing"/>
              <w:jc w:val="both"/>
              <w:rPr>
                <w:rFonts w:ascii="Times New Roman" w:hAnsi="Times New Roman" w:cs="Times New Roman"/>
                <w:bCs/>
                <w:i/>
                <w:iCs/>
                <w:color w:val="000000" w:themeColor="text1"/>
                <w:sz w:val="22"/>
                <w:szCs w:val="22"/>
              </w:rPr>
            </w:pPr>
            <w:r w:rsidRPr="000632DB">
              <w:rPr>
                <w:rFonts w:ascii="Times New Roman" w:hAnsi="Times New Roman" w:cs="Times New Roman"/>
                <w:sz w:val="22"/>
                <w:szCs w:val="22"/>
              </w:rPr>
              <w:t xml:space="preserve">Nurodyti dokumentai turi būti  išduoti ne anksčiau kaip </w:t>
            </w:r>
            <w:r w:rsidRPr="000632DB">
              <w:rPr>
                <w:rFonts w:ascii="Times New Roman" w:hAnsi="Times New Roman" w:cs="Times New Roman"/>
                <w:b/>
                <w:sz w:val="22"/>
                <w:szCs w:val="22"/>
              </w:rPr>
              <w:t>120 dienų</w:t>
            </w:r>
            <w:r w:rsidRPr="000632DB">
              <w:rPr>
                <w:rFonts w:ascii="Times New Roman" w:hAnsi="Times New Roman" w:cs="Times New Roman"/>
                <w:sz w:val="22"/>
                <w:szCs w:val="22"/>
              </w:rPr>
              <w:t xml:space="preserve">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39143142" w14:textId="0F033869" w:rsidR="00D94AEA" w:rsidRPr="000632DB" w:rsidRDefault="00D94AEA" w:rsidP="006E6A59">
            <w:pPr>
              <w:pStyle w:val="NoSpacing"/>
              <w:jc w:val="both"/>
              <w:rPr>
                <w:rFonts w:ascii="Times New Roman" w:hAnsi="Times New Roman" w:cs="Times New Roman"/>
                <w:i/>
                <w:iCs/>
                <w:color w:val="000000" w:themeColor="text1"/>
                <w:sz w:val="22"/>
                <w:szCs w:val="22"/>
              </w:rPr>
            </w:pPr>
            <w:r w:rsidRPr="000632DB">
              <w:rPr>
                <w:rFonts w:ascii="Times New Roman" w:hAnsi="Times New Roman" w:cs="Times New Roman"/>
                <w:bCs/>
                <w:i/>
                <w:iCs/>
                <w:color w:val="000000" w:themeColor="text1"/>
                <w:sz w:val="22"/>
                <w:szCs w:val="22"/>
              </w:rPr>
              <w:t>Pavyzdys</w:t>
            </w:r>
            <w:r w:rsidRPr="000632D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w:t>
            </w:r>
            <w:r w:rsidR="00BD7570" w:rsidRPr="000632DB">
              <w:rPr>
                <w:rFonts w:ascii="Times New Roman" w:hAnsi="Times New Roman" w:cs="Times New Roman"/>
                <w:i/>
                <w:iCs/>
                <w:color w:val="000000" w:themeColor="text1"/>
                <w:sz w:val="22"/>
                <w:szCs w:val="22"/>
              </w:rPr>
              <w:t xml:space="preserve">čiuojant atgal nuo 2022-10-14. </w:t>
            </w:r>
          </w:p>
          <w:p w14:paraId="56B28CD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D1E21C" w14:textId="77777777" w:rsidR="00D94AEA" w:rsidRPr="000632DB" w:rsidRDefault="00D94AEA" w:rsidP="006E6A59">
            <w:pPr>
              <w:pStyle w:val="NoSpacing"/>
              <w:jc w:val="both"/>
              <w:rPr>
                <w:rFonts w:ascii="Times New Roman" w:hAnsi="Times New Roman" w:cs="Times New Roman"/>
                <w:bCs/>
                <w:sz w:val="22"/>
                <w:szCs w:val="22"/>
              </w:rPr>
            </w:pPr>
          </w:p>
          <w:p w14:paraId="00DC030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2) Dėl įsipareigojimų, susijusių su socialinio draudimo įmokų mokėjimu, įvykdymo i</w:t>
            </w:r>
            <w:r w:rsidRPr="000632DB">
              <w:rPr>
                <w:rFonts w:ascii="Times New Roman" w:hAnsi="Times New Roman" w:cs="Times New Roman"/>
                <w:sz w:val="22"/>
                <w:szCs w:val="22"/>
                <w:lang w:eastAsia="en-US"/>
              </w:rPr>
              <w:t xml:space="preserve">š Lietuvoje įsteigtų subjektų </w:t>
            </w:r>
            <w:r w:rsidRPr="000632DB">
              <w:rPr>
                <w:rFonts w:ascii="Times New Roman" w:hAnsi="Times New Roman" w:cs="Times New Roman"/>
                <w:bCs/>
                <w:sz w:val="22"/>
                <w:szCs w:val="22"/>
              </w:rPr>
              <w:t>prašoma:</w:t>
            </w:r>
          </w:p>
          <w:p w14:paraId="4B88714A" w14:textId="68831775"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632DB">
                <w:rPr>
                  <w:rStyle w:val="Hyperlink"/>
                  <w:rFonts w:ascii="Times New Roman" w:hAnsi="Times New Roman" w:cs="Times New Roman"/>
                  <w:bCs/>
                  <w:sz w:val="22"/>
                  <w:szCs w:val="22"/>
                  <w:u w:val="single"/>
                </w:rPr>
                <w:t>http://draudejai.sodra.lt/draudeju_viesi_duomenys/</w:t>
              </w:r>
            </w:hyperlink>
            <w:r w:rsidRPr="000632DB">
              <w:rPr>
                <w:rFonts w:ascii="Times New Roman" w:hAnsi="Times New Roman" w:cs="Times New Roman"/>
                <w:bCs/>
                <w:sz w:val="22"/>
                <w:szCs w:val="22"/>
              </w:rPr>
              <w:t>.</w:t>
            </w:r>
          </w:p>
          <w:p w14:paraId="15C230EB" w14:textId="7638A3A3" w:rsidR="008C7E58"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CD3A9F"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4EF27A" w14:textId="77777777" w:rsidR="00D94AEA" w:rsidRPr="000632DB" w:rsidRDefault="00D94AEA" w:rsidP="006E6A59">
            <w:pPr>
              <w:pStyle w:val="NoSpacing"/>
              <w:jc w:val="both"/>
              <w:rPr>
                <w:rFonts w:ascii="Times New Roman" w:hAnsi="Times New Roman" w:cs="Times New Roman"/>
                <w:bCs/>
                <w:sz w:val="22"/>
                <w:szCs w:val="22"/>
              </w:rPr>
            </w:pPr>
          </w:p>
          <w:p w14:paraId="25B910F5"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t>Iš ne Lietuvoje įsteigtų subjektų reikalaujama:</w:t>
            </w:r>
          </w:p>
          <w:p w14:paraId="034AD712" w14:textId="6220B9BB" w:rsidR="00D94AEA" w:rsidRPr="000632DB" w:rsidRDefault="00D94AEA" w:rsidP="006E6A59">
            <w:pPr>
              <w:pStyle w:val="NoSpacing"/>
              <w:numPr>
                <w:ilvl w:val="0"/>
                <w:numId w:val="21"/>
              </w:numPr>
              <w:ind w:left="314"/>
              <w:jc w:val="both"/>
              <w:rPr>
                <w:rFonts w:ascii="Times New Roman" w:hAnsi="Times New Roman" w:cs="Times New Roman"/>
                <w:bCs/>
                <w:sz w:val="22"/>
                <w:szCs w:val="22"/>
              </w:rPr>
            </w:pPr>
            <w:r w:rsidRPr="000632DB">
              <w:rPr>
                <w:rFonts w:ascii="Times New Roman" w:hAnsi="Times New Roman" w:cs="Times New Roman"/>
                <w:sz w:val="22"/>
                <w:szCs w:val="22"/>
              </w:rPr>
              <w:t>atitinkamos užsienio šalies kompetentingos institucijos dokumento</w:t>
            </w:r>
            <w:r w:rsidRPr="000632DB">
              <w:rPr>
                <w:rStyle w:val="FootnoteReference"/>
                <w:rFonts w:ascii="Times New Roman" w:hAnsi="Times New Roman" w:cs="Times New Roman"/>
                <w:sz w:val="22"/>
                <w:szCs w:val="22"/>
              </w:rPr>
              <w:footnoteReference w:id="4"/>
            </w:r>
            <w:r w:rsidRPr="000632DB">
              <w:rPr>
                <w:rFonts w:ascii="Times New Roman" w:hAnsi="Times New Roman" w:cs="Times New Roman"/>
                <w:sz w:val="22"/>
                <w:szCs w:val="22"/>
              </w:rPr>
              <w:t>.</w:t>
            </w:r>
          </w:p>
          <w:p w14:paraId="239AD123" w14:textId="77777777" w:rsidR="008C7E58" w:rsidRPr="000632DB" w:rsidRDefault="00D94AEA" w:rsidP="006E6A59">
            <w:pPr>
              <w:pStyle w:val="NoSpacing"/>
              <w:jc w:val="both"/>
              <w:rPr>
                <w:rFonts w:ascii="Times New Roman" w:hAnsi="Times New Roman" w:cs="Times New Roman"/>
                <w:bCs/>
                <w:i/>
                <w:iCs/>
                <w:color w:val="000000" w:themeColor="text1"/>
                <w:sz w:val="22"/>
                <w:szCs w:val="22"/>
              </w:rPr>
            </w:pPr>
            <w:r w:rsidRPr="000632DB">
              <w:rPr>
                <w:rFonts w:ascii="Times New Roman" w:hAnsi="Times New Roman" w:cs="Times New Roman"/>
                <w:sz w:val="22"/>
                <w:szCs w:val="22"/>
              </w:rPr>
              <w:t xml:space="preserve">Nurodyti dokumentai turi būti  išduoti ne anksčiau kaip 120 dienų iki </w:t>
            </w:r>
            <w:r w:rsidRPr="000632D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0632DB">
              <w:rPr>
                <w:rFonts w:ascii="Times New Roman" w:eastAsia="Times New Roman" w:hAnsi="Times New Roman" w:cs="Times New Roman"/>
                <w:sz w:val="22"/>
                <w:szCs w:val="22"/>
              </w:rPr>
              <w:t>umentus</w:t>
            </w:r>
            <w:r w:rsidRPr="000632DB">
              <w:rPr>
                <w:rFonts w:ascii="Times New Roman" w:hAnsi="Times New Roman" w:cs="Times New Roman"/>
                <w:sz w:val="22"/>
                <w:szCs w:val="22"/>
              </w:rPr>
              <w:t xml:space="preserve">. </w:t>
            </w:r>
          </w:p>
          <w:p w14:paraId="7A2192C9" w14:textId="0997D9D5" w:rsidR="00D94AEA" w:rsidRPr="000632DB" w:rsidRDefault="00D94AEA" w:rsidP="006E6A59">
            <w:pPr>
              <w:pStyle w:val="NoSpacing"/>
              <w:jc w:val="both"/>
              <w:rPr>
                <w:rFonts w:ascii="Times New Roman" w:hAnsi="Times New Roman" w:cs="Times New Roman"/>
                <w:i/>
                <w:iCs/>
                <w:color w:val="7030A0"/>
                <w:sz w:val="22"/>
                <w:szCs w:val="22"/>
              </w:rPr>
            </w:pPr>
            <w:r w:rsidRPr="000632DB">
              <w:rPr>
                <w:rFonts w:ascii="Times New Roman" w:hAnsi="Times New Roman" w:cs="Times New Roman"/>
                <w:bCs/>
                <w:i/>
                <w:iCs/>
                <w:color w:val="000000" w:themeColor="text1"/>
                <w:sz w:val="22"/>
                <w:szCs w:val="22"/>
              </w:rPr>
              <w:lastRenderedPageBreak/>
              <w:t>Pavyzdys</w:t>
            </w:r>
            <w:r w:rsidRPr="000632D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4BDEB3A" w14:textId="3F62A103"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w:t>
            </w:r>
            <w:r w:rsidR="00BD7570" w:rsidRPr="000632DB">
              <w:rPr>
                <w:rFonts w:ascii="Times New Roman" w:hAnsi="Times New Roman" w:cs="Times New Roman"/>
                <w:sz w:val="22"/>
                <w:szCs w:val="22"/>
              </w:rPr>
              <w:t>s.</w:t>
            </w:r>
          </w:p>
          <w:p w14:paraId="74F5ED5A" w14:textId="77777777" w:rsidR="00D94AEA" w:rsidRPr="000632DB" w:rsidRDefault="00D94AEA" w:rsidP="006E6A59">
            <w:pPr>
              <w:pStyle w:val="NoSpacing"/>
              <w:jc w:val="both"/>
              <w:rPr>
                <w:rFonts w:ascii="Times New Roman" w:hAnsi="Times New Roman" w:cs="Times New Roman"/>
                <w:bCs/>
                <w:i/>
                <w:iCs/>
                <w:color w:val="00B050"/>
                <w:sz w:val="22"/>
                <w:szCs w:val="22"/>
              </w:rPr>
            </w:pPr>
            <w:r w:rsidRPr="000632DB">
              <w:rPr>
                <w:rFonts w:ascii="Times New Roman" w:hAnsi="Times New Roman" w:cs="Times New Roman"/>
                <w:bCs/>
                <w:i/>
                <w:iCs/>
                <w:color w:val="00B050"/>
                <w:sz w:val="22"/>
                <w:szCs w:val="22"/>
              </w:rPr>
              <w:t>PASTABA</w:t>
            </w:r>
          </w:p>
          <w:p w14:paraId="35ABB71B" w14:textId="060A4410" w:rsidR="00D94AEA" w:rsidRPr="000632DB" w:rsidRDefault="00D94AEA" w:rsidP="008C7E58">
            <w:pPr>
              <w:pStyle w:val="NoSpacing"/>
              <w:jc w:val="both"/>
              <w:rPr>
                <w:rFonts w:ascii="Times New Roman" w:hAnsi="Times New Roman" w:cs="Times New Roman"/>
                <w:color w:val="00B050"/>
                <w:sz w:val="22"/>
                <w:szCs w:val="22"/>
              </w:rPr>
            </w:pPr>
            <w:r w:rsidRPr="000632DB">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1"/>
      <w:tr w:rsidR="00D94AEA" w:rsidRPr="000632DB" w14:paraId="084ED200"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1C2A8"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5A151"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799E" w14:textId="754CBB74"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1 punktas</w:t>
            </w:r>
          </w:p>
          <w:p w14:paraId="6B679FC0"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8849C"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21B411E4"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141F1AAB"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41FAB57A"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0ADA"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C1BE9"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507792E"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2B5B0" w14:textId="008BCA6D"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2 punktas</w:t>
            </w:r>
          </w:p>
          <w:p w14:paraId="6420E5B8"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BA4E"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3F0D22D8"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75FE9082"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3F447124"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0D2AD"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F0A06"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FC6CB" w14:textId="13AB794C"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3 punktas</w:t>
            </w:r>
          </w:p>
          <w:p w14:paraId="02EA4413"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C13 punktas</w:t>
            </w:r>
            <w:r w:rsidRPr="000632DB">
              <w:rPr>
                <w:rFonts w:ascii="Times New Roman" w:eastAsia="Yu Mincho" w:hAnsi="Times New Roman" w:cs="Times New Roman"/>
                <w:sz w:val="22"/>
                <w:szCs w:val="22"/>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236B6"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3739CB99"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2A5348E4"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553A3"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65AB9"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0632DB">
              <w:rPr>
                <w:rFonts w:ascii="Times New Roman" w:hAnsi="Times New Roman" w:cs="Times New Roman"/>
                <w:sz w:val="22"/>
                <w:szCs w:val="22"/>
              </w:rPr>
              <w:lastRenderedPageBreak/>
              <w:t xml:space="preserve">teisėtomis priemonėmis, arba tiekėjas dėl pateiktos melagingos informacijos negali pateikti patvirtinančių dokumentų, reikalaujamų pagal VPĮ 50 straipsnį. </w:t>
            </w:r>
          </w:p>
          <w:p w14:paraId="4DE34220"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6C9414"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2BCED" w14:textId="699BB4D8"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lastRenderedPageBreak/>
              <w:t>VPĮ 46 straipsnio 4 dalies 4 punktas</w:t>
            </w:r>
          </w:p>
          <w:p w14:paraId="6CA6B21A"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C15 punktas</w:t>
            </w:r>
            <w:r w:rsidRPr="000632DB">
              <w:rPr>
                <w:rFonts w:ascii="Times New Roman" w:eastAsia="Yu Mincho" w:hAnsi="Times New Roman" w:cs="Times New Roman"/>
                <w:sz w:val="22"/>
                <w:szCs w:val="22"/>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B7FC3"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1E314079"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62831342"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5986B8BF"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06A5533" w14:textId="77777777" w:rsidR="00D94AEA" w:rsidRPr="000632DB" w:rsidRDefault="00723CFF" w:rsidP="006E6A59">
            <w:pPr>
              <w:pStyle w:val="NoSpacing"/>
              <w:jc w:val="both"/>
              <w:rPr>
                <w:rFonts w:ascii="Times New Roman" w:hAnsi="Times New Roman" w:cs="Times New Roman"/>
                <w:sz w:val="22"/>
                <w:szCs w:val="22"/>
                <w:u w:val="single"/>
              </w:rPr>
            </w:pPr>
            <w:hyperlink r:id="rId18" w:history="1">
              <w:r w:rsidR="00D94AEA" w:rsidRPr="000632DB">
                <w:rPr>
                  <w:rStyle w:val="Hyperlink"/>
                  <w:rFonts w:ascii="Times New Roman" w:hAnsi="Times New Roman" w:cs="Times New Roman"/>
                  <w:sz w:val="22"/>
                  <w:szCs w:val="22"/>
                  <w:u w:val="single"/>
                </w:rPr>
                <w:t>https://vpt.lrv.lt/lt/nuorodos/kiti-duomenys/powerbi/melaginga-informacija-pateikusiu-tiekeju-sarasas-3/</w:t>
              </w:r>
            </w:hyperlink>
          </w:p>
        </w:tc>
      </w:tr>
      <w:tr w:rsidR="00D94AEA" w:rsidRPr="000632DB" w14:paraId="06659776"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0119E"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0BC7A"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99BD" w14:textId="49856CC7"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5 punktas</w:t>
            </w:r>
          </w:p>
          <w:p w14:paraId="1EA1DF2C"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w:t>
            </w:r>
            <w:r w:rsidRPr="000632DB">
              <w:rPr>
                <w:rFonts w:ascii="Times New Roman" w:eastAsia="Arial" w:hAnsi="Times New Roman" w:cs="Times New Roman"/>
                <w:sz w:val="22"/>
                <w:szCs w:val="22"/>
              </w:rPr>
              <w:t xml:space="preserve"> III dalies C15 punktas</w:t>
            </w:r>
          </w:p>
          <w:p w14:paraId="42FB69F5"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p w14:paraId="421CC714"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E1365"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680AEE51" w14:textId="77777777" w:rsidR="00D94AEA" w:rsidRPr="000632DB" w:rsidRDefault="00D94AEA" w:rsidP="006E6A59">
            <w:pPr>
              <w:pStyle w:val="NoSpacing"/>
              <w:jc w:val="both"/>
              <w:rPr>
                <w:rFonts w:ascii="Times New Roman" w:hAnsi="Times New Roman" w:cs="Times New Roman"/>
                <w:bCs/>
                <w:iCs/>
                <w:sz w:val="22"/>
                <w:szCs w:val="22"/>
                <w:lang w:eastAsia="en-US"/>
              </w:rPr>
            </w:pPr>
          </w:p>
        </w:tc>
      </w:tr>
      <w:tr w:rsidR="00D94AEA" w:rsidRPr="000632DB" w14:paraId="10C4C416"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02AEA" w14:textId="77777777" w:rsidR="00D94AEA" w:rsidRPr="000632DB" w:rsidRDefault="00D94AEA" w:rsidP="00D94AEA">
            <w:pPr>
              <w:pStyle w:val="NoSpacing"/>
              <w:numPr>
                <w:ilvl w:val="0"/>
                <w:numId w:val="22"/>
              </w:numPr>
              <w:rPr>
                <w:rFonts w:ascii="Times New Roman" w:hAnsi="Times New Roman" w:cs="Times New Roman"/>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B0A75" w14:textId="77777777" w:rsidR="00D94AEA" w:rsidRPr="000632DB" w:rsidRDefault="00D94AEA" w:rsidP="006E6A59">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3CEDDE" w14:textId="77777777" w:rsidR="00D94AEA" w:rsidRPr="000632DB" w:rsidRDefault="00D94AEA" w:rsidP="006E6A59">
            <w:pPr>
              <w:spacing w:after="0" w:line="240" w:lineRule="auto"/>
              <w:jc w:val="both"/>
              <w:rPr>
                <w:rFonts w:ascii="Times New Roman" w:hAnsi="Times New Roman" w:cs="Times New Roman"/>
                <w:sz w:val="22"/>
                <w:szCs w:val="22"/>
              </w:rPr>
            </w:pPr>
            <w:r w:rsidRPr="000632D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84F12" w14:textId="6E4B6770"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6 punktas</w:t>
            </w:r>
          </w:p>
          <w:p w14:paraId="424E10EC"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t>EBVPD</w:t>
            </w:r>
            <w:r w:rsidRPr="000632DB">
              <w:rPr>
                <w:rFonts w:ascii="Times New Roman" w:eastAsia="Arial" w:hAnsi="Times New Roman" w:cs="Times New Roman"/>
                <w:sz w:val="22"/>
                <w:szCs w:val="22"/>
              </w:rPr>
              <w:t xml:space="preserve"> III dalies C14 punktas</w:t>
            </w:r>
          </w:p>
          <w:p w14:paraId="47EC0E18"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p w14:paraId="45E58FD3" w14:textId="77777777" w:rsidR="00D94AEA" w:rsidRPr="000632DB" w:rsidRDefault="00D94AEA" w:rsidP="006E6A59">
            <w:pPr>
              <w:pStyle w:val="NoSpacing"/>
              <w:jc w:val="both"/>
              <w:rPr>
                <w:rFonts w:ascii="Times New Roman" w:eastAsia="Yu Mincho" w:hAnsi="Times New Roman" w:cs="Times New Roman"/>
                <w:sz w:val="22"/>
                <w:szCs w:val="22"/>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7B14" w14:textId="77777777"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233D778C" w14:textId="77777777" w:rsidR="00D94AEA" w:rsidRPr="000632DB" w:rsidRDefault="00D94AEA" w:rsidP="006E6A59">
            <w:pPr>
              <w:pStyle w:val="NoSpacing"/>
              <w:jc w:val="both"/>
              <w:rPr>
                <w:rFonts w:ascii="Times New Roman" w:hAnsi="Times New Roman" w:cs="Times New Roman"/>
                <w:bCs/>
                <w:iCs/>
                <w:sz w:val="22"/>
                <w:szCs w:val="22"/>
                <w:lang w:eastAsia="en-US"/>
              </w:rPr>
            </w:pPr>
          </w:p>
          <w:p w14:paraId="08200211"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4EFBEF3C" w14:textId="77777777" w:rsidR="00D94AEA" w:rsidRPr="000632DB" w:rsidRDefault="00D94AEA" w:rsidP="006E6A59">
            <w:pPr>
              <w:pStyle w:val="NoSpacing"/>
              <w:jc w:val="both"/>
              <w:rPr>
                <w:rFonts w:ascii="Times New Roman" w:hAnsi="Times New Roman" w:cs="Times New Roman"/>
                <w:sz w:val="22"/>
                <w:szCs w:val="22"/>
              </w:rPr>
            </w:pPr>
          </w:p>
          <w:p w14:paraId="3215BF51" w14:textId="77777777" w:rsidR="00D94AEA" w:rsidRPr="000632DB" w:rsidRDefault="00723CFF" w:rsidP="006E6A59">
            <w:pPr>
              <w:pStyle w:val="NoSpacing"/>
              <w:jc w:val="both"/>
              <w:rPr>
                <w:rFonts w:ascii="Times New Roman" w:hAnsi="Times New Roman" w:cs="Times New Roman"/>
                <w:sz w:val="22"/>
                <w:szCs w:val="22"/>
                <w:u w:val="single"/>
              </w:rPr>
            </w:pPr>
            <w:hyperlink r:id="rId19" w:history="1">
              <w:r w:rsidR="00D94AEA" w:rsidRPr="000632DB">
                <w:rPr>
                  <w:rStyle w:val="Hyperlink"/>
                  <w:rFonts w:ascii="Times New Roman" w:hAnsi="Times New Roman" w:cs="Times New Roman"/>
                  <w:sz w:val="22"/>
                  <w:szCs w:val="22"/>
                  <w:u w:val="single"/>
                </w:rPr>
                <w:t>https://vpt.lrv.lt/lt/nuorodos/kiti-duomenys/powerbi/nepatikimi-tiekejai-1/</w:t>
              </w:r>
            </w:hyperlink>
          </w:p>
          <w:p w14:paraId="07595D32" w14:textId="77777777" w:rsidR="00D94AEA" w:rsidRPr="000632DB" w:rsidRDefault="00D94AEA" w:rsidP="006E6A59">
            <w:pPr>
              <w:pStyle w:val="NoSpacing"/>
              <w:jc w:val="both"/>
              <w:rPr>
                <w:rFonts w:ascii="Times New Roman" w:hAnsi="Times New Roman" w:cs="Times New Roman"/>
                <w:sz w:val="22"/>
                <w:szCs w:val="22"/>
              </w:rPr>
            </w:pPr>
          </w:p>
          <w:p w14:paraId="0A5907AE" w14:textId="77777777" w:rsidR="00D94AEA" w:rsidRPr="000632DB" w:rsidRDefault="00723CFF" w:rsidP="006E6A59">
            <w:pPr>
              <w:pStyle w:val="NoSpacing"/>
              <w:jc w:val="both"/>
              <w:rPr>
                <w:rFonts w:ascii="Times New Roman" w:hAnsi="Times New Roman" w:cs="Times New Roman"/>
                <w:sz w:val="22"/>
                <w:szCs w:val="22"/>
                <w:u w:val="single"/>
              </w:rPr>
            </w:pPr>
            <w:hyperlink r:id="rId20" w:history="1">
              <w:r w:rsidR="00D94AEA" w:rsidRPr="000632DB">
                <w:rPr>
                  <w:rStyle w:val="Hyperlink"/>
                  <w:rFonts w:ascii="Times New Roman" w:hAnsi="Times New Roman" w:cs="Times New Roman"/>
                  <w:sz w:val="22"/>
                  <w:szCs w:val="22"/>
                  <w:u w:val="single"/>
                </w:rPr>
                <w:t>https://vpt.lrv.lt/lt/pasalinimo-pagrindai-1/nepatikimu-koncesininku-sarasas-1/nepatikimu-koncesininku-sarasas/</w:t>
              </w:r>
            </w:hyperlink>
          </w:p>
          <w:p w14:paraId="148860C0" w14:textId="77777777" w:rsidR="00D94AEA" w:rsidRPr="000632DB" w:rsidRDefault="00D94AEA" w:rsidP="006E6A59">
            <w:pPr>
              <w:pStyle w:val="NoSpacing"/>
              <w:jc w:val="both"/>
              <w:rPr>
                <w:rFonts w:ascii="Times New Roman" w:hAnsi="Times New Roman" w:cs="Times New Roman"/>
                <w:bCs/>
                <w:sz w:val="22"/>
                <w:szCs w:val="22"/>
              </w:rPr>
            </w:pPr>
          </w:p>
          <w:p w14:paraId="4EF4649D" w14:textId="77777777" w:rsidR="00D94AEA" w:rsidRPr="000632DB" w:rsidRDefault="00D94AEA" w:rsidP="006E6A59">
            <w:pPr>
              <w:pStyle w:val="NoSpacing"/>
              <w:jc w:val="both"/>
              <w:rPr>
                <w:rFonts w:ascii="Times New Roman" w:hAnsi="Times New Roman" w:cs="Times New Roman"/>
                <w:bCs/>
                <w:sz w:val="22"/>
                <w:szCs w:val="22"/>
              </w:rPr>
            </w:pPr>
          </w:p>
        </w:tc>
      </w:tr>
      <w:tr w:rsidR="00D94AEA" w:rsidRPr="000632DB" w14:paraId="32026EBB"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34CCB" w14:textId="77777777" w:rsidR="00D94AEA" w:rsidRPr="000632DB" w:rsidRDefault="00D94AEA" w:rsidP="00D94AEA">
            <w:pPr>
              <w:pStyle w:val="NoSpacing"/>
              <w:numPr>
                <w:ilvl w:val="0"/>
                <w:numId w:val="22"/>
              </w:numPr>
              <w:rPr>
                <w:rFonts w:ascii="Times New Roman" w:hAnsi="Times New Roman" w:cs="Times New Roman"/>
                <w:sz w:val="22"/>
                <w:szCs w:val="22"/>
              </w:rPr>
            </w:pPr>
          </w:p>
          <w:p w14:paraId="7EC5E88D" w14:textId="77777777" w:rsidR="00D94AEA" w:rsidRPr="000632DB" w:rsidRDefault="00D94AEA" w:rsidP="006E6A5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75D24"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Tiekėjas yra padaręs rimtą profesinį pažeidimą, dėl kurio perkančioji organizacija abejoja tiekėjo sąžiningumu, kai jis</w:t>
            </w:r>
            <w:bookmarkStart w:id="62" w:name="part_030e6c6c64ba4f96a23474e439d1b80c"/>
            <w:bookmarkEnd w:id="62"/>
            <w:r w:rsidRPr="000632DB">
              <w:rPr>
                <w:rFonts w:ascii="Times New Roman" w:hAnsi="Times New Roman" w:cs="Times New Roman"/>
                <w:sz w:val="22"/>
                <w:szCs w:val="22"/>
              </w:rPr>
              <w:t xml:space="preserve"> yra padaręs finansinės </w:t>
            </w:r>
            <w:r w:rsidRPr="000632DB">
              <w:rPr>
                <w:rFonts w:ascii="Times New Roman" w:hAnsi="Times New Roman" w:cs="Times New Roman"/>
                <w:sz w:val="22"/>
                <w:szCs w:val="22"/>
              </w:rPr>
              <w:lastRenderedPageBreak/>
              <w:t>atskaitomybės ir audito teisės aktų pažeidimą ir nuo jo padarymo dienos praėjo mažiau kaip vieni metai.</w:t>
            </w:r>
          </w:p>
          <w:p w14:paraId="433CE18E" w14:textId="77777777" w:rsidR="00D94AEA" w:rsidRPr="000632DB" w:rsidRDefault="00D94AEA" w:rsidP="006E6A59">
            <w:pPr>
              <w:spacing w:after="0" w:line="240" w:lineRule="auto"/>
              <w:jc w:val="both"/>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B5E" w14:textId="27ED2E44"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lastRenderedPageBreak/>
              <w:t>VPĮ 46 straipsnio 4 dalies 7 punkto a papunktis</w:t>
            </w:r>
          </w:p>
          <w:p w14:paraId="469E9360" w14:textId="77777777" w:rsidR="00D94AEA" w:rsidRPr="000632DB" w:rsidRDefault="00D94AEA" w:rsidP="006E6A59">
            <w:pPr>
              <w:pStyle w:val="NoSpacing"/>
              <w:jc w:val="both"/>
              <w:rPr>
                <w:rFonts w:ascii="Times New Roman" w:eastAsia="Yu Mincho" w:hAnsi="Times New Roman" w:cs="Times New Roman"/>
                <w:sz w:val="22"/>
                <w:szCs w:val="22"/>
              </w:rPr>
            </w:pPr>
            <w:r w:rsidRPr="000632DB">
              <w:rPr>
                <w:rFonts w:ascii="Times New Roman" w:eastAsia="Yu Mincho" w:hAnsi="Times New Roman" w:cs="Times New Roman"/>
                <w:sz w:val="22"/>
                <w:szCs w:val="22"/>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5A1"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0632DB">
              <w:rPr>
                <w:rFonts w:ascii="Times New Roman" w:hAnsi="Times New Roman" w:cs="Times New Roman"/>
                <w:sz w:val="22"/>
                <w:szCs w:val="22"/>
              </w:rPr>
              <w:t xml:space="preserve">Priimant sprendimus dėl tiekėjo pašalinimo iš pirkimo procedūros </w:t>
            </w:r>
            <w:r w:rsidRPr="000632DB">
              <w:rPr>
                <w:rFonts w:ascii="Times New Roman" w:hAnsi="Times New Roman" w:cs="Times New Roman"/>
                <w:sz w:val="22"/>
                <w:szCs w:val="22"/>
              </w:rPr>
              <w:lastRenderedPageBreak/>
              <w:t>šiame punkte nurodytu pašalinimo pagrindu, be kita ko, atsižvelgiama į</w:t>
            </w:r>
            <w:r w:rsidRPr="000632DB">
              <w:rPr>
                <w:rFonts w:ascii="Times New Roman" w:hAnsi="Times New Roman" w:cs="Times New Roman"/>
                <w:bCs/>
                <w:sz w:val="22"/>
                <w:szCs w:val="22"/>
              </w:rPr>
              <w:t xml:space="preserve"> </w:t>
            </w:r>
            <w:r w:rsidRPr="000632DB">
              <w:rPr>
                <w:rFonts w:ascii="Times New Roman" w:hAnsi="Times New Roman" w:cs="Times New Roman"/>
                <w:sz w:val="22"/>
                <w:szCs w:val="22"/>
              </w:rPr>
              <w:t xml:space="preserve">nacionalinėje duomenų bazėje adresu: </w:t>
            </w:r>
            <w:hyperlink r:id="rId21" w:history="1">
              <w:r w:rsidRPr="000632DB">
                <w:rPr>
                  <w:rStyle w:val="Hyperlink"/>
                  <w:rFonts w:ascii="Times New Roman" w:hAnsi="Times New Roman" w:cs="Times New Roman"/>
                  <w:sz w:val="22"/>
                  <w:szCs w:val="22"/>
                  <w:u w:val="single"/>
                </w:rPr>
                <w:t>https://www.registrucentras.lt/jar/p/index.php</w:t>
              </w:r>
            </w:hyperlink>
          </w:p>
          <w:p w14:paraId="2EE10D78"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paskelbtą informaciją, taip pat į šiame informaciniame pranešime pateiktą informaciją:</w:t>
            </w:r>
          </w:p>
          <w:p w14:paraId="2C89800E" w14:textId="2EDF4E1C" w:rsidR="00D94AEA" w:rsidRPr="000632DB" w:rsidRDefault="00723CFF" w:rsidP="006E6A59">
            <w:pPr>
              <w:pStyle w:val="NoSpacing"/>
              <w:jc w:val="both"/>
              <w:rPr>
                <w:rFonts w:ascii="Times New Roman" w:hAnsi="Times New Roman" w:cs="Times New Roman"/>
                <w:sz w:val="22"/>
                <w:szCs w:val="22"/>
                <w:u w:val="single"/>
              </w:rPr>
            </w:pPr>
            <w:hyperlink r:id="rId22" w:history="1">
              <w:r w:rsidR="00D94AEA" w:rsidRPr="000632DB">
                <w:rPr>
                  <w:rStyle w:val="Hyperlink"/>
                  <w:rFonts w:ascii="Times New Roman" w:hAnsi="Times New Roman" w:cs="Times New Roman"/>
                  <w:sz w:val="22"/>
                  <w:szCs w:val="22"/>
                  <w:u w:val="single"/>
                </w:rPr>
                <w:t>https://vpt.lrv.lt/lt/naujienos-3/finansiniu-ataskaitu-nepateikimas-gali-tapti-kliutimi-dalyvauti-viesuosiuose-pirkimuose/</w:t>
              </w:r>
            </w:hyperlink>
          </w:p>
        </w:tc>
      </w:tr>
      <w:tr w:rsidR="00D94AEA" w:rsidRPr="000632DB" w14:paraId="1C676FC7"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EC704" w14:textId="77777777" w:rsidR="00D94AEA" w:rsidRPr="000632DB" w:rsidRDefault="00D94AEA" w:rsidP="00D94AEA">
            <w:pPr>
              <w:pStyle w:val="NoSpacing"/>
              <w:numPr>
                <w:ilvl w:val="0"/>
                <w:numId w:val="2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59815"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 xml:space="preserve">Tiekėjas yra padaręs rimtą profesinį pažeidimą, dėl kurio perkančioji organizacija abejoja tiekėjo sąžiningumu, </w:t>
            </w:r>
            <w:r w:rsidRPr="000632D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632DB">
              <w:rPr>
                <w:rFonts w:ascii="Times New Roman" w:eastAsia="Times New Roman" w:hAnsi="Times New Roman" w:cs="Times New Roman"/>
                <w:sz w:val="22"/>
                <w:szCs w:val="22"/>
                <w:vertAlign w:val="superscript"/>
              </w:rPr>
              <w:t>1</w:t>
            </w:r>
            <w:r w:rsidRPr="000632D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26087" w14:textId="73604E6B"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7 punkto b papunktis</w:t>
            </w:r>
          </w:p>
          <w:p w14:paraId="69BDC3A7"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EA28" w14:textId="6CF90AA5"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459FBECC" w14:textId="77777777" w:rsidR="00D94AEA" w:rsidRPr="000632DB" w:rsidRDefault="00D94AEA" w:rsidP="006E6A59">
            <w:pPr>
              <w:pStyle w:val="NoSpacing"/>
              <w:jc w:val="both"/>
              <w:rPr>
                <w:rFonts w:ascii="Times New Roman" w:hAnsi="Times New Roman" w:cs="Times New Roman"/>
                <w:bCs/>
                <w:sz w:val="22"/>
                <w:szCs w:val="22"/>
              </w:rPr>
            </w:pPr>
            <w:r w:rsidRPr="000632DB">
              <w:rPr>
                <w:rFonts w:ascii="Times New Roman" w:hAnsi="Times New Roman" w:cs="Times New Roman"/>
                <w:sz w:val="22"/>
                <w:szCs w:val="22"/>
              </w:rPr>
              <w:t>Priimant sprendimus dėl tiekėjo pašalinimo iš pirkimo procedūros šiame punkte nurodytu pašalinimo pagrindu, be kita ko, atsižvelgiama į</w:t>
            </w:r>
            <w:r w:rsidRPr="000632DB">
              <w:rPr>
                <w:rFonts w:ascii="Times New Roman" w:hAnsi="Times New Roman" w:cs="Times New Roman"/>
                <w:bCs/>
                <w:sz w:val="22"/>
                <w:szCs w:val="22"/>
              </w:rPr>
              <w:t xml:space="preserve"> </w:t>
            </w:r>
            <w:r w:rsidRPr="000632DB">
              <w:rPr>
                <w:rFonts w:ascii="Times New Roman" w:hAnsi="Times New Roman" w:cs="Times New Roman"/>
                <w:sz w:val="22"/>
                <w:szCs w:val="22"/>
              </w:rPr>
              <w:t xml:space="preserve">nacionalinėje duomenų bazėje adresu </w:t>
            </w:r>
            <w:hyperlink r:id="rId23">
              <w:r w:rsidRPr="000632DB">
                <w:rPr>
                  <w:rStyle w:val="Hyperlink"/>
                  <w:rFonts w:ascii="Times New Roman" w:hAnsi="Times New Roman" w:cs="Times New Roman"/>
                  <w:sz w:val="22"/>
                  <w:szCs w:val="22"/>
                  <w:u w:val="single"/>
                </w:rPr>
                <w:t>https://www.vmi.lt/evmi/mokesciu-moketoju-informacija</w:t>
              </w:r>
            </w:hyperlink>
            <w:r w:rsidRPr="000632DB">
              <w:rPr>
                <w:rFonts w:ascii="Times New Roman" w:hAnsi="Times New Roman" w:cs="Times New Roman"/>
                <w:sz w:val="22"/>
                <w:szCs w:val="22"/>
              </w:rPr>
              <w:t xml:space="preserve"> skelbiamą informaciją.</w:t>
            </w:r>
          </w:p>
        </w:tc>
      </w:tr>
      <w:tr w:rsidR="00D94AEA" w:rsidRPr="000632DB" w14:paraId="20B75B12" w14:textId="77777777" w:rsidTr="00A7232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7ECB3" w14:textId="77777777" w:rsidR="00D94AEA" w:rsidRPr="000632DB" w:rsidRDefault="00D94AEA" w:rsidP="00D94AEA">
            <w:pPr>
              <w:pStyle w:val="NoSpacing"/>
              <w:numPr>
                <w:ilvl w:val="0"/>
                <w:numId w:val="2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06CD6" w14:textId="77777777" w:rsidR="00D94AEA" w:rsidRPr="000632DB" w:rsidRDefault="00D94AEA" w:rsidP="006E6A59">
            <w:pPr>
              <w:pStyle w:val="NoSpacing"/>
              <w:jc w:val="both"/>
              <w:rPr>
                <w:rFonts w:ascii="Times New Roman" w:hAnsi="Times New Roman" w:cs="Times New Roman"/>
                <w:sz w:val="22"/>
                <w:szCs w:val="22"/>
              </w:rPr>
            </w:pPr>
            <w:r w:rsidRPr="000632DB">
              <w:rPr>
                <w:rFonts w:ascii="Times New Roman" w:hAnsi="Times New Roman" w:cs="Times New Roman"/>
                <w:sz w:val="22"/>
                <w:szCs w:val="22"/>
              </w:rPr>
              <w:t>Tiekėjas yra padaręs rimtą profesinį pažeidimą, dėl kurio perkančioji organizacija abejoja tiekėjo sąžiningumu,</w:t>
            </w:r>
            <w:r w:rsidRPr="000632DB">
              <w:rPr>
                <w:rFonts w:ascii="Times New Roman" w:eastAsia="Times New Roman" w:hAnsi="Times New Roman" w:cs="Times New Roman"/>
                <w:sz w:val="22"/>
                <w:szCs w:val="22"/>
              </w:rPr>
              <w:t xml:space="preserve"> kai jis </w:t>
            </w:r>
            <w:r w:rsidRPr="000632D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B563" w14:textId="250A6349" w:rsidR="00D94AEA" w:rsidRPr="000632DB" w:rsidRDefault="00D94AEA" w:rsidP="006E6A59">
            <w:pPr>
              <w:pStyle w:val="NoSpacing"/>
              <w:jc w:val="both"/>
              <w:rPr>
                <w:rFonts w:ascii="Times New Roman" w:eastAsia="Yu Mincho" w:hAnsi="Times New Roman" w:cs="Times New Roman"/>
                <w:bCs/>
                <w:sz w:val="22"/>
                <w:szCs w:val="22"/>
              </w:rPr>
            </w:pPr>
            <w:r w:rsidRPr="000632DB">
              <w:rPr>
                <w:rFonts w:ascii="Times New Roman" w:eastAsia="Yu Mincho" w:hAnsi="Times New Roman" w:cs="Times New Roman"/>
                <w:bCs/>
                <w:sz w:val="22"/>
                <w:szCs w:val="22"/>
              </w:rPr>
              <w:t>VPĮ 46 straipsnio 4 dalies 7 punkto c papunktis</w:t>
            </w:r>
          </w:p>
          <w:p w14:paraId="136352B0" w14:textId="77777777" w:rsidR="00D94AEA" w:rsidRPr="000632DB" w:rsidRDefault="00D94AEA" w:rsidP="006E6A59">
            <w:pPr>
              <w:pStyle w:val="NoSpacing"/>
              <w:jc w:val="both"/>
              <w:rPr>
                <w:rFonts w:ascii="Times New Roman" w:eastAsia="Yu Mincho" w:hAnsi="Times New Roman" w:cs="Times New Roman"/>
                <w:sz w:val="22"/>
                <w:szCs w:val="22"/>
                <w:lang w:eastAsia="en-US"/>
              </w:rPr>
            </w:pPr>
            <w:r w:rsidRPr="000632DB">
              <w:rPr>
                <w:rFonts w:ascii="Times New Roman" w:eastAsia="Yu Mincho" w:hAnsi="Times New Roman" w:cs="Times New Roman"/>
                <w:sz w:val="22"/>
                <w:szCs w:val="22"/>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EC91" w14:textId="55057BA0" w:rsidR="00D94AEA" w:rsidRPr="000632DB" w:rsidRDefault="00D94AEA" w:rsidP="006E6A59">
            <w:pPr>
              <w:pStyle w:val="NoSpacing"/>
              <w:jc w:val="both"/>
              <w:rPr>
                <w:rFonts w:ascii="Times New Roman" w:hAnsi="Times New Roman" w:cs="Times New Roman"/>
                <w:sz w:val="22"/>
                <w:szCs w:val="22"/>
                <w:lang w:eastAsia="en-US"/>
              </w:rPr>
            </w:pPr>
            <w:r w:rsidRPr="000632DB">
              <w:rPr>
                <w:rFonts w:ascii="Times New Roman" w:hAnsi="Times New Roman" w:cs="Times New Roman"/>
                <w:sz w:val="22"/>
                <w:szCs w:val="22"/>
                <w:lang w:eastAsia="en-US"/>
              </w:rPr>
              <w:t>Iš Lietuvoje įsteigtų subjektų įrodančių dokumentų nereikalaujama. Užtenka pateikto EBVPD.</w:t>
            </w:r>
          </w:p>
          <w:p w14:paraId="5B336E1C" w14:textId="77777777" w:rsidR="00D94AEA" w:rsidRPr="000632DB" w:rsidRDefault="00D94AEA" w:rsidP="009030CA">
            <w:pPr>
              <w:spacing w:after="0"/>
              <w:rPr>
                <w:rFonts w:ascii="Times New Roman" w:hAnsi="Times New Roman" w:cs="Times New Roman"/>
                <w:bCs/>
                <w:sz w:val="22"/>
                <w:szCs w:val="22"/>
              </w:rPr>
            </w:pPr>
            <w:r w:rsidRPr="000632DB">
              <w:rPr>
                <w:rFonts w:ascii="Times New Roman" w:hAnsi="Times New Roman" w:cs="Times New Roman"/>
                <w:bCs/>
                <w:sz w:val="22"/>
                <w:szCs w:val="22"/>
              </w:rPr>
              <w:t xml:space="preserve">Priimant sprendimus dėl tiekėjo pašalinimo iš pirkimo procedūros šiame punkte nurodytu pašalinimo pagrindu, be kita ko, atsižvelgiama į nacionalinėje duomenų bazėje adresu: </w:t>
            </w:r>
          </w:p>
          <w:p w14:paraId="5F1416B1" w14:textId="77777777" w:rsidR="00D94AEA" w:rsidRPr="000632DB" w:rsidRDefault="00723CFF" w:rsidP="009030CA">
            <w:pPr>
              <w:spacing w:after="0"/>
              <w:rPr>
                <w:rFonts w:ascii="Times New Roman" w:hAnsi="Times New Roman" w:cs="Times New Roman"/>
                <w:bCs/>
                <w:iCs/>
                <w:sz w:val="22"/>
                <w:szCs w:val="22"/>
                <w:lang w:eastAsia="en-US"/>
              </w:rPr>
            </w:pPr>
            <w:hyperlink r:id="rId24" w:history="1">
              <w:r w:rsidR="00D94AEA" w:rsidRPr="000632DB">
                <w:rPr>
                  <w:rStyle w:val="Hyperlink"/>
                  <w:rFonts w:ascii="Times New Roman" w:hAnsi="Times New Roman" w:cs="Times New Roman"/>
                  <w:sz w:val="22"/>
                  <w:szCs w:val="22"/>
                  <w:u w:val="single"/>
                </w:rPr>
                <w:t>https://kt.gov.lt/lt/atviri-duomenys/diskvalifikavimas-is-viesuju-pirkimu</w:t>
              </w:r>
            </w:hyperlink>
            <w:r w:rsidR="00D94AEA" w:rsidRPr="000632DB">
              <w:rPr>
                <w:rFonts w:ascii="Times New Roman" w:hAnsi="Times New Roman" w:cs="Times New Roman"/>
                <w:sz w:val="22"/>
                <w:szCs w:val="22"/>
              </w:rPr>
              <w:t xml:space="preserve"> skelbiamą informaciją. </w:t>
            </w:r>
          </w:p>
        </w:tc>
      </w:tr>
    </w:tbl>
    <w:p w14:paraId="2124D841" w14:textId="77777777" w:rsidR="00D94AEA" w:rsidRPr="000632DB" w:rsidRDefault="00D94AEA" w:rsidP="009030CA">
      <w:pPr>
        <w:jc w:val="both"/>
        <w:rPr>
          <w:rFonts w:ascii="Times New Roman" w:hAnsi="Times New Roman" w:cs="Times New Roman"/>
          <w:sz w:val="22"/>
          <w:szCs w:val="22"/>
        </w:rPr>
        <w:sectPr w:rsidR="00D94AEA" w:rsidRPr="000632DB" w:rsidSect="000F6F81">
          <w:pgSz w:w="15840" w:h="12240" w:orient="landscape"/>
          <w:pgMar w:top="1701" w:right="1134" w:bottom="567" w:left="1134" w:header="720" w:footer="720" w:gutter="0"/>
          <w:pgNumType w:start="11"/>
          <w:cols w:space="720"/>
          <w:titlePg/>
          <w:docGrid w:linePitch="360"/>
        </w:sectPr>
      </w:pPr>
    </w:p>
    <w:p w14:paraId="4ACDDD31" w14:textId="7B7DF026" w:rsidR="00EA0EC4" w:rsidRPr="000632DB" w:rsidRDefault="00EA0EC4" w:rsidP="00EA0EC4">
      <w:pPr>
        <w:pStyle w:val="Heading2"/>
        <w:ind w:left="5103"/>
        <w:jc w:val="right"/>
        <w:rPr>
          <w:rFonts w:ascii="Times New Roman" w:eastAsia="Calibri" w:hAnsi="Times New Roman" w:cs="Times New Roman"/>
          <w:color w:val="0070C0"/>
          <w:sz w:val="22"/>
          <w:szCs w:val="22"/>
        </w:rPr>
      </w:pPr>
      <w:bookmarkStart w:id="63" w:name="_Toc222837942"/>
      <w:bookmarkStart w:id="64" w:name="_Ref38291223"/>
      <w:bookmarkStart w:id="65" w:name="_Ref38291334"/>
      <w:bookmarkStart w:id="66" w:name="_Ref38533412"/>
      <w:r w:rsidRPr="000632DB">
        <w:rPr>
          <w:rFonts w:ascii="Times New Roman" w:eastAsia="Calibri" w:hAnsi="Times New Roman" w:cs="Times New Roman"/>
          <w:color w:val="0070C0"/>
          <w:sz w:val="22"/>
          <w:szCs w:val="22"/>
        </w:rPr>
        <w:lastRenderedPageBreak/>
        <w:t>Pirkimo sąlygų 4 priedas „Tiekėjų kvalifikacijos reikalavimai ir reikalaujami kokybės bei aplinkos apsaugos vadybos sistemų standartai“</w:t>
      </w:r>
      <w:bookmarkEnd w:id="63"/>
      <w:r w:rsidRPr="000632DB">
        <w:rPr>
          <w:rFonts w:ascii="Times New Roman" w:eastAsia="Calibri" w:hAnsi="Times New Roman" w:cs="Times New Roman"/>
          <w:color w:val="0070C0"/>
          <w:sz w:val="22"/>
          <w:szCs w:val="22"/>
        </w:rPr>
        <w:t xml:space="preserve"> </w:t>
      </w:r>
    </w:p>
    <w:bookmarkEnd w:id="64"/>
    <w:bookmarkEnd w:id="65"/>
    <w:bookmarkEnd w:id="66"/>
    <w:p w14:paraId="70EF5423" w14:textId="77777777" w:rsidR="002F396F" w:rsidRPr="000632DB" w:rsidRDefault="002F396F" w:rsidP="00DE290C">
      <w:pPr>
        <w:rPr>
          <w:rFonts w:ascii="Times New Roman" w:hAnsi="Times New Roman" w:cs="Times New Roman"/>
          <w:b/>
          <w:bCs/>
          <w:smallCaps/>
          <w:sz w:val="22"/>
          <w:szCs w:val="22"/>
        </w:rPr>
      </w:pPr>
    </w:p>
    <w:p w14:paraId="2E4A6A51" w14:textId="7093DA19" w:rsidR="002F396F" w:rsidRPr="000632DB" w:rsidRDefault="002F396F" w:rsidP="007C0612">
      <w:pPr>
        <w:pStyle w:val="Subtitle"/>
        <w:spacing w:line="240" w:lineRule="auto"/>
        <w:jc w:val="center"/>
        <w:rPr>
          <w:rFonts w:ascii="Times New Roman" w:hAnsi="Times New Roman" w:cs="Times New Roman"/>
          <w:smallCaps/>
          <w:sz w:val="22"/>
          <w:szCs w:val="22"/>
        </w:rPr>
      </w:pPr>
      <w:r w:rsidRPr="000632DB">
        <w:rPr>
          <w:rFonts w:ascii="Times New Roman" w:hAnsi="Times New Roman" w:cs="Times New Roman"/>
          <w:smallCaps/>
          <w:sz w:val="22"/>
          <w:szCs w:val="22"/>
        </w:rPr>
        <w:t>TIEKĖJŲ KVALIFIKACIJOS REIKALAVIMAI</w:t>
      </w:r>
      <w:r w:rsidR="00955F2F" w:rsidRPr="000632DB">
        <w:rPr>
          <w:rFonts w:ascii="Times New Roman" w:hAnsi="Times New Roman" w:cs="Times New Roman"/>
          <w:smallCaps/>
          <w:sz w:val="22"/>
          <w:szCs w:val="22"/>
        </w:rPr>
        <w:t xml:space="preserve"> IR REIKALAVIMAI LAIKYTIS </w:t>
      </w:r>
      <w:r w:rsidR="00955F2F" w:rsidRPr="000632DB">
        <w:rPr>
          <w:rFonts w:ascii="Times New Roman" w:hAnsi="Times New Roman" w:cs="Times New Roman"/>
          <w:sz w:val="22"/>
          <w:szCs w:val="22"/>
          <w:lang w:eastAsia="en-US"/>
        </w:rPr>
        <w:t>KOKYBĖS VADYBOS SISTEMOS IR (ARBA) APLINKOS APSAUGOS VADYBOS SISTEMOS STANDARTŲ</w:t>
      </w:r>
    </w:p>
    <w:p w14:paraId="6A1AFB0D" w14:textId="77777777" w:rsidR="0076431F" w:rsidRDefault="0076431F" w:rsidP="0076431F">
      <w:pPr>
        <w:spacing w:before="60" w:after="60" w:line="256" w:lineRule="auto"/>
        <w:jc w:val="center"/>
        <w:rPr>
          <w:rFonts w:ascii="Times New Roman" w:eastAsiaTheme="minorHAnsi" w:hAnsi="Times New Roman" w:cs="Times New Roman"/>
          <w:b/>
          <w:bCs/>
          <w:sz w:val="22"/>
          <w:szCs w:val="22"/>
        </w:rPr>
      </w:pPr>
      <w:r w:rsidRPr="000632DB">
        <w:rPr>
          <w:rFonts w:ascii="Times New Roman" w:eastAsiaTheme="minorHAnsi" w:hAnsi="Times New Roman" w:cs="Times New Roman"/>
          <w:b/>
          <w:bCs/>
          <w:sz w:val="22"/>
          <w:szCs w:val="22"/>
        </w:rPr>
        <w:t>Tiekėjų kvalifikacijos reikalavimai</w:t>
      </w:r>
    </w:p>
    <w:p w14:paraId="3353406E" w14:textId="77777777" w:rsidR="0076431F" w:rsidRPr="0076431F" w:rsidRDefault="0076431F" w:rsidP="0076431F">
      <w:pPr>
        <w:spacing w:after="0" w:line="20" w:lineRule="atLeast"/>
        <w:jc w:val="both"/>
        <w:rPr>
          <w:rFonts w:ascii="Times New Roman" w:eastAsiaTheme="minorHAnsi" w:hAnsi="Times New Roman" w:cs="Times New Roman"/>
          <w:sz w:val="22"/>
          <w:szCs w:val="22"/>
        </w:rPr>
      </w:pPr>
    </w:p>
    <w:p w14:paraId="639F8725" w14:textId="0A1DD277" w:rsidR="00D53D56" w:rsidRDefault="002F396F" w:rsidP="00D53D56">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D53D56">
        <w:rPr>
          <w:rFonts w:ascii="Times New Roman" w:eastAsiaTheme="minorHAnsi" w:hAnsi="Times New Roman" w:cs="Times New Roman"/>
          <w:sz w:val="22"/>
          <w:szCs w:val="22"/>
          <w:lang w:eastAsia="en-US"/>
        </w:rPr>
        <w:t>Tiekėjo kvalifikacija turi atitikti ši</w:t>
      </w:r>
      <w:r w:rsidR="005B19E4" w:rsidRPr="00D53D56">
        <w:rPr>
          <w:rFonts w:ascii="Times New Roman" w:eastAsiaTheme="minorHAnsi" w:hAnsi="Times New Roman" w:cs="Times New Roman"/>
          <w:sz w:val="22"/>
          <w:szCs w:val="22"/>
          <w:lang w:eastAsia="en-US"/>
        </w:rPr>
        <w:t xml:space="preserve">ame priede nustatytus </w:t>
      </w:r>
      <w:r w:rsidRPr="00D53D56">
        <w:rPr>
          <w:rFonts w:ascii="Times New Roman" w:eastAsiaTheme="minorHAnsi" w:hAnsi="Times New Roman" w:cs="Times New Roman"/>
          <w:sz w:val="22"/>
          <w:szCs w:val="22"/>
          <w:lang w:eastAsia="en-US"/>
        </w:rPr>
        <w:t>reikalavimus kvalifikacijai</w:t>
      </w:r>
      <w:r w:rsidR="005B19E4" w:rsidRPr="00D53D56">
        <w:rPr>
          <w:rFonts w:ascii="Times New Roman" w:eastAsiaTheme="minorHAnsi" w:hAnsi="Times New Roman" w:cs="Times New Roman"/>
          <w:sz w:val="22"/>
          <w:szCs w:val="22"/>
          <w:lang w:eastAsia="en-US"/>
        </w:rPr>
        <w:t>.</w:t>
      </w:r>
      <w:r w:rsidR="008F38C8" w:rsidRPr="00D53D56">
        <w:rPr>
          <w:rFonts w:ascii="Times New Roman" w:eastAsiaTheme="minorHAnsi" w:hAnsi="Times New Roman" w:cs="Times New Roman"/>
          <w:sz w:val="22"/>
          <w:szCs w:val="22"/>
        </w:rPr>
        <w:t xml:space="preserve"> </w:t>
      </w:r>
    </w:p>
    <w:p w14:paraId="29DDCBC4" w14:textId="77777777" w:rsidR="00D53D56" w:rsidRDefault="00D53D56" w:rsidP="00D53D56">
      <w:pPr>
        <w:spacing w:after="0" w:line="20" w:lineRule="atLeast"/>
        <w:jc w:val="both"/>
        <w:rPr>
          <w:rFonts w:ascii="Times New Roman" w:eastAsiaTheme="minorHAnsi" w:hAnsi="Times New Roman" w:cs="Times New Roman"/>
          <w:sz w:val="22"/>
          <w:szCs w:val="22"/>
        </w:rPr>
      </w:pPr>
    </w:p>
    <w:p w14:paraId="561B84A1" w14:textId="0B2F5246" w:rsidR="00A37D2D" w:rsidRDefault="00A37D2D" w:rsidP="00D53D56">
      <w:p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317408EB" w14:textId="77777777" w:rsidR="00D53D56" w:rsidRPr="00D53D56" w:rsidRDefault="00D53D56" w:rsidP="00D53D56">
      <w:pPr>
        <w:spacing w:after="0" w:line="20" w:lineRule="atLeast"/>
        <w:jc w:val="both"/>
        <w:rPr>
          <w:rFonts w:ascii="Times New Roman" w:eastAsiaTheme="minorHAnsi" w:hAnsi="Times New Roman" w:cs="Times New Roman"/>
          <w:sz w:val="22"/>
          <w:szCs w:val="22"/>
        </w:rPr>
        <w:sectPr w:rsidR="00D53D56" w:rsidRPr="00D53D56" w:rsidSect="00822632">
          <w:pgSz w:w="12240" w:h="15840"/>
          <w:pgMar w:top="1134" w:right="567" w:bottom="1134" w:left="1701" w:header="720" w:footer="720" w:gutter="0"/>
          <w:pgNumType w:start="20"/>
          <w:cols w:space="720"/>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92"/>
        <w:gridCol w:w="5482"/>
        <w:gridCol w:w="4109"/>
        <w:gridCol w:w="3079"/>
      </w:tblGrid>
      <w:tr w:rsidR="003F2587" w:rsidRPr="0047794B" w14:paraId="4E32B1E2" w14:textId="647459D9" w:rsidTr="007373B0">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7794B" w:rsidRDefault="002F396F" w:rsidP="00C8691A">
            <w:pPr>
              <w:spacing w:before="60" w:after="60" w:line="256" w:lineRule="auto"/>
              <w:jc w:val="center"/>
              <w:rPr>
                <w:b/>
                <w:bCs/>
                <w:sz w:val="22"/>
                <w:szCs w:val="22"/>
              </w:rPr>
            </w:pPr>
            <w:r w:rsidRPr="0047794B">
              <w:rPr>
                <w:rFonts w:eastAsiaTheme="minorHAnsi"/>
                <w:b/>
                <w:bCs/>
                <w:sz w:val="22"/>
                <w:szCs w:val="22"/>
              </w:rPr>
              <w:lastRenderedPageBreak/>
              <w:t>Eil. Nr.</w:t>
            </w:r>
          </w:p>
        </w:tc>
        <w:tc>
          <w:tcPr>
            <w:tcW w:w="20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7794B" w:rsidRDefault="003D5EC9" w:rsidP="00C8691A">
            <w:pPr>
              <w:spacing w:before="60" w:after="60" w:line="256" w:lineRule="auto"/>
              <w:jc w:val="center"/>
              <w:rPr>
                <w:rFonts w:eastAsiaTheme="minorEastAsia"/>
                <w:b/>
                <w:bCs/>
                <w:sz w:val="22"/>
                <w:szCs w:val="22"/>
              </w:rPr>
            </w:pPr>
            <w:r w:rsidRPr="0047794B">
              <w:rPr>
                <w:b/>
                <w:bCs/>
                <w:color w:val="000000"/>
                <w:sz w:val="22"/>
                <w:szCs w:val="22"/>
              </w:rPr>
              <w:t>Kvalifikacijos reikalavimas</w:t>
            </w:r>
            <w:r w:rsidR="00515CBD" w:rsidRPr="0047794B">
              <w:rPr>
                <w:rStyle w:val="FootnoteReference"/>
                <w:b/>
                <w:bCs/>
                <w:color w:val="000000"/>
                <w:sz w:val="22"/>
                <w:szCs w:val="22"/>
              </w:rPr>
              <w:footnoteReference w:id="5"/>
            </w:r>
          </w:p>
        </w:tc>
        <w:tc>
          <w:tcPr>
            <w:tcW w:w="15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7794B" w:rsidRDefault="002F396F" w:rsidP="00C8691A">
            <w:pPr>
              <w:autoSpaceDE w:val="0"/>
              <w:autoSpaceDN w:val="0"/>
              <w:adjustRightInd w:val="0"/>
              <w:jc w:val="center"/>
              <w:rPr>
                <w:b/>
                <w:bCs/>
                <w:color w:val="000000"/>
                <w:sz w:val="22"/>
                <w:szCs w:val="22"/>
              </w:rPr>
            </w:pPr>
            <w:r w:rsidRPr="0047794B">
              <w:rPr>
                <w:b/>
                <w:bCs/>
                <w:color w:val="000000"/>
                <w:sz w:val="22"/>
                <w:szCs w:val="22"/>
              </w:rPr>
              <w:t xml:space="preserve">Atitiktį reikalavimui įrodantys </w:t>
            </w:r>
            <w:r w:rsidR="00C8691A" w:rsidRPr="0047794B">
              <w:rPr>
                <w:b/>
                <w:bCs/>
                <w:color w:val="000000"/>
                <w:sz w:val="22"/>
                <w:szCs w:val="22"/>
              </w:rPr>
              <w:t xml:space="preserve"> dokumentai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56327AB8" w:rsidR="0020417D" w:rsidRPr="0047794B" w:rsidRDefault="0020417D" w:rsidP="0076431F">
            <w:pPr>
              <w:autoSpaceDE w:val="0"/>
              <w:autoSpaceDN w:val="0"/>
              <w:adjustRightInd w:val="0"/>
              <w:jc w:val="center"/>
              <w:rPr>
                <w:b/>
                <w:bCs/>
                <w:color w:val="000000"/>
                <w:sz w:val="22"/>
                <w:szCs w:val="22"/>
              </w:rPr>
            </w:pPr>
            <w:r w:rsidRPr="0047794B">
              <w:rPr>
                <w:b/>
                <w:bCs/>
                <w:color w:val="000000"/>
                <w:sz w:val="22"/>
                <w:szCs w:val="22"/>
              </w:rPr>
              <w:t>Subjektas, kuris turi atitikti reikalavimą</w:t>
            </w:r>
          </w:p>
        </w:tc>
      </w:tr>
      <w:tr w:rsidR="00C8691A" w:rsidRPr="0047794B" w14:paraId="0EEB4D39" w14:textId="5F154C99" w:rsidTr="0047794B">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7794B" w:rsidRDefault="00C8691A" w:rsidP="0097765E">
            <w:pPr>
              <w:pStyle w:val="ListParagraph"/>
              <w:numPr>
                <w:ilvl w:val="0"/>
                <w:numId w:val="10"/>
              </w:numPr>
              <w:spacing w:before="60" w:after="60" w:line="257" w:lineRule="auto"/>
              <w:ind w:left="357" w:hanging="357"/>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7794B" w:rsidRDefault="00C8691A" w:rsidP="00C8691A">
            <w:pPr>
              <w:autoSpaceDE w:val="0"/>
              <w:autoSpaceDN w:val="0"/>
              <w:adjustRightInd w:val="0"/>
              <w:rPr>
                <w:b/>
                <w:bCs/>
                <w:color w:val="000000"/>
                <w:sz w:val="22"/>
                <w:szCs w:val="22"/>
              </w:rPr>
            </w:pPr>
            <w:r w:rsidRPr="0047794B">
              <w:rPr>
                <w:b/>
                <w:bCs/>
                <w:color w:val="000000"/>
                <w:sz w:val="22"/>
                <w:szCs w:val="22"/>
              </w:rPr>
              <w:t>Techninis ir profesinis pajėgumas</w:t>
            </w:r>
          </w:p>
        </w:tc>
      </w:tr>
      <w:tr w:rsidR="00C8691A" w:rsidRPr="0047794B" w14:paraId="3B360BFB" w14:textId="41E448BB" w:rsidTr="007373B0">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47794B" w:rsidRDefault="00C8691A" w:rsidP="0097765E">
            <w:pPr>
              <w:pStyle w:val="ListParagraph"/>
              <w:numPr>
                <w:ilvl w:val="1"/>
                <w:numId w:val="10"/>
              </w:numPr>
              <w:spacing w:before="60" w:after="60" w:line="257" w:lineRule="auto"/>
              <w:ind w:left="357" w:hanging="357"/>
              <w:jc w:val="right"/>
              <w:rPr>
                <w:rFonts w:eastAsiaTheme="minorHAnsi"/>
                <w:sz w:val="22"/>
                <w:szCs w:val="22"/>
              </w:rPr>
            </w:pPr>
          </w:p>
        </w:tc>
        <w:tc>
          <w:tcPr>
            <w:tcW w:w="2021" w:type="pct"/>
            <w:tcBorders>
              <w:top w:val="single" w:sz="4" w:space="0" w:color="000000" w:themeColor="text1"/>
              <w:left w:val="single" w:sz="4" w:space="0" w:color="000000" w:themeColor="text1"/>
              <w:bottom w:val="single" w:sz="4" w:space="0" w:color="000000" w:themeColor="text1"/>
              <w:right w:val="single" w:sz="4" w:space="0" w:color="auto"/>
            </w:tcBorders>
          </w:tcPr>
          <w:p w14:paraId="5A21D773" w14:textId="0F961747" w:rsidR="0076431F" w:rsidRPr="0076431F" w:rsidRDefault="0076431F" w:rsidP="0076431F">
            <w:pPr>
              <w:jc w:val="both"/>
              <w:rPr>
                <w:sz w:val="22"/>
                <w:szCs w:val="22"/>
              </w:rPr>
            </w:pPr>
            <w:r w:rsidRPr="0076431F">
              <w:rPr>
                <w:sz w:val="22"/>
                <w:szCs w:val="22"/>
              </w:rPr>
              <w:t>Tiekėjas pirkimo sutarties vykdymui turi paskirti:</w:t>
            </w:r>
          </w:p>
          <w:p w14:paraId="5F534871" w14:textId="37A6237F" w:rsidR="0076431F" w:rsidRPr="0076431F" w:rsidRDefault="0076431F" w:rsidP="0076431F">
            <w:pPr>
              <w:autoSpaceDE w:val="0"/>
              <w:autoSpaceDN w:val="0"/>
              <w:adjustRightInd w:val="0"/>
              <w:jc w:val="both"/>
              <w:rPr>
                <w:rFonts w:eastAsiaTheme="minorHAnsi"/>
                <w:sz w:val="22"/>
                <w:szCs w:val="22"/>
              </w:rPr>
            </w:pPr>
            <w:r w:rsidRPr="0076431F">
              <w:rPr>
                <w:sz w:val="22"/>
                <w:szCs w:val="22"/>
                <w:lang w:eastAsia="en-US"/>
              </w:rPr>
              <w:t>1</w:t>
            </w:r>
            <w:r w:rsidR="005D14B5">
              <w:rPr>
                <w:sz w:val="22"/>
                <w:szCs w:val="22"/>
                <w:lang w:eastAsia="en-US"/>
              </w:rPr>
              <w:t>.1. b</w:t>
            </w:r>
            <w:r w:rsidRPr="0076431F">
              <w:rPr>
                <w:sz w:val="22"/>
                <w:szCs w:val="22"/>
                <w:lang w:eastAsia="en-US"/>
              </w:rPr>
              <w:t xml:space="preserve">ent 1 (vieną) kvalifikuotą specialistą, kuriam suteikta teisė eiti </w:t>
            </w:r>
            <w:r w:rsidRPr="0076431F">
              <w:rPr>
                <w:rFonts w:eastAsiaTheme="minorHAnsi"/>
                <w:b/>
                <w:sz w:val="22"/>
                <w:szCs w:val="22"/>
              </w:rPr>
              <w:t>ypatingojo statinio statybos vadovo</w:t>
            </w:r>
            <w:r w:rsidRPr="0076431F">
              <w:rPr>
                <w:rFonts w:eastAsiaTheme="minorHAnsi"/>
                <w:sz w:val="22"/>
                <w:szCs w:val="22"/>
              </w:rPr>
              <w:t xml:space="preserve"> pareigas:</w:t>
            </w:r>
          </w:p>
          <w:p w14:paraId="190F05F3" w14:textId="22A4DC94" w:rsidR="0076431F" w:rsidRPr="0076431F" w:rsidRDefault="0076431F" w:rsidP="0076431F">
            <w:pPr>
              <w:autoSpaceDE w:val="0"/>
              <w:autoSpaceDN w:val="0"/>
              <w:adjustRightInd w:val="0"/>
              <w:jc w:val="both"/>
              <w:rPr>
                <w:rFonts w:eastAsiaTheme="minorHAnsi"/>
                <w:sz w:val="22"/>
                <w:szCs w:val="22"/>
                <w:lang w:eastAsia="en-US"/>
              </w:rPr>
            </w:pPr>
            <w:r w:rsidRPr="0076431F">
              <w:rPr>
                <w:rFonts w:eastAsiaTheme="minorHAnsi"/>
                <w:sz w:val="22"/>
                <w:szCs w:val="22"/>
                <w:lang w:eastAsia="en-US"/>
              </w:rPr>
              <w:t xml:space="preserve">Statinio tipas: negyvenamieji </w:t>
            </w:r>
            <w:r w:rsidR="00EA659D">
              <w:rPr>
                <w:rFonts w:eastAsiaTheme="minorHAnsi"/>
                <w:sz w:val="22"/>
                <w:szCs w:val="22"/>
                <w:lang w:eastAsia="en-US"/>
              </w:rPr>
              <w:t>pastatai;</w:t>
            </w:r>
          </w:p>
          <w:p w14:paraId="104FA7A6" w14:textId="7C9501E2" w:rsidR="0076431F" w:rsidRPr="0076431F" w:rsidRDefault="00EA659D" w:rsidP="0076431F">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0076431F" w:rsidRPr="0076431F">
              <w:rPr>
                <w:rFonts w:eastAsiaTheme="minorHAnsi"/>
                <w:sz w:val="22"/>
                <w:szCs w:val="22"/>
                <w:lang w:eastAsia="en-US"/>
              </w:rPr>
              <w:t xml:space="preserve"> </w:t>
            </w:r>
            <w:r>
              <w:rPr>
                <w:rFonts w:eastAsiaTheme="minorHAnsi"/>
                <w:sz w:val="22"/>
                <w:szCs w:val="22"/>
                <w:lang w:eastAsia="en-US"/>
              </w:rPr>
              <w:t xml:space="preserve">paskirties </w:t>
            </w:r>
            <w:r w:rsidR="0076431F" w:rsidRPr="0076431F">
              <w:rPr>
                <w:rFonts w:eastAsiaTheme="minorHAnsi"/>
                <w:sz w:val="22"/>
                <w:szCs w:val="22"/>
                <w:lang w:eastAsia="en-US"/>
              </w:rPr>
              <w:t>grupė: pramonės ir sandėliavimo</w:t>
            </w:r>
            <w:r>
              <w:rPr>
                <w:rFonts w:eastAsiaTheme="minorHAnsi"/>
                <w:sz w:val="22"/>
                <w:szCs w:val="22"/>
                <w:lang w:eastAsia="en-US"/>
              </w:rPr>
              <w:t>;</w:t>
            </w:r>
          </w:p>
          <w:p w14:paraId="66AC09CC" w14:textId="792ED494" w:rsidR="005D14B5" w:rsidRDefault="00EA659D" w:rsidP="0076431F">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0076431F" w:rsidRPr="0076431F">
              <w:rPr>
                <w:rFonts w:eastAsiaTheme="minorHAnsi"/>
                <w:sz w:val="22"/>
                <w:szCs w:val="22"/>
                <w:lang w:eastAsia="en-US"/>
              </w:rPr>
              <w:t xml:space="preserve"> paskirtis: gamybos, pramonės</w:t>
            </w:r>
            <w:r>
              <w:rPr>
                <w:rFonts w:eastAsiaTheme="minorHAnsi"/>
                <w:sz w:val="22"/>
                <w:szCs w:val="22"/>
                <w:lang w:eastAsia="en-US"/>
              </w:rPr>
              <w:t>.</w:t>
            </w:r>
          </w:p>
          <w:p w14:paraId="23814FD3" w14:textId="77777777" w:rsidR="005D14B5" w:rsidRDefault="005D14B5" w:rsidP="0076431F">
            <w:pPr>
              <w:autoSpaceDE w:val="0"/>
              <w:autoSpaceDN w:val="0"/>
              <w:adjustRightInd w:val="0"/>
              <w:jc w:val="both"/>
              <w:rPr>
                <w:rFonts w:eastAsiaTheme="minorHAnsi"/>
                <w:sz w:val="22"/>
                <w:szCs w:val="22"/>
                <w:lang w:eastAsia="en-US"/>
              </w:rPr>
            </w:pPr>
          </w:p>
          <w:p w14:paraId="43CE3F2A" w14:textId="7100BD4F" w:rsidR="0076431F" w:rsidRPr="003A0127" w:rsidRDefault="0076431F" w:rsidP="0076431F">
            <w:pPr>
              <w:autoSpaceDE w:val="0"/>
              <w:autoSpaceDN w:val="0"/>
              <w:adjustRightInd w:val="0"/>
              <w:jc w:val="both"/>
              <w:rPr>
                <w:rFonts w:eastAsiaTheme="minorHAnsi"/>
                <w:color w:val="000000"/>
                <w:sz w:val="22"/>
                <w:szCs w:val="22"/>
                <w:lang w:eastAsia="en-US"/>
              </w:rPr>
            </w:pPr>
            <w:r>
              <w:rPr>
                <w:sz w:val="22"/>
                <w:szCs w:val="22"/>
                <w:lang w:eastAsia="en-US"/>
              </w:rPr>
              <w:t>1</w:t>
            </w:r>
            <w:r w:rsidRPr="003A0127">
              <w:rPr>
                <w:sz w:val="22"/>
                <w:szCs w:val="22"/>
                <w:lang w:eastAsia="en-US"/>
              </w:rPr>
              <w:t>.2.</w:t>
            </w:r>
            <w:r w:rsidR="005D14B5">
              <w:rPr>
                <w:rFonts w:eastAsiaTheme="minorHAnsi"/>
                <w:color w:val="000000"/>
                <w:sz w:val="22"/>
                <w:szCs w:val="22"/>
                <w:lang w:eastAsia="en-US"/>
              </w:rPr>
              <w:t xml:space="preserve"> b</w:t>
            </w:r>
            <w:r w:rsidRPr="003A0127">
              <w:rPr>
                <w:rFonts w:eastAsiaTheme="minorHAnsi"/>
                <w:color w:val="000000"/>
                <w:sz w:val="22"/>
                <w:szCs w:val="22"/>
                <w:lang w:eastAsia="en-US"/>
              </w:rPr>
              <w:t xml:space="preserve">ent 1 (vieną) kvalifikuotą specialistą, kuriam suteikta teisė eiti </w:t>
            </w:r>
            <w:r w:rsidRPr="003A0127">
              <w:rPr>
                <w:rFonts w:eastAsiaTheme="minorHAnsi"/>
                <w:b/>
                <w:color w:val="000000"/>
                <w:sz w:val="22"/>
                <w:szCs w:val="22"/>
                <w:lang w:eastAsia="en-US"/>
              </w:rPr>
              <w:t>ypatingo</w:t>
            </w:r>
            <w:r>
              <w:rPr>
                <w:rFonts w:eastAsiaTheme="minorHAnsi"/>
                <w:b/>
                <w:color w:val="000000"/>
                <w:sz w:val="22"/>
                <w:szCs w:val="22"/>
                <w:lang w:eastAsia="en-US"/>
              </w:rPr>
              <w:t>jo</w:t>
            </w:r>
            <w:r w:rsidRPr="003A0127">
              <w:rPr>
                <w:rFonts w:eastAsiaTheme="minorHAnsi"/>
                <w:b/>
                <w:color w:val="000000"/>
                <w:sz w:val="22"/>
                <w:szCs w:val="22"/>
                <w:lang w:eastAsia="en-US"/>
              </w:rPr>
              <w:t xml:space="preserve"> statinio specialiųjų statybos darbų vadovo</w:t>
            </w:r>
            <w:r w:rsidRPr="003A0127">
              <w:rPr>
                <w:rFonts w:eastAsiaTheme="minorHAnsi"/>
                <w:color w:val="000000"/>
                <w:sz w:val="22"/>
                <w:szCs w:val="22"/>
                <w:lang w:eastAsia="en-US"/>
              </w:rPr>
              <w:t xml:space="preserve"> pareigas</w:t>
            </w:r>
          </w:p>
          <w:p w14:paraId="436DA4D2" w14:textId="09D32818" w:rsidR="005D14B5" w:rsidRPr="0076431F" w:rsidRDefault="005D14B5" w:rsidP="005D14B5">
            <w:pPr>
              <w:autoSpaceDE w:val="0"/>
              <w:autoSpaceDN w:val="0"/>
              <w:adjustRightInd w:val="0"/>
              <w:jc w:val="both"/>
              <w:rPr>
                <w:rFonts w:eastAsiaTheme="minorHAnsi"/>
                <w:sz w:val="22"/>
                <w:szCs w:val="22"/>
                <w:lang w:eastAsia="en-US"/>
              </w:rPr>
            </w:pPr>
            <w:r w:rsidRPr="0076431F">
              <w:rPr>
                <w:rFonts w:eastAsiaTheme="minorHAnsi"/>
                <w:sz w:val="22"/>
                <w:szCs w:val="22"/>
                <w:lang w:eastAsia="en-US"/>
              </w:rPr>
              <w:t xml:space="preserve">Statinio tipas: negyvenamieji </w:t>
            </w:r>
            <w:r w:rsidR="00EA659D">
              <w:rPr>
                <w:rFonts w:eastAsiaTheme="minorHAnsi"/>
                <w:sz w:val="22"/>
                <w:szCs w:val="22"/>
                <w:lang w:eastAsia="en-US"/>
              </w:rPr>
              <w:t>pastatai;</w:t>
            </w:r>
          </w:p>
          <w:p w14:paraId="28E654A1" w14:textId="1C0CB981" w:rsidR="00EA659D" w:rsidRPr="0076431F"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w:t>
            </w:r>
            <w:r>
              <w:rPr>
                <w:rFonts w:eastAsiaTheme="minorHAnsi"/>
                <w:sz w:val="22"/>
                <w:szCs w:val="22"/>
                <w:lang w:eastAsia="en-US"/>
              </w:rPr>
              <w:t xml:space="preserve">paskirties </w:t>
            </w:r>
            <w:r w:rsidRPr="0076431F">
              <w:rPr>
                <w:rFonts w:eastAsiaTheme="minorHAnsi"/>
                <w:sz w:val="22"/>
                <w:szCs w:val="22"/>
                <w:lang w:eastAsia="en-US"/>
              </w:rPr>
              <w:t>grupė: pramonės ir sandėliavimo</w:t>
            </w:r>
            <w:r>
              <w:rPr>
                <w:rFonts w:eastAsiaTheme="minorHAnsi"/>
                <w:sz w:val="22"/>
                <w:szCs w:val="22"/>
                <w:lang w:eastAsia="en-US"/>
              </w:rPr>
              <w:t>;</w:t>
            </w:r>
          </w:p>
          <w:p w14:paraId="2749794F" w14:textId="6C9CBD91" w:rsidR="00EA659D"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paskirtis: gamybos, pramonės</w:t>
            </w:r>
            <w:r>
              <w:rPr>
                <w:rFonts w:eastAsiaTheme="minorHAnsi"/>
                <w:sz w:val="22"/>
                <w:szCs w:val="22"/>
                <w:lang w:eastAsia="en-US"/>
              </w:rPr>
              <w:t>;</w:t>
            </w:r>
          </w:p>
          <w:p w14:paraId="38D55A52" w14:textId="17B93E98" w:rsidR="0076431F" w:rsidRDefault="0076431F" w:rsidP="005D14B5">
            <w:pPr>
              <w:jc w:val="both"/>
              <w:rPr>
                <w:sz w:val="22"/>
                <w:szCs w:val="22"/>
                <w:lang w:eastAsia="en-US"/>
              </w:rPr>
            </w:pPr>
            <w:r w:rsidRPr="0074618C">
              <w:rPr>
                <w:sz w:val="22"/>
                <w:szCs w:val="22"/>
                <w:lang w:eastAsia="en-US"/>
              </w:rPr>
              <w:t>Statybos darbų sritys:</w:t>
            </w:r>
            <w:r w:rsidR="005D14B5">
              <w:rPr>
                <w:sz w:val="22"/>
                <w:szCs w:val="22"/>
                <w:lang w:eastAsia="en-US"/>
              </w:rPr>
              <w:t xml:space="preserve"> mechanikos darbai</w:t>
            </w:r>
            <w:r w:rsidRPr="0074618C">
              <w:rPr>
                <w:sz w:val="22"/>
                <w:szCs w:val="22"/>
                <w:lang w:eastAsia="en-US"/>
              </w:rPr>
              <w:t xml:space="preserve"> </w:t>
            </w:r>
            <w:r w:rsidR="005D14B5">
              <w:rPr>
                <w:sz w:val="22"/>
                <w:szCs w:val="22"/>
                <w:lang w:eastAsia="en-US"/>
              </w:rPr>
              <w:t>(</w:t>
            </w:r>
            <w:r w:rsidRPr="0074618C">
              <w:rPr>
                <w:sz w:val="22"/>
                <w:szCs w:val="22"/>
                <w:lang w:eastAsia="en-US"/>
              </w:rPr>
              <w:t>statinio</w:t>
            </w:r>
            <w:r>
              <w:rPr>
                <w:sz w:val="22"/>
                <w:szCs w:val="22"/>
                <w:lang w:eastAsia="en-US"/>
              </w:rPr>
              <w:t xml:space="preserve"> </w:t>
            </w:r>
            <w:r w:rsidRPr="0074618C">
              <w:rPr>
                <w:sz w:val="22"/>
                <w:szCs w:val="22"/>
                <w:lang w:eastAsia="en-US"/>
              </w:rPr>
              <w:t>šildymo inžinerinių sistemų</w:t>
            </w:r>
            <w:r>
              <w:rPr>
                <w:sz w:val="22"/>
                <w:szCs w:val="22"/>
                <w:lang w:eastAsia="en-US"/>
              </w:rPr>
              <w:t xml:space="preserve"> </w:t>
            </w:r>
            <w:r w:rsidR="005D14B5">
              <w:rPr>
                <w:sz w:val="22"/>
                <w:szCs w:val="22"/>
                <w:lang w:eastAsia="en-US"/>
              </w:rPr>
              <w:t>įrengimas).</w:t>
            </w:r>
          </w:p>
          <w:p w14:paraId="7E9DC0B2" w14:textId="77777777" w:rsidR="006B4B7F" w:rsidRPr="003A0127" w:rsidRDefault="006B4B7F" w:rsidP="005D14B5">
            <w:pPr>
              <w:jc w:val="both"/>
              <w:rPr>
                <w:sz w:val="22"/>
                <w:szCs w:val="22"/>
                <w:lang w:eastAsia="en-US"/>
              </w:rPr>
            </w:pPr>
          </w:p>
          <w:p w14:paraId="13162BB4" w14:textId="0CCAF009" w:rsidR="005D14B5" w:rsidRPr="003A0127" w:rsidRDefault="005D14B5" w:rsidP="005D14B5">
            <w:pPr>
              <w:autoSpaceDE w:val="0"/>
              <w:autoSpaceDN w:val="0"/>
              <w:adjustRightInd w:val="0"/>
              <w:jc w:val="both"/>
              <w:rPr>
                <w:rFonts w:eastAsiaTheme="minorHAnsi"/>
                <w:color w:val="000000"/>
                <w:sz w:val="22"/>
                <w:szCs w:val="22"/>
                <w:lang w:eastAsia="en-US"/>
              </w:rPr>
            </w:pPr>
            <w:r>
              <w:rPr>
                <w:sz w:val="22"/>
                <w:szCs w:val="22"/>
                <w:lang w:eastAsia="en-US"/>
              </w:rPr>
              <w:t>1</w:t>
            </w:r>
            <w:r w:rsidRPr="003A0127">
              <w:rPr>
                <w:sz w:val="22"/>
                <w:szCs w:val="22"/>
                <w:lang w:eastAsia="en-US"/>
              </w:rPr>
              <w:t>.</w:t>
            </w:r>
            <w:r>
              <w:rPr>
                <w:sz w:val="22"/>
                <w:szCs w:val="22"/>
                <w:lang w:eastAsia="en-US"/>
              </w:rPr>
              <w:t>3</w:t>
            </w:r>
            <w:r w:rsidRPr="003A0127">
              <w:rPr>
                <w:sz w:val="22"/>
                <w:szCs w:val="22"/>
                <w:lang w:eastAsia="en-US"/>
              </w:rPr>
              <w:t>.</w:t>
            </w:r>
            <w:r>
              <w:rPr>
                <w:rFonts w:eastAsiaTheme="minorHAnsi"/>
                <w:color w:val="000000"/>
                <w:sz w:val="22"/>
                <w:szCs w:val="22"/>
                <w:lang w:eastAsia="en-US"/>
              </w:rPr>
              <w:t xml:space="preserve"> b</w:t>
            </w:r>
            <w:r w:rsidRPr="003A0127">
              <w:rPr>
                <w:rFonts w:eastAsiaTheme="minorHAnsi"/>
                <w:color w:val="000000"/>
                <w:sz w:val="22"/>
                <w:szCs w:val="22"/>
                <w:lang w:eastAsia="en-US"/>
              </w:rPr>
              <w:t xml:space="preserve">ent 1 (vieną) kvalifikuotą specialistą, kuriam suteikta teisė eiti </w:t>
            </w:r>
            <w:r w:rsidRPr="003A0127">
              <w:rPr>
                <w:rFonts w:eastAsiaTheme="minorHAnsi"/>
                <w:b/>
                <w:color w:val="000000"/>
                <w:sz w:val="22"/>
                <w:szCs w:val="22"/>
                <w:lang w:eastAsia="en-US"/>
              </w:rPr>
              <w:t>ypatingo</w:t>
            </w:r>
            <w:r>
              <w:rPr>
                <w:rFonts w:eastAsiaTheme="minorHAnsi"/>
                <w:b/>
                <w:color w:val="000000"/>
                <w:sz w:val="22"/>
                <w:szCs w:val="22"/>
                <w:lang w:eastAsia="en-US"/>
              </w:rPr>
              <w:t>jo</w:t>
            </w:r>
            <w:r w:rsidRPr="003A0127">
              <w:rPr>
                <w:rFonts w:eastAsiaTheme="minorHAnsi"/>
                <w:b/>
                <w:color w:val="000000"/>
                <w:sz w:val="22"/>
                <w:szCs w:val="22"/>
                <w:lang w:eastAsia="en-US"/>
              </w:rPr>
              <w:t xml:space="preserve"> statinio specialiųjų statybos darbų vadovo</w:t>
            </w:r>
            <w:r w:rsidRPr="003A0127">
              <w:rPr>
                <w:rFonts w:eastAsiaTheme="minorHAnsi"/>
                <w:color w:val="000000"/>
                <w:sz w:val="22"/>
                <w:szCs w:val="22"/>
                <w:lang w:eastAsia="en-US"/>
              </w:rPr>
              <w:t xml:space="preserve"> pareigas</w:t>
            </w:r>
          </w:p>
          <w:p w14:paraId="54975FA6" w14:textId="1975FC57" w:rsidR="005D14B5" w:rsidRPr="0076431F" w:rsidRDefault="00EA659D" w:rsidP="005D14B5">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00642FCB">
              <w:rPr>
                <w:rFonts w:eastAsiaTheme="minorHAnsi"/>
                <w:sz w:val="22"/>
                <w:szCs w:val="22"/>
                <w:lang w:eastAsia="en-US"/>
              </w:rPr>
              <w:t xml:space="preserve"> tipas: negyvenamieji pastatai</w:t>
            </w:r>
            <w:r>
              <w:rPr>
                <w:rFonts w:eastAsiaTheme="minorHAnsi"/>
                <w:sz w:val="22"/>
                <w:szCs w:val="22"/>
                <w:lang w:eastAsia="en-US"/>
              </w:rPr>
              <w:t>;</w:t>
            </w:r>
          </w:p>
          <w:p w14:paraId="0C24ECBA" w14:textId="4ED19DB6" w:rsidR="00EA659D" w:rsidRPr="0076431F"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w:t>
            </w:r>
            <w:r>
              <w:rPr>
                <w:rFonts w:eastAsiaTheme="minorHAnsi"/>
                <w:sz w:val="22"/>
                <w:szCs w:val="22"/>
                <w:lang w:eastAsia="en-US"/>
              </w:rPr>
              <w:t xml:space="preserve">paskirties </w:t>
            </w:r>
            <w:r w:rsidRPr="0076431F">
              <w:rPr>
                <w:rFonts w:eastAsiaTheme="minorHAnsi"/>
                <w:sz w:val="22"/>
                <w:szCs w:val="22"/>
                <w:lang w:eastAsia="en-US"/>
              </w:rPr>
              <w:t>grupė: pramonės ir sandėliavimo</w:t>
            </w:r>
            <w:r>
              <w:rPr>
                <w:rFonts w:eastAsiaTheme="minorHAnsi"/>
                <w:sz w:val="22"/>
                <w:szCs w:val="22"/>
                <w:lang w:eastAsia="en-US"/>
              </w:rPr>
              <w:t>;</w:t>
            </w:r>
          </w:p>
          <w:p w14:paraId="7F9A5530" w14:textId="138C7BD3" w:rsidR="00EA659D"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paskirtis: gamybos, pramonės</w:t>
            </w:r>
            <w:r>
              <w:rPr>
                <w:rFonts w:eastAsiaTheme="minorHAnsi"/>
                <w:sz w:val="22"/>
                <w:szCs w:val="22"/>
                <w:lang w:eastAsia="en-US"/>
              </w:rPr>
              <w:t>;</w:t>
            </w:r>
          </w:p>
          <w:p w14:paraId="1FFDAA5B" w14:textId="188D2C0B" w:rsidR="005D14B5" w:rsidRPr="0074618C" w:rsidRDefault="005D14B5" w:rsidP="005D14B5">
            <w:pPr>
              <w:jc w:val="both"/>
              <w:rPr>
                <w:sz w:val="22"/>
                <w:szCs w:val="22"/>
                <w:lang w:eastAsia="en-US"/>
              </w:rPr>
            </w:pPr>
            <w:r w:rsidRPr="0074618C">
              <w:rPr>
                <w:sz w:val="22"/>
                <w:szCs w:val="22"/>
                <w:lang w:eastAsia="en-US"/>
              </w:rPr>
              <w:lastRenderedPageBreak/>
              <w:t>Statybos darbų sritys:</w:t>
            </w:r>
            <w:r w:rsidR="008C613B">
              <w:rPr>
                <w:sz w:val="22"/>
                <w:szCs w:val="22"/>
                <w:lang w:eastAsia="en-US"/>
              </w:rPr>
              <w:t xml:space="preserve"> mechanikos darbai</w:t>
            </w:r>
            <w:r w:rsidRPr="0074618C">
              <w:rPr>
                <w:sz w:val="22"/>
                <w:szCs w:val="22"/>
                <w:lang w:eastAsia="en-US"/>
              </w:rPr>
              <w:t xml:space="preserve"> </w:t>
            </w:r>
            <w:r w:rsidR="008C613B">
              <w:rPr>
                <w:sz w:val="22"/>
                <w:szCs w:val="22"/>
                <w:lang w:eastAsia="en-US"/>
              </w:rPr>
              <w:t>(</w:t>
            </w:r>
            <w:r w:rsidRPr="0074618C">
              <w:rPr>
                <w:sz w:val="22"/>
                <w:szCs w:val="22"/>
                <w:lang w:eastAsia="en-US"/>
              </w:rPr>
              <w:t>stacionarių gaisro</w:t>
            </w:r>
            <w:r>
              <w:rPr>
                <w:sz w:val="22"/>
                <w:szCs w:val="22"/>
                <w:lang w:eastAsia="en-US"/>
              </w:rPr>
              <w:t xml:space="preserve"> </w:t>
            </w:r>
            <w:r w:rsidR="008C613B">
              <w:rPr>
                <w:sz w:val="22"/>
                <w:szCs w:val="22"/>
                <w:lang w:eastAsia="en-US"/>
              </w:rPr>
              <w:t>gesinimo sistemų įrengimas)</w:t>
            </w:r>
            <w:r w:rsidR="00C33981">
              <w:rPr>
                <w:sz w:val="22"/>
                <w:szCs w:val="22"/>
                <w:lang w:eastAsia="en-US"/>
              </w:rPr>
              <w:t>.</w:t>
            </w:r>
          </w:p>
          <w:p w14:paraId="72C08EBF" w14:textId="77777777" w:rsidR="005D14B5" w:rsidRDefault="005D14B5" w:rsidP="0076431F">
            <w:pPr>
              <w:jc w:val="both"/>
              <w:rPr>
                <w:sz w:val="22"/>
                <w:szCs w:val="22"/>
              </w:rPr>
            </w:pPr>
          </w:p>
          <w:p w14:paraId="75B1C57C" w14:textId="6CE78A04" w:rsidR="005D14B5" w:rsidRPr="003A0127" w:rsidRDefault="005D14B5" w:rsidP="005D14B5">
            <w:pPr>
              <w:autoSpaceDE w:val="0"/>
              <w:autoSpaceDN w:val="0"/>
              <w:adjustRightInd w:val="0"/>
              <w:jc w:val="both"/>
              <w:rPr>
                <w:rFonts w:eastAsiaTheme="minorHAnsi"/>
                <w:color w:val="000000"/>
                <w:sz w:val="22"/>
                <w:szCs w:val="22"/>
                <w:lang w:eastAsia="en-US"/>
              </w:rPr>
            </w:pPr>
            <w:r>
              <w:rPr>
                <w:sz w:val="22"/>
                <w:szCs w:val="22"/>
                <w:lang w:eastAsia="en-US"/>
              </w:rPr>
              <w:t>1</w:t>
            </w:r>
            <w:r w:rsidRPr="003A0127">
              <w:rPr>
                <w:sz w:val="22"/>
                <w:szCs w:val="22"/>
                <w:lang w:eastAsia="en-US"/>
              </w:rPr>
              <w:t>.</w:t>
            </w:r>
            <w:r>
              <w:rPr>
                <w:sz w:val="22"/>
                <w:szCs w:val="22"/>
                <w:lang w:eastAsia="en-US"/>
              </w:rPr>
              <w:t>4</w:t>
            </w:r>
            <w:r w:rsidRPr="003A0127">
              <w:rPr>
                <w:sz w:val="22"/>
                <w:szCs w:val="22"/>
                <w:lang w:eastAsia="en-US"/>
              </w:rPr>
              <w:t>.</w:t>
            </w:r>
            <w:r>
              <w:rPr>
                <w:rFonts w:eastAsiaTheme="minorHAnsi"/>
                <w:color w:val="000000"/>
                <w:sz w:val="22"/>
                <w:szCs w:val="22"/>
                <w:lang w:eastAsia="en-US"/>
              </w:rPr>
              <w:t xml:space="preserve"> b</w:t>
            </w:r>
            <w:r w:rsidRPr="003A0127">
              <w:rPr>
                <w:rFonts w:eastAsiaTheme="minorHAnsi"/>
                <w:color w:val="000000"/>
                <w:sz w:val="22"/>
                <w:szCs w:val="22"/>
                <w:lang w:eastAsia="en-US"/>
              </w:rPr>
              <w:t xml:space="preserve">ent 1 (vieną) kvalifikuotą specialistą, kuriam suteikta teisė eiti </w:t>
            </w:r>
            <w:r w:rsidRPr="003A0127">
              <w:rPr>
                <w:rFonts w:eastAsiaTheme="minorHAnsi"/>
                <w:b/>
                <w:color w:val="000000"/>
                <w:sz w:val="22"/>
                <w:szCs w:val="22"/>
                <w:lang w:eastAsia="en-US"/>
              </w:rPr>
              <w:t>ypatingo</w:t>
            </w:r>
            <w:r>
              <w:rPr>
                <w:rFonts w:eastAsiaTheme="minorHAnsi"/>
                <w:b/>
                <w:color w:val="000000"/>
                <w:sz w:val="22"/>
                <w:szCs w:val="22"/>
                <w:lang w:eastAsia="en-US"/>
              </w:rPr>
              <w:t>jo</w:t>
            </w:r>
            <w:r w:rsidRPr="003A0127">
              <w:rPr>
                <w:rFonts w:eastAsiaTheme="minorHAnsi"/>
                <w:b/>
                <w:color w:val="000000"/>
                <w:sz w:val="22"/>
                <w:szCs w:val="22"/>
                <w:lang w:eastAsia="en-US"/>
              </w:rPr>
              <w:t xml:space="preserve"> statinio specialiųjų statybos darbų vadovo</w:t>
            </w:r>
            <w:r w:rsidRPr="003A0127">
              <w:rPr>
                <w:rFonts w:eastAsiaTheme="minorHAnsi"/>
                <w:color w:val="000000"/>
                <w:sz w:val="22"/>
                <w:szCs w:val="22"/>
                <w:lang w:eastAsia="en-US"/>
              </w:rPr>
              <w:t xml:space="preserve"> pareigas</w:t>
            </w:r>
          </w:p>
          <w:p w14:paraId="3FF20E0C" w14:textId="5B5DEF12" w:rsidR="005D14B5" w:rsidRPr="0076431F" w:rsidRDefault="005D14B5" w:rsidP="005D14B5">
            <w:pPr>
              <w:autoSpaceDE w:val="0"/>
              <w:autoSpaceDN w:val="0"/>
              <w:adjustRightInd w:val="0"/>
              <w:jc w:val="both"/>
              <w:rPr>
                <w:rFonts w:eastAsiaTheme="minorHAnsi"/>
                <w:sz w:val="22"/>
                <w:szCs w:val="22"/>
                <w:lang w:eastAsia="en-US"/>
              </w:rPr>
            </w:pPr>
            <w:r w:rsidRPr="0076431F">
              <w:rPr>
                <w:rFonts w:eastAsiaTheme="minorHAnsi"/>
                <w:sz w:val="22"/>
                <w:szCs w:val="22"/>
                <w:lang w:eastAsia="en-US"/>
              </w:rPr>
              <w:t xml:space="preserve">Statinio tipas: negyvenamieji </w:t>
            </w:r>
            <w:r w:rsidR="00EA659D">
              <w:rPr>
                <w:rFonts w:eastAsiaTheme="minorHAnsi"/>
                <w:sz w:val="22"/>
                <w:szCs w:val="22"/>
                <w:lang w:eastAsia="en-US"/>
              </w:rPr>
              <w:t>pastatai;</w:t>
            </w:r>
          </w:p>
          <w:p w14:paraId="350DFB79" w14:textId="2B6BC3E7" w:rsidR="00EA659D" w:rsidRPr="0076431F"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w:t>
            </w:r>
            <w:r>
              <w:rPr>
                <w:rFonts w:eastAsiaTheme="minorHAnsi"/>
                <w:sz w:val="22"/>
                <w:szCs w:val="22"/>
                <w:lang w:eastAsia="en-US"/>
              </w:rPr>
              <w:t xml:space="preserve">paskirties </w:t>
            </w:r>
            <w:r w:rsidRPr="0076431F">
              <w:rPr>
                <w:rFonts w:eastAsiaTheme="minorHAnsi"/>
                <w:sz w:val="22"/>
                <w:szCs w:val="22"/>
                <w:lang w:eastAsia="en-US"/>
              </w:rPr>
              <w:t>grupė: pramonės ir sandėliavimo</w:t>
            </w:r>
            <w:r>
              <w:rPr>
                <w:rFonts w:eastAsiaTheme="minorHAnsi"/>
                <w:sz w:val="22"/>
                <w:szCs w:val="22"/>
                <w:lang w:eastAsia="en-US"/>
              </w:rPr>
              <w:t>;</w:t>
            </w:r>
          </w:p>
          <w:p w14:paraId="74751151" w14:textId="741F1A6C" w:rsidR="00EA659D"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paskirtis: gamybos, pramonės</w:t>
            </w:r>
            <w:r>
              <w:rPr>
                <w:rFonts w:eastAsiaTheme="minorHAnsi"/>
                <w:sz w:val="22"/>
                <w:szCs w:val="22"/>
                <w:lang w:eastAsia="en-US"/>
              </w:rPr>
              <w:t>;</w:t>
            </w:r>
          </w:p>
          <w:p w14:paraId="4B1CD358" w14:textId="5A037C7D" w:rsidR="005D14B5" w:rsidRPr="003A0127" w:rsidRDefault="005D14B5" w:rsidP="005D14B5">
            <w:pPr>
              <w:jc w:val="both"/>
              <w:rPr>
                <w:sz w:val="22"/>
                <w:szCs w:val="22"/>
                <w:lang w:eastAsia="en-US"/>
              </w:rPr>
            </w:pPr>
            <w:r w:rsidRPr="0074618C">
              <w:rPr>
                <w:sz w:val="22"/>
                <w:szCs w:val="22"/>
                <w:lang w:eastAsia="en-US"/>
              </w:rPr>
              <w:t>Statybos darbų sritys:</w:t>
            </w:r>
            <w:r w:rsidR="00C33981">
              <w:rPr>
                <w:sz w:val="22"/>
                <w:szCs w:val="22"/>
                <w:lang w:eastAsia="en-US"/>
              </w:rPr>
              <w:t xml:space="preserve"> elektrotechnikos darbai</w:t>
            </w:r>
            <w:r>
              <w:rPr>
                <w:sz w:val="22"/>
                <w:szCs w:val="22"/>
                <w:lang w:eastAsia="en-US"/>
              </w:rPr>
              <w:t xml:space="preserve"> </w:t>
            </w:r>
            <w:r w:rsidR="00C33981">
              <w:rPr>
                <w:sz w:val="22"/>
                <w:szCs w:val="22"/>
                <w:lang w:eastAsia="en-US"/>
              </w:rPr>
              <w:t>(</w:t>
            </w:r>
            <w:r w:rsidRPr="0074618C">
              <w:rPr>
                <w:sz w:val="22"/>
                <w:szCs w:val="22"/>
                <w:lang w:eastAsia="en-US"/>
              </w:rPr>
              <w:t>statinio elektros inžinerinių</w:t>
            </w:r>
            <w:r>
              <w:rPr>
                <w:sz w:val="22"/>
                <w:szCs w:val="22"/>
                <w:lang w:eastAsia="en-US"/>
              </w:rPr>
              <w:t xml:space="preserve"> </w:t>
            </w:r>
            <w:r w:rsidR="00C33981">
              <w:rPr>
                <w:sz w:val="22"/>
                <w:szCs w:val="22"/>
                <w:lang w:eastAsia="en-US"/>
              </w:rPr>
              <w:t>sistemų įrengimas).</w:t>
            </w:r>
          </w:p>
          <w:p w14:paraId="2D158812" w14:textId="77777777" w:rsidR="00C33981" w:rsidRDefault="00C33981" w:rsidP="0076431F">
            <w:pPr>
              <w:jc w:val="both"/>
              <w:rPr>
                <w:sz w:val="22"/>
                <w:szCs w:val="22"/>
              </w:rPr>
            </w:pPr>
          </w:p>
          <w:p w14:paraId="01F40165" w14:textId="0F2B78ED" w:rsidR="00C33981" w:rsidRPr="003A0127" w:rsidRDefault="00C33981" w:rsidP="00C33981">
            <w:pPr>
              <w:autoSpaceDE w:val="0"/>
              <w:autoSpaceDN w:val="0"/>
              <w:adjustRightInd w:val="0"/>
              <w:jc w:val="both"/>
              <w:rPr>
                <w:rFonts w:eastAsiaTheme="minorHAnsi"/>
                <w:color w:val="000000"/>
                <w:sz w:val="22"/>
                <w:szCs w:val="22"/>
                <w:lang w:eastAsia="en-US"/>
              </w:rPr>
            </w:pPr>
            <w:r>
              <w:rPr>
                <w:sz w:val="22"/>
                <w:szCs w:val="22"/>
                <w:lang w:eastAsia="en-US"/>
              </w:rPr>
              <w:t>1</w:t>
            </w:r>
            <w:r w:rsidRPr="003A0127">
              <w:rPr>
                <w:sz w:val="22"/>
                <w:szCs w:val="22"/>
                <w:lang w:eastAsia="en-US"/>
              </w:rPr>
              <w:t>.</w:t>
            </w:r>
            <w:r w:rsidR="00EA659D">
              <w:rPr>
                <w:sz w:val="22"/>
                <w:szCs w:val="22"/>
                <w:lang w:eastAsia="en-US"/>
              </w:rPr>
              <w:t>5</w:t>
            </w:r>
            <w:r w:rsidRPr="003A0127">
              <w:rPr>
                <w:sz w:val="22"/>
                <w:szCs w:val="22"/>
                <w:lang w:eastAsia="en-US"/>
              </w:rPr>
              <w:t>.</w:t>
            </w:r>
            <w:r>
              <w:rPr>
                <w:rFonts w:eastAsiaTheme="minorHAnsi"/>
                <w:color w:val="000000"/>
                <w:sz w:val="22"/>
                <w:szCs w:val="22"/>
                <w:lang w:eastAsia="en-US"/>
              </w:rPr>
              <w:t xml:space="preserve"> b</w:t>
            </w:r>
            <w:r w:rsidRPr="003A0127">
              <w:rPr>
                <w:rFonts w:eastAsiaTheme="minorHAnsi"/>
                <w:color w:val="000000"/>
                <w:sz w:val="22"/>
                <w:szCs w:val="22"/>
                <w:lang w:eastAsia="en-US"/>
              </w:rPr>
              <w:t xml:space="preserve">ent 1 (vieną) kvalifikuotą specialistą, kuriam suteikta teisė eiti </w:t>
            </w:r>
            <w:r w:rsidRPr="003A0127">
              <w:rPr>
                <w:rFonts w:eastAsiaTheme="minorHAnsi"/>
                <w:b/>
                <w:color w:val="000000"/>
                <w:sz w:val="22"/>
                <w:szCs w:val="22"/>
                <w:lang w:eastAsia="en-US"/>
              </w:rPr>
              <w:t>ypatingo</w:t>
            </w:r>
            <w:r>
              <w:rPr>
                <w:rFonts w:eastAsiaTheme="minorHAnsi"/>
                <w:b/>
                <w:color w:val="000000"/>
                <w:sz w:val="22"/>
                <w:szCs w:val="22"/>
                <w:lang w:eastAsia="en-US"/>
              </w:rPr>
              <w:t>jo</w:t>
            </w:r>
            <w:r w:rsidRPr="003A0127">
              <w:rPr>
                <w:rFonts w:eastAsiaTheme="minorHAnsi"/>
                <w:b/>
                <w:color w:val="000000"/>
                <w:sz w:val="22"/>
                <w:szCs w:val="22"/>
                <w:lang w:eastAsia="en-US"/>
              </w:rPr>
              <w:t xml:space="preserve"> statinio specialiųjų statybos darbų vadovo</w:t>
            </w:r>
            <w:r w:rsidRPr="003A0127">
              <w:rPr>
                <w:rFonts w:eastAsiaTheme="minorHAnsi"/>
                <w:color w:val="000000"/>
                <w:sz w:val="22"/>
                <w:szCs w:val="22"/>
                <w:lang w:eastAsia="en-US"/>
              </w:rPr>
              <w:t xml:space="preserve"> pareigas</w:t>
            </w:r>
          </w:p>
          <w:p w14:paraId="08E6375E" w14:textId="5DEA0FE0" w:rsidR="00C33981" w:rsidRPr="0076431F" w:rsidRDefault="00C33981" w:rsidP="00C33981">
            <w:pPr>
              <w:autoSpaceDE w:val="0"/>
              <w:autoSpaceDN w:val="0"/>
              <w:adjustRightInd w:val="0"/>
              <w:jc w:val="both"/>
              <w:rPr>
                <w:rFonts w:eastAsiaTheme="minorHAnsi"/>
                <w:sz w:val="22"/>
                <w:szCs w:val="22"/>
                <w:lang w:eastAsia="en-US"/>
              </w:rPr>
            </w:pPr>
            <w:r w:rsidRPr="0076431F">
              <w:rPr>
                <w:rFonts w:eastAsiaTheme="minorHAnsi"/>
                <w:sz w:val="22"/>
                <w:szCs w:val="22"/>
                <w:lang w:eastAsia="en-US"/>
              </w:rPr>
              <w:t>Statinio tipas: negyvenamieji pastatai</w:t>
            </w:r>
            <w:r w:rsidR="00EA659D">
              <w:rPr>
                <w:rFonts w:eastAsiaTheme="minorHAnsi"/>
                <w:sz w:val="22"/>
                <w:szCs w:val="22"/>
                <w:lang w:eastAsia="en-US"/>
              </w:rPr>
              <w:t>;</w:t>
            </w:r>
            <w:r w:rsidRPr="0076431F">
              <w:rPr>
                <w:rFonts w:eastAsiaTheme="minorHAnsi"/>
                <w:sz w:val="22"/>
                <w:szCs w:val="22"/>
                <w:lang w:eastAsia="en-US"/>
              </w:rPr>
              <w:t xml:space="preserve"> </w:t>
            </w:r>
          </w:p>
          <w:p w14:paraId="655534FA" w14:textId="64E142F2" w:rsidR="00EA659D" w:rsidRPr="0076431F"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w:t>
            </w:r>
            <w:r>
              <w:rPr>
                <w:rFonts w:eastAsiaTheme="minorHAnsi"/>
                <w:sz w:val="22"/>
                <w:szCs w:val="22"/>
                <w:lang w:eastAsia="en-US"/>
              </w:rPr>
              <w:t xml:space="preserve">paskirties </w:t>
            </w:r>
            <w:r w:rsidRPr="0076431F">
              <w:rPr>
                <w:rFonts w:eastAsiaTheme="minorHAnsi"/>
                <w:sz w:val="22"/>
                <w:szCs w:val="22"/>
                <w:lang w:eastAsia="en-US"/>
              </w:rPr>
              <w:t>grupė: pramonės ir sandėliavimo</w:t>
            </w:r>
            <w:r>
              <w:rPr>
                <w:rFonts w:eastAsiaTheme="minorHAnsi"/>
                <w:sz w:val="22"/>
                <w:szCs w:val="22"/>
                <w:lang w:eastAsia="en-US"/>
              </w:rPr>
              <w:t>;</w:t>
            </w:r>
          </w:p>
          <w:p w14:paraId="10DE57E1" w14:textId="38A5811E" w:rsidR="00EA659D"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paskirtis: gamybos, pramonės</w:t>
            </w:r>
            <w:r>
              <w:rPr>
                <w:rFonts w:eastAsiaTheme="minorHAnsi"/>
                <w:sz w:val="22"/>
                <w:szCs w:val="22"/>
                <w:lang w:eastAsia="en-US"/>
              </w:rPr>
              <w:t>;</w:t>
            </w:r>
          </w:p>
          <w:p w14:paraId="58330314" w14:textId="5DBE3A4A" w:rsidR="00C33981" w:rsidRPr="003A0127" w:rsidRDefault="00C33981" w:rsidP="00C33981">
            <w:pPr>
              <w:jc w:val="both"/>
              <w:rPr>
                <w:sz w:val="22"/>
                <w:szCs w:val="22"/>
                <w:lang w:eastAsia="en-US"/>
              </w:rPr>
            </w:pPr>
            <w:r>
              <w:rPr>
                <w:sz w:val="22"/>
                <w:szCs w:val="22"/>
                <w:lang w:eastAsia="en-US"/>
              </w:rPr>
              <w:t>Statybos darbų sritys: elektrotechnikos darbai (</w:t>
            </w:r>
            <w:r w:rsidRPr="0074618C">
              <w:rPr>
                <w:sz w:val="22"/>
                <w:szCs w:val="22"/>
                <w:lang w:eastAsia="en-US"/>
              </w:rPr>
              <w:t>procesų</w:t>
            </w:r>
            <w:r>
              <w:rPr>
                <w:sz w:val="22"/>
                <w:szCs w:val="22"/>
                <w:lang w:eastAsia="en-US"/>
              </w:rPr>
              <w:t xml:space="preserve"> </w:t>
            </w:r>
            <w:r w:rsidRPr="0074618C">
              <w:rPr>
                <w:sz w:val="22"/>
                <w:szCs w:val="22"/>
                <w:lang w:eastAsia="en-US"/>
              </w:rPr>
              <w:t>valdymo ir automatizavimo</w:t>
            </w:r>
            <w:r>
              <w:rPr>
                <w:sz w:val="22"/>
                <w:szCs w:val="22"/>
                <w:lang w:eastAsia="en-US"/>
              </w:rPr>
              <w:t xml:space="preserve"> </w:t>
            </w:r>
            <w:r w:rsidRPr="0074618C">
              <w:rPr>
                <w:sz w:val="22"/>
                <w:szCs w:val="22"/>
                <w:lang w:eastAsia="en-US"/>
              </w:rPr>
              <w:t>sistemų įrengimas</w:t>
            </w:r>
            <w:r>
              <w:rPr>
                <w:sz w:val="22"/>
                <w:szCs w:val="22"/>
                <w:lang w:eastAsia="en-US"/>
              </w:rPr>
              <w:t>).</w:t>
            </w:r>
          </w:p>
          <w:p w14:paraId="6402B09A" w14:textId="77777777" w:rsidR="00C33981" w:rsidRDefault="00C33981" w:rsidP="0076431F">
            <w:pPr>
              <w:jc w:val="both"/>
              <w:rPr>
                <w:sz w:val="22"/>
                <w:szCs w:val="22"/>
              </w:rPr>
            </w:pPr>
          </w:p>
          <w:p w14:paraId="22564003" w14:textId="5F2315CA" w:rsidR="00C33981" w:rsidRPr="003A0127" w:rsidRDefault="00C33981" w:rsidP="00C33981">
            <w:pPr>
              <w:autoSpaceDE w:val="0"/>
              <w:autoSpaceDN w:val="0"/>
              <w:adjustRightInd w:val="0"/>
              <w:jc w:val="both"/>
              <w:rPr>
                <w:rFonts w:eastAsiaTheme="minorHAnsi"/>
                <w:color w:val="000000"/>
                <w:sz w:val="22"/>
                <w:szCs w:val="22"/>
                <w:lang w:eastAsia="en-US"/>
              </w:rPr>
            </w:pPr>
            <w:r>
              <w:rPr>
                <w:sz w:val="22"/>
                <w:szCs w:val="22"/>
                <w:lang w:eastAsia="en-US"/>
              </w:rPr>
              <w:t>1</w:t>
            </w:r>
            <w:r w:rsidRPr="003A0127">
              <w:rPr>
                <w:sz w:val="22"/>
                <w:szCs w:val="22"/>
                <w:lang w:eastAsia="en-US"/>
              </w:rPr>
              <w:t>.</w:t>
            </w:r>
            <w:r w:rsidR="00EA659D">
              <w:rPr>
                <w:sz w:val="22"/>
                <w:szCs w:val="22"/>
                <w:lang w:eastAsia="en-US"/>
              </w:rPr>
              <w:t>6</w:t>
            </w:r>
            <w:r w:rsidRPr="003A0127">
              <w:rPr>
                <w:sz w:val="22"/>
                <w:szCs w:val="22"/>
                <w:lang w:eastAsia="en-US"/>
              </w:rPr>
              <w:t>.</w:t>
            </w:r>
            <w:r>
              <w:rPr>
                <w:rFonts w:eastAsiaTheme="minorHAnsi"/>
                <w:color w:val="000000"/>
                <w:sz w:val="22"/>
                <w:szCs w:val="22"/>
                <w:lang w:eastAsia="en-US"/>
              </w:rPr>
              <w:t xml:space="preserve"> b</w:t>
            </w:r>
            <w:r w:rsidRPr="003A0127">
              <w:rPr>
                <w:rFonts w:eastAsiaTheme="minorHAnsi"/>
                <w:color w:val="000000"/>
                <w:sz w:val="22"/>
                <w:szCs w:val="22"/>
                <w:lang w:eastAsia="en-US"/>
              </w:rPr>
              <w:t xml:space="preserve">ent 1 (vieną) kvalifikuotą specialistą, kuriam suteikta teisė eiti </w:t>
            </w:r>
            <w:r w:rsidRPr="003A0127">
              <w:rPr>
                <w:rFonts w:eastAsiaTheme="minorHAnsi"/>
                <w:b/>
                <w:color w:val="000000"/>
                <w:sz w:val="22"/>
                <w:szCs w:val="22"/>
                <w:lang w:eastAsia="en-US"/>
              </w:rPr>
              <w:t>ypatingo</w:t>
            </w:r>
            <w:r>
              <w:rPr>
                <w:rFonts w:eastAsiaTheme="minorHAnsi"/>
                <w:b/>
                <w:color w:val="000000"/>
                <w:sz w:val="22"/>
                <w:szCs w:val="22"/>
                <w:lang w:eastAsia="en-US"/>
              </w:rPr>
              <w:t>jo</w:t>
            </w:r>
            <w:r w:rsidRPr="003A0127">
              <w:rPr>
                <w:rFonts w:eastAsiaTheme="minorHAnsi"/>
                <w:b/>
                <w:color w:val="000000"/>
                <w:sz w:val="22"/>
                <w:szCs w:val="22"/>
                <w:lang w:eastAsia="en-US"/>
              </w:rPr>
              <w:t xml:space="preserve"> statinio specialiųjų statybos darbų vadovo</w:t>
            </w:r>
            <w:r w:rsidRPr="003A0127">
              <w:rPr>
                <w:rFonts w:eastAsiaTheme="minorHAnsi"/>
                <w:color w:val="000000"/>
                <w:sz w:val="22"/>
                <w:szCs w:val="22"/>
                <w:lang w:eastAsia="en-US"/>
              </w:rPr>
              <w:t xml:space="preserve"> pareigas</w:t>
            </w:r>
          </w:p>
          <w:p w14:paraId="61E28223" w14:textId="208913B1" w:rsidR="00C33981" w:rsidRPr="0076431F" w:rsidRDefault="00C33981" w:rsidP="00C33981">
            <w:pPr>
              <w:autoSpaceDE w:val="0"/>
              <w:autoSpaceDN w:val="0"/>
              <w:adjustRightInd w:val="0"/>
              <w:jc w:val="both"/>
              <w:rPr>
                <w:rFonts w:eastAsiaTheme="minorHAnsi"/>
                <w:sz w:val="22"/>
                <w:szCs w:val="22"/>
                <w:lang w:eastAsia="en-US"/>
              </w:rPr>
            </w:pPr>
            <w:r w:rsidRPr="0076431F">
              <w:rPr>
                <w:rFonts w:eastAsiaTheme="minorHAnsi"/>
                <w:sz w:val="22"/>
                <w:szCs w:val="22"/>
                <w:lang w:eastAsia="en-US"/>
              </w:rPr>
              <w:t>Statinio tipas: negyvenamieji pastatai</w:t>
            </w:r>
            <w:r w:rsidR="00EA659D">
              <w:rPr>
                <w:rFonts w:eastAsiaTheme="minorHAnsi"/>
                <w:sz w:val="22"/>
                <w:szCs w:val="22"/>
                <w:lang w:eastAsia="en-US"/>
              </w:rPr>
              <w:t>;</w:t>
            </w:r>
            <w:r w:rsidRPr="0076431F">
              <w:rPr>
                <w:rFonts w:eastAsiaTheme="minorHAnsi"/>
                <w:sz w:val="22"/>
                <w:szCs w:val="22"/>
                <w:lang w:eastAsia="en-US"/>
              </w:rPr>
              <w:t xml:space="preserve"> </w:t>
            </w:r>
          </w:p>
          <w:p w14:paraId="7B2A1736" w14:textId="52901EB6" w:rsidR="00EA659D" w:rsidRPr="0076431F"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w:t>
            </w:r>
            <w:r>
              <w:rPr>
                <w:rFonts w:eastAsiaTheme="minorHAnsi"/>
                <w:sz w:val="22"/>
                <w:szCs w:val="22"/>
                <w:lang w:eastAsia="en-US"/>
              </w:rPr>
              <w:t xml:space="preserve">paskirties </w:t>
            </w:r>
            <w:r w:rsidRPr="0076431F">
              <w:rPr>
                <w:rFonts w:eastAsiaTheme="minorHAnsi"/>
                <w:sz w:val="22"/>
                <w:szCs w:val="22"/>
                <w:lang w:eastAsia="en-US"/>
              </w:rPr>
              <w:t>grupė: pramonės ir sandėliavimo</w:t>
            </w:r>
            <w:r>
              <w:rPr>
                <w:rFonts w:eastAsiaTheme="minorHAnsi"/>
                <w:sz w:val="22"/>
                <w:szCs w:val="22"/>
                <w:lang w:eastAsia="en-US"/>
              </w:rPr>
              <w:t>;</w:t>
            </w:r>
          </w:p>
          <w:p w14:paraId="18C95C1E" w14:textId="3C3DEC51" w:rsidR="00EA659D" w:rsidRDefault="00EA659D" w:rsidP="00EA659D">
            <w:pPr>
              <w:autoSpaceDE w:val="0"/>
              <w:autoSpaceDN w:val="0"/>
              <w:adjustRightInd w:val="0"/>
              <w:jc w:val="both"/>
              <w:rPr>
                <w:rFonts w:eastAsiaTheme="minorHAnsi"/>
                <w:sz w:val="22"/>
                <w:szCs w:val="22"/>
                <w:lang w:eastAsia="en-US"/>
              </w:rPr>
            </w:pPr>
            <w:r>
              <w:rPr>
                <w:rFonts w:eastAsiaTheme="minorHAnsi"/>
                <w:sz w:val="22"/>
                <w:szCs w:val="22"/>
                <w:lang w:eastAsia="en-US"/>
              </w:rPr>
              <w:t>Pastato</w:t>
            </w:r>
            <w:r w:rsidRPr="0076431F">
              <w:rPr>
                <w:rFonts w:eastAsiaTheme="minorHAnsi"/>
                <w:sz w:val="22"/>
                <w:szCs w:val="22"/>
                <w:lang w:eastAsia="en-US"/>
              </w:rPr>
              <w:t xml:space="preserve"> paskirtis: gamybos, pramonės</w:t>
            </w:r>
            <w:r>
              <w:rPr>
                <w:rFonts w:eastAsiaTheme="minorHAnsi"/>
                <w:sz w:val="22"/>
                <w:szCs w:val="22"/>
                <w:lang w:eastAsia="en-US"/>
              </w:rPr>
              <w:t>;</w:t>
            </w:r>
          </w:p>
          <w:p w14:paraId="46A5D313" w14:textId="77777777" w:rsidR="00EA659D" w:rsidRDefault="00C33981" w:rsidP="0076431F">
            <w:pPr>
              <w:jc w:val="both"/>
              <w:rPr>
                <w:sz w:val="22"/>
                <w:szCs w:val="22"/>
                <w:lang w:eastAsia="en-US"/>
              </w:rPr>
            </w:pPr>
            <w:r w:rsidRPr="0074618C">
              <w:rPr>
                <w:sz w:val="22"/>
                <w:szCs w:val="22"/>
                <w:lang w:eastAsia="en-US"/>
              </w:rPr>
              <w:t>Statybos darbų sritys:</w:t>
            </w:r>
            <w:r>
              <w:rPr>
                <w:sz w:val="22"/>
                <w:szCs w:val="22"/>
                <w:lang w:eastAsia="en-US"/>
              </w:rPr>
              <w:t xml:space="preserve"> elektrotechnikos darbai (</w:t>
            </w:r>
            <w:r w:rsidRPr="0074618C">
              <w:rPr>
                <w:sz w:val="22"/>
                <w:szCs w:val="22"/>
                <w:lang w:eastAsia="en-US"/>
              </w:rPr>
              <w:t>gaisrinės</w:t>
            </w:r>
            <w:r>
              <w:rPr>
                <w:sz w:val="22"/>
                <w:szCs w:val="22"/>
                <w:lang w:eastAsia="en-US"/>
              </w:rPr>
              <w:t xml:space="preserve"> </w:t>
            </w:r>
            <w:r w:rsidRPr="0074618C">
              <w:rPr>
                <w:sz w:val="22"/>
                <w:szCs w:val="22"/>
                <w:lang w:eastAsia="en-US"/>
              </w:rPr>
              <w:t>saugos inžinerinių sistemų</w:t>
            </w:r>
            <w:r>
              <w:rPr>
                <w:sz w:val="22"/>
                <w:szCs w:val="22"/>
                <w:lang w:eastAsia="en-US"/>
              </w:rPr>
              <w:t xml:space="preserve"> įrengimas).</w:t>
            </w:r>
          </w:p>
          <w:p w14:paraId="693BDA75" w14:textId="77777777" w:rsidR="00EA659D" w:rsidRDefault="0076431F" w:rsidP="0076431F">
            <w:pPr>
              <w:jc w:val="both"/>
              <w:rPr>
                <w:i/>
                <w:sz w:val="22"/>
                <w:szCs w:val="22"/>
              </w:rPr>
            </w:pPr>
            <w:r w:rsidRPr="003A0127">
              <w:rPr>
                <w:sz w:val="22"/>
                <w:szCs w:val="22"/>
              </w:rPr>
              <w:br/>
            </w:r>
            <w:r w:rsidRPr="00EA659D">
              <w:rPr>
                <w:i/>
                <w:sz w:val="22"/>
                <w:szCs w:val="22"/>
              </w:rPr>
              <w:t>Pastabos:</w:t>
            </w:r>
            <w:r w:rsidRPr="00EA659D">
              <w:rPr>
                <w:i/>
                <w:sz w:val="22"/>
                <w:szCs w:val="22"/>
              </w:rPr>
              <w:br/>
              <w:t>1) Tiekėjas gali siūlyti ir vieną asmenį kelioms pozicijoms, jei šis asmuo atitinka visus skirtingoms pozicijoms keliamus reikalavimus arba keletą asmenų.</w:t>
            </w:r>
          </w:p>
          <w:p w14:paraId="6BF6CA3D" w14:textId="3838B277" w:rsidR="0076431F" w:rsidRPr="00EA659D" w:rsidRDefault="0076431F" w:rsidP="0076431F">
            <w:pPr>
              <w:jc w:val="both"/>
              <w:rPr>
                <w:i/>
                <w:sz w:val="22"/>
                <w:szCs w:val="22"/>
                <w:lang w:eastAsia="en-US"/>
              </w:rPr>
            </w:pPr>
            <w:r w:rsidRPr="00EA659D">
              <w:rPr>
                <w:i/>
                <w:sz w:val="22"/>
                <w:szCs w:val="22"/>
              </w:rPr>
              <w:lastRenderedPageBreak/>
              <w:t>2) Tiekėjas gali siūlyti ir aukštesnės kvalifikacijos, nei nurodyta pirkimo dokumentuose, specialistus, jei jų kvalifikacija apima atitinkamose pozicijose nurodytas sritis.</w:t>
            </w:r>
          </w:p>
          <w:p w14:paraId="75B966D1" w14:textId="77777777" w:rsidR="0076431F" w:rsidRPr="00EA659D" w:rsidRDefault="0076431F" w:rsidP="0076431F">
            <w:pPr>
              <w:jc w:val="both"/>
              <w:rPr>
                <w:i/>
                <w:sz w:val="22"/>
                <w:szCs w:val="22"/>
              </w:rPr>
            </w:pPr>
            <w:r w:rsidRPr="00EA659D">
              <w:rPr>
                <w:i/>
                <w:color w:val="000000" w:themeColor="text1"/>
                <w:sz w:val="22"/>
                <w:szCs w:val="22"/>
              </w:rPr>
              <w:t xml:space="preserve">3) </w:t>
            </w:r>
            <w:r w:rsidRPr="00EA659D">
              <w:rPr>
                <w:i/>
                <w:sz w:val="22"/>
                <w:szCs w:val="22"/>
              </w:rPr>
              <w:t>Jeigu tiekėjo kvalifikacija dėl teisės verstis atitinkama veikla nebuvo tikrinama arba tikrinama ne visa apimtimi, tiekėjas įsipareigoja, kad pirkimo sutartį vykdys tik tokią teisę turintys asmenys.</w:t>
            </w:r>
          </w:p>
          <w:p w14:paraId="0E717FE2" w14:textId="47F06114" w:rsidR="00EA659D" w:rsidRDefault="00EA659D" w:rsidP="00EA659D">
            <w:pPr>
              <w:jc w:val="both"/>
              <w:rPr>
                <w:i/>
                <w:color w:val="000000" w:themeColor="text1"/>
                <w:sz w:val="22"/>
                <w:szCs w:val="22"/>
              </w:rPr>
            </w:pPr>
            <w:r>
              <w:rPr>
                <w:i/>
                <w:color w:val="000000" w:themeColor="text1"/>
                <w:sz w:val="22"/>
                <w:szCs w:val="22"/>
              </w:rPr>
              <w:t>4)</w:t>
            </w:r>
            <w:r w:rsidR="0076431F" w:rsidRPr="00EA659D">
              <w:rPr>
                <w:i/>
                <w:color w:val="000000" w:themeColor="text1"/>
                <w:sz w:val="22"/>
                <w:szCs w:val="22"/>
              </w:rPr>
              <w:t xml:space="preserve"> </w:t>
            </w:r>
            <w:r w:rsidRPr="00EA659D">
              <w:rPr>
                <w:i/>
                <w:color w:val="000000" w:themeColor="text1"/>
                <w:sz w:val="22"/>
                <w:szCs w:val="22"/>
              </w:rPr>
              <w:t xml:space="preserve">Jei pirkimui bus pateiktas ypatingojo statinio statybos </w:t>
            </w:r>
            <w:r>
              <w:rPr>
                <w:i/>
                <w:color w:val="000000" w:themeColor="text1"/>
                <w:sz w:val="22"/>
                <w:szCs w:val="22"/>
              </w:rPr>
              <w:t>/ specialiųjų statybos darbų</w:t>
            </w:r>
            <w:r w:rsidRPr="00EA659D">
              <w:rPr>
                <w:i/>
                <w:color w:val="000000" w:themeColor="text1"/>
                <w:sz w:val="22"/>
                <w:szCs w:val="22"/>
              </w:rPr>
              <w:t xml:space="preserve"> vadovo kvalifikacijos atestatas, kuriame kvalifikacija bus nurodyta pagal iki 2024-11-01 galiojusį Statybos techninio reglamento STR 1.01.03:2017 „Statinių klasifikavimas“ klasifikavimą ir jame bus nurodyta </w:t>
            </w:r>
            <w:r w:rsidRPr="00EA659D">
              <w:rPr>
                <w:i/>
                <w:color w:val="000000" w:themeColor="text1"/>
                <w:sz w:val="22"/>
                <w:szCs w:val="22"/>
                <w:u w:val="single"/>
              </w:rPr>
              <w:t xml:space="preserve">statinių grupė (pogrupis): negyvenamieji pastatai: </w:t>
            </w:r>
            <w:r w:rsidR="007C0118" w:rsidRPr="007C0118">
              <w:rPr>
                <w:i/>
                <w:color w:val="000000" w:themeColor="text1"/>
                <w:sz w:val="22"/>
                <w:szCs w:val="22"/>
                <w:u w:val="single"/>
              </w:rPr>
              <w:t>(gamybos, pramonės paskirties pastatai</w:t>
            </w:r>
            <w:r w:rsidR="007C0118">
              <w:rPr>
                <w:i/>
                <w:color w:val="000000" w:themeColor="text1"/>
                <w:sz w:val="22"/>
                <w:szCs w:val="22"/>
              </w:rPr>
              <w:t xml:space="preserve">) </w:t>
            </w:r>
            <w:r w:rsidRPr="00EA659D">
              <w:rPr>
                <w:i/>
                <w:color w:val="000000" w:themeColor="text1"/>
                <w:sz w:val="22"/>
                <w:szCs w:val="22"/>
              </w:rPr>
              <w:t>ir atitiks aukščiau nurodytas statybos darbų sritis, toks kvalifikacijos dokumentas bus laikomas tinkamu.</w:t>
            </w:r>
          </w:p>
          <w:p w14:paraId="7D80563F" w14:textId="527F610D" w:rsidR="00C8691A" w:rsidRPr="00EA659D" w:rsidRDefault="007C0118" w:rsidP="003C7A1B">
            <w:pPr>
              <w:jc w:val="both"/>
              <w:rPr>
                <w:i/>
                <w:color w:val="000000" w:themeColor="text1"/>
                <w:sz w:val="22"/>
                <w:szCs w:val="22"/>
              </w:rPr>
            </w:pPr>
            <w:r>
              <w:rPr>
                <w:i/>
                <w:color w:val="000000" w:themeColor="text1"/>
                <w:sz w:val="22"/>
                <w:szCs w:val="22"/>
              </w:rPr>
              <w:t xml:space="preserve">5) </w:t>
            </w:r>
            <w:r w:rsidRPr="007C0118">
              <w:rPr>
                <w:i/>
                <w:color w:val="000000" w:themeColor="text1"/>
                <w:sz w:val="22"/>
                <w:szCs w:val="22"/>
              </w:rPr>
              <w:t>Jei kvali</w:t>
            </w:r>
            <w:r>
              <w:rPr>
                <w:i/>
                <w:color w:val="000000" w:themeColor="text1"/>
                <w:sz w:val="22"/>
                <w:szCs w:val="22"/>
              </w:rPr>
              <w:t>fikacijos dokumente yra nurodyti visi pastatų tipai</w:t>
            </w:r>
            <w:r w:rsidRPr="007C0118">
              <w:rPr>
                <w:i/>
                <w:color w:val="000000" w:themeColor="text1"/>
                <w:sz w:val="22"/>
                <w:szCs w:val="22"/>
              </w:rPr>
              <w:t xml:space="preserve"> </w:t>
            </w:r>
            <w:r>
              <w:rPr>
                <w:i/>
                <w:color w:val="000000" w:themeColor="text1"/>
                <w:sz w:val="22"/>
                <w:szCs w:val="22"/>
              </w:rPr>
              <w:t xml:space="preserve">(pvz. gyvenamieji ir negyvenamieji), </w:t>
            </w:r>
            <w:r w:rsidRPr="007C0118">
              <w:rPr>
                <w:i/>
                <w:color w:val="000000" w:themeColor="text1"/>
                <w:sz w:val="22"/>
                <w:szCs w:val="22"/>
              </w:rPr>
              <w:t xml:space="preserve">nurodyta visa reikalaujama </w:t>
            </w:r>
            <w:r>
              <w:rPr>
                <w:i/>
                <w:color w:val="000000" w:themeColor="text1"/>
                <w:sz w:val="22"/>
                <w:szCs w:val="22"/>
              </w:rPr>
              <w:t>pastatų paskirties grupė (neišskirtos</w:t>
            </w:r>
            <w:r w:rsidR="003C7A1B">
              <w:rPr>
                <w:i/>
                <w:color w:val="000000" w:themeColor="text1"/>
                <w:sz w:val="22"/>
                <w:szCs w:val="22"/>
              </w:rPr>
              <w:t xml:space="preserve"> </w:t>
            </w:r>
            <w:r>
              <w:rPr>
                <w:i/>
                <w:color w:val="000000" w:themeColor="text1"/>
                <w:sz w:val="22"/>
                <w:szCs w:val="22"/>
              </w:rPr>
              <w:t>/</w:t>
            </w:r>
            <w:r w:rsidR="003C7A1B">
              <w:rPr>
                <w:i/>
                <w:color w:val="000000" w:themeColor="text1"/>
                <w:sz w:val="22"/>
                <w:szCs w:val="22"/>
              </w:rPr>
              <w:t xml:space="preserve"> </w:t>
            </w:r>
            <w:r>
              <w:rPr>
                <w:i/>
                <w:color w:val="000000" w:themeColor="text1"/>
                <w:sz w:val="22"/>
                <w:szCs w:val="22"/>
              </w:rPr>
              <w:t>nenurodytos pastatų paskirtys</w:t>
            </w:r>
            <w:r w:rsidRPr="007C0118">
              <w:rPr>
                <w:i/>
                <w:color w:val="000000" w:themeColor="text1"/>
                <w:sz w:val="22"/>
                <w:szCs w:val="22"/>
              </w:rPr>
              <w:t xml:space="preserve"> (pvz.</w:t>
            </w:r>
            <w:r w:rsidR="003C7A1B">
              <w:rPr>
                <w:i/>
                <w:color w:val="000000" w:themeColor="text1"/>
                <w:sz w:val="22"/>
                <w:szCs w:val="22"/>
              </w:rPr>
              <w:t xml:space="preserve"> negyvenamieji pastatai:</w:t>
            </w:r>
            <w:r w:rsidRPr="007C0118">
              <w:rPr>
                <w:i/>
                <w:color w:val="000000" w:themeColor="text1"/>
                <w:sz w:val="22"/>
                <w:szCs w:val="22"/>
              </w:rPr>
              <w:t xml:space="preserve"> </w:t>
            </w:r>
            <w:r w:rsidR="003C7A1B">
              <w:rPr>
                <w:i/>
                <w:color w:val="000000" w:themeColor="text1"/>
                <w:sz w:val="22"/>
                <w:szCs w:val="22"/>
              </w:rPr>
              <w:t>pramonės ir sandėliavimo</w:t>
            </w:r>
            <w:r w:rsidRPr="007C0118">
              <w:rPr>
                <w:i/>
                <w:color w:val="000000" w:themeColor="text1"/>
                <w:sz w:val="22"/>
                <w:szCs w:val="22"/>
              </w:rPr>
              <w:t>))</w:t>
            </w:r>
            <w:r>
              <w:rPr>
                <w:i/>
                <w:color w:val="000000" w:themeColor="text1"/>
                <w:sz w:val="22"/>
                <w:szCs w:val="22"/>
              </w:rPr>
              <w:t xml:space="preserve">, </w:t>
            </w:r>
            <w:r w:rsidRPr="007C0118">
              <w:rPr>
                <w:i/>
                <w:color w:val="000000" w:themeColor="text1"/>
                <w:sz w:val="22"/>
                <w:szCs w:val="22"/>
              </w:rPr>
              <w:t xml:space="preserve">arba nurodyta </w:t>
            </w:r>
            <w:r w:rsidRPr="007C0118">
              <w:rPr>
                <w:i/>
                <w:iCs/>
                <w:color w:val="000000" w:themeColor="text1"/>
                <w:sz w:val="22"/>
                <w:szCs w:val="22"/>
              </w:rPr>
              <w:t>daugiau statinių</w:t>
            </w:r>
            <w:r w:rsidR="001C2672">
              <w:rPr>
                <w:i/>
                <w:iCs/>
                <w:color w:val="000000" w:themeColor="text1"/>
                <w:sz w:val="22"/>
                <w:szCs w:val="22"/>
              </w:rPr>
              <w:t xml:space="preserve"> tipų,</w:t>
            </w:r>
            <w:r w:rsidRPr="007C0118">
              <w:rPr>
                <w:i/>
                <w:iCs/>
                <w:color w:val="000000" w:themeColor="text1"/>
                <w:sz w:val="22"/>
                <w:szCs w:val="22"/>
              </w:rPr>
              <w:t xml:space="preserve"> grupių, pogrupių</w:t>
            </w:r>
            <w:r w:rsidR="001C2672">
              <w:rPr>
                <w:i/>
                <w:iCs/>
                <w:color w:val="000000" w:themeColor="text1"/>
                <w:sz w:val="22"/>
                <w:szCs w:val="22"/>
              </w:rPr>
              <w:t xml:space="preserve"> (paskirčių)</w:t>
            </w:r>
            <w:r w:rsidRPr="007C0118">
              <w:rPr>
                <w:i/>
                <w:iCs/>
                <w:color w:val="000000" w:themeColor="text1"/>
                <w:sz w:val="22"/>
                <w:szCs w:val="22"/>
              </w:rPr>
              <w:t xml:space="preserve"> </w:t>
            </w:r>
            <w:r w:rsidRPr="001C2672">
              <w:rPr>
                <w:i/>
                <w:iCs/>
                <w:color w:val="000000" w:themeColor="text1"/>
                <w:sz w:val="22"/>
                <w:szCs w:val="22"/>
                <w:u w:val="single"/>
              </w:rPr>
              <w:t>kartu su reikalaujamomis</w:t>
            </w:r>
            <w:r w:rsidR="001C2672">
              <w:rPr>
                <w:i/>
                <w:iCs/>
                <w:color w:val="000000" w:themeColor="text1"/>
                <w:sz w:val="22"/>
                <w:szCs w:val="22"/>
                <w:u w:val="single"/>
              </w:rPr>
              <w:t xml:space="preserve"> 1.1-1.6 papunkčiuose</w:t>
            </w:r>
            <w:r w:rsidRPr="007C0118">
              <w:rPr>
                <w:i/>
                <w:color w:val="000000" w:themeColor="text1"/>
                <w:sz w:val="22"/>
                <w:szCs w:val="22"/>
              </w:rPr>
              <w:t>, – tokie kvalifikacijos dokumentai yra tinkami.</w:t>
            </w:r>
          </w:p>
        </w:tc>
        <w:tc>
          <w:tcPr>
            <w:tcW w:w="1515" w:type="pct"/>
            <w:tcBorders>
              <w:top w:val="single" w:sz="4" w:space="0" w:color="000000" w:themeColor="text1"/>
              <w:left w:val="single" w:sz="4" w:space="0" w:color="auto"/>
              <w:bottom w:val="single" w:sz="4" w:space="0" w:color="000000" w:themeColor="text1"/>
              <w:right w:val="single" w:sz="4" w:space="0" w:color="000000" w:themeColor="text1"/>
            </w:tcBorders>
          </w:tcPr>
          <w:p w14:paraId="4D4E27A1" w14:textId="77777777" w:rsidR="0076431F" w:rsidRPr="0076431F" w:rsidRDefault="0076431F" w:rsidP="0076431F">
            <w:pPr>
              <w:ind w:right="-79"/>
              <w:jc w:val="both"/>
              <w:rPr>
                <w:sz w:val="22"/>
                <w:szCs w:val="22"/>
              </w:rPr>
            </w:pPr>
            <w:r w:rsidRPr="0076431F">
              <w:rPr>
                <w:sz w:val="22"/>
                <w:szCs w:val="22"/>
              </w:rPr>
              <w:lastRenderedPageBreak/>
              <w:t>Pateikiami dokumentai:</w:t>
            </w:r>
          </w:p>
          <w:p w14:paraId="4A53318A" w14:textId="396242E4" w:rsidR="0076431F" w:rsidRPr="0076431F" w:rsidRDefault="0076431F" w:rsidP="0076431F">
            <w:pPr>
              <w:jc w:val="both"/>
              <w:rPr>
                <w:sz w:val="22"/>
                <w:szCs w:val="22"/>
              </w:rPr>
            </w:pPr>
            <w:r w:rsidRPr="0076431F">
              <w:rPr>
                <w:sz w:val="22"/>
                <w:szCs w:val="22"/>
              </w:rPr>
              <w:t>1) atitikimą reikalavimui patvirtinantis tiekėjo vadovaujančio per</w:t>
            </w:r>
            <w:r w:rsidR="00905421">
              <w:rPr>
                <w:sz w:val="22"/>
                <w:szCs w:val="22"/>
              </w:rPr>
              <w:t>sonalo sąrašas (</w:t>
            </w:r>
            <w:r w:rsidR="00905421" w:rsidRPr="00905421">
              <w:rPr>
                <w:b/>
                <w:sz w:val="22"/>
                <w:szCs w:val="22"/>
              </w:rPr>
              <w:t>Pirkimo sąlygų 11</w:t>
            </w:r>
            <w:r w:rsidRPr="00905421">
              <w:rPr>
                <w:b/>
                <w:sz w:val="22"/>
                <w:szCs w:val="22"/>
              </w:rPr>
              <w:t xml:space="preserve"> priedas</w:t>
            </w:r>
            <w:r w:rsidR="005C7F88">
              <w:rPr>
                <w:sz w:val="22"/>
                <w:szCs w:val="22"/>
              </w:rPr>
              <w:t>).</w:t>
            </w:r>
          </w:p>
          <w:p w14:paraId="74A0641B" w14:textId="2B3B469F" w:rsidR="0076431F" w:rsidRPr="0076431F" w:rsidRDefault="0076431F" w:rsidP="0076431F">
            <w:pPr>
              <w:jc w:val="both"/>
              <w:rPr>
                <w:sz w:val="22"/>
                <w:szCs w:val="22"/>
              </w:rPr>
            </w:pPr>
            <w:r w:rsidRPr="0076431F">
              <w:rPr>
                <w:sz w:val="22"/>
                <w:szCs w:val="22"/>
              </w:rPr>
              <w:t>2) Kiekvieno specialisto, pasitelkiamo darbų atlikimui, teisinė forma su tiekėju</w:t>
            </w:r>
            <w:r w:rsidR="005C7F88">
              <w:rPr>
                <w:sz w:val="22"/>
                <w:szCs w:val="22"/>
              </w:rPr>
              <w:t xml:space="preserve"> (pasitelkimo pagrindą įrodantį dokumentą) (darbo sutartis </w:t>
            </w:r>
            <w:r w:rsidRPr="0076431F">
              <w:rPr>
                <w:sz w:val="22"/>
                <w:szCs w:val="22"/>
              </w:rPr>
              <w:t xml:space="preserve">ar kt.). </w:t>
            </w:r>
            <w:r w:rsidR="005C7F88">
              <w:rPr>
                <w:sz w:val="22"/>
                <w:szCs w:val="22"/>
                <w:bdr w:val="nil"/>
                <w:lang w:eastAsia="en-US"/>
              </w:rPr>
              <w:t>J</w:t>
            </w:r>
            <w:r w:rsidR="005C7F88" w:rsidRPr="005C7F88">
              <w:rPr>
                <w:sz w:val="22"/>
                <w:szCs w:val="22"/>
                <w:bdr w:val="nil"/>
                <w:lang w:eastAsia="en-US"/>
              </w:rPr>
              <w:t xml:space="preserve">eigu specialistas nėra teikėjo darbuotojas, pateikiamas specialisto pasirašyta deklaracija dėl sutikimo būti įdarbintu laimėjimo atveju; </w:t>
            </w:r>
            <w:r w:rsidRPr="0076431F">
              <w:rPr>
                <w:sz w:val="22"/>
                <w:szCs w:val="22"/>
              </w:rPr>
              <w:t xml:space="preserve"> </w:t>
            </w:r>
          </w:p>
          <w:p w14:paraId="482D4C01" w14:textId="07DAFE96" w:rsidR="0076431F" w:rsidRPr="0076431F" w:rsidRDefault="0076431F" w:rsidP="0076431F">
            <w:pPr>
              <w:jc w:val="both"/>
              <w:rPr>
                <w:sz w:val="22"/>
                <w:szCs w:val="22"/>
              </w:rPr>
            </w:pPr>
            <w:r w:rsidRPr="0076431F">
              <w:rPr>
                <w:sz w:val="22"/>
                <w:szCs w:val="22"/>
              </w:rPr>
              <w:t xml:space="preserve">3) </w:t>
            </w:r>
            <w:r w:rsidR="005C7F88">
              <w:rPr>
                <w:sz w:val="22"/>
                <w:szCs w:val="22"/>
              </w:rPr>
              <w:t>K</w:t>
            </w:r>
            <w:r w:rsidR="005C7F88" w:rsidRPr="005C7F88">
              <w:rPr>
                <w:sz w:val="22"/>
                <w:szCs w:val="22"/>
              </w:rPr>
              <w:t xml:space="preserve">ompetentingų institucijų išduoti siūlomų specialistų kvalifikacijos atestatai, pažymėjimai ar atitinkamos užsienio šalies institucijos išduoti dokumentai, Teisės pripažinimo pažymos ar kiti lygiaverčiai dokumentai, leidžiantys </w:t>
            </w:r>
            <w:r w:rsidR="005C7F88">
              <w:rPr>
                <w:sz w:val="22"/>
                <w:szCs w:val="22"/>
              </w:rPr>
              <w:t>atlikti</w:t>
            </w:r>
            <w:r w:rsidR="005C7F88" w:rsidRPr="005C7F88">
              <w:rPr>
                <w:sz w:val="22"/>
                <w:szCs w:val="22"/>
              </w:rPr>
              <w:t xml:space="preserve"> šiam</w:t>
            </w:r>
            <w:r w:rsidR="005C7F88">
              <w:rPr>
                <w:sz w:val="22"/>
                <w:szCs w:val="22"/>
              </w:rPr>
              <w:t>e pirkimo sąlygų apraše nurodytu</w:t>
            </w:r>
            <w:r w:rsidR="005C7F88" w:rsidRPr="005C7F88">
              <w:rPr>
                <w:sz w:val="22"/>
                <w:szCs w:val="22"/>
              </w:rPr>
              <w:t xml:space="preserve">s </w:t>
            </w:r>
            <w:r w:rsidR="005C7F88">
              <w:rPr>
                <w:sz w:val="22"/>
                <w:szCs w:val="22"/>
              </w:rPr>
              <w:t>darbus</w:t>
            </w:r>
            <w:r w:rsidR="005C7F88" w:rsidRPr="005C7F88">
              <w:rPr>
                <w:sz w:val="22"/>
                <w:szCs w:val="22"/>
              </w:rPr>
              <w:t>, patvirtinantys specialistų kvalifikaciją.</w:t>
            </w:r>
          </w:p>
          <w:p w14:paraId="43EBB677" w14:textId="77777777" w:rsidR="00837B8F" w:rsidRDefault="005C7F88" w:rsidP="00837B8F">
            <w:pPr>
              <w:pBdr>
                <w:top w:val="nil"/>
                <w:left w:val="nil"/>
                <w:bottom w:val="nil"/>
                <w:right w:val="nil"/>
                <w:between w:val="nil"/>
                <w:bar w:val="nil"/>
              </w:pBdr>
              <w:ind w:firstLine="180"/>
              <w:jc w:val="both"/>
              <w:rPr>
                <w:sz w:val="22"/>
                <w:szCs w:val="22"/>
                <w:bdr w:val="nil"/>
                <w:lang w:eastAsia="en-US"/>
              </w:rPr>
            </w:pPr>
            <w:r w:rsidRPr="005C7F88">
              <w:rPr>
                <w:sz w:val="22"/>
                <w:szCs w:val="22"/>
                <w:bdr w:val="nil"/>
                <w:lang w:eastAsia="en-US"/>
              </w:rPr>
              <w:t xml:space="preserve">- iš Lietuvos tiekėjo </w:t>
            </w:r>
            <w:r w:rsidRPr="005C7F88">
              <w:rPr>
                <w:sz w:val="22"/>
                <w:szCs w:val="22"/>
                <w:u w:val="single"/>
                <w:bdr w:val="nil"/>
                <w:lang w:eastAsia="en-US"/>
              </w:rPr>
              <w:t>nereikalaujama</w:t>
            </w:r>
            <w:r w:rsidRPr="005C7F88">
              <w:rPr>
                <w:sz w:val="22"/>
                <w:szCs w:val="22"/>
                <w:bdr w:val="nil"/>
                <w:lang w:eastAsia="en-US"/>
              </w:rPr>
              <w:t xml:space="preserve"> pateikti Lietuvos Respublikos aplinkos ministerijos nustatyta tvarka išduotų </w:t>
            </w:r>
            <w:r w:rsidRPr="005C7F88">
              <w:rPr>
                <w:sz w:val="22"/>
                <w:szCs w:val="22"/>
                <w:bdr w:val="nil"/>
                <w:lang w:eastAsia="en-US"/>
              </w:rPr>
              <w:lastRenderedPageBreak/>
              <w:t>kvalifikacijos atestatų ir (arba) teisės pripažinimo dokumentų (TPD), kurie patvirtina specialisto (-ų) kvalifikaciją, tačiau tiekėjas, paskirtų specialistų sąraše turės nurodyti siūlomo (-ų) specialisto (-ų) pavardę (-es) bei kvalifikacijos atestato (-ų) ar teisės pripažinimo dokumento (-ų), įrodančio (-ų) to (-ų) specialisto (-ų) teisę eiti atitinkamas pareigas, numerį, o Perkančioji organizacija patikrins duomenis atitinkamuose Statybos sektoriaus vystymo agentūros Statybos specialistų kvalifikacijos atestatų ir (arba) teisės pripažinimo dokumentų registruose (</w:t>
            </w:r>
            <w:hyperlink r:id="rId25" w:history="1">
              <w:r w:rsidRPr="005C7F88">
                <w:rPr>
                  <w:sz w:val="22"/>
                  <w:szCs w:val="22"/>
                  <w:u w:val="single"/>
                  <w:bdr w:val="nil"/>
                  <w:lang w:eastAsia="en-US"/>
                </w:rPr>
                <w:t>http://www.ssva.lt/registrai</w:t>
              </w:r>
            </w:hyperlink>
            <w:r w:rsidRPr="005C7F88">
              <w:rPr>
                <w:sz w:val="22"/>
                <w:szCs w:val="22"/>
                <w:bdr w:val="nil"/>
                <w:lang w:eastAsia="en-US"/>
              </w:rPr>
              <w:t>) ir / arba Lietuvos Architektų rūmų atestuotų architektų sąraše (</w:t>
            </w:r>
            <w:r w:rsidRPr="005C7F88">
              <w:rPr>
                <w:sz w:val="22"/>
                <w:szCs w:val="22"/>
                <w:u w:val="single"/>
                <w:bdr w:val="nil"/>
                <w:lang w:eastAsia="en-US"/>
              </w:rPr>
              <w:t>https://laris.lt/iframe-architects?term=&amp;page=1</w:t>
            </w:r>
            <w:r w:rsidRPr="005C7F88">
              <w:rPr>
                <w:sz w:val="22"/>
                <w:szCs w:val="22"/>
                <w:bdr w:val="nil"/>
                <w:lang w:eastAsia="en-US"/>
              </w:rPr>
              <w:t xml:space="preserve">).  </w:t>
            </w:r>
          </w:p>
          <w:p w14:paraId="2F23B56C" w14:textId="3A03B828" w:rsidR="0076431F" w:rsidRPr="005C7F88" w:rsidRDefault="005C7F88" w:rsidP="00837B8F">
            <w:pPr>
              <w:pBdr>
                <w:top w:val="nil"/>
                <w:left w:val="nil"/>
                <w:bottom w:val="nil"/>
                <w:right w:val="nil"/>
                <w:between w:val="nil"/>
                <w:bar w:val="nil"/>
              </w:pBdr>
              <w:ind w:firstLine="180"/>
              <w:jc w:val="both"/>
              <w:rPr>
                <w:sz w:val="22"/>
                <w:szCs w:val="22"/>
                <w:bdr w:val="nil"/>
                <w:lang w:eastAsia="en-US"/>
              </w:rPr>
            </w:pPr>
            <w:r w:rsidRPr="005C7F88">
              <w:rPr>
                <w:sz w:val="22"/>
                <w:szCs w:val="22"/>
                <w:bdr w:val="nil"/>
                <w:lang w:eastAsia="en-US"/>
              </w:rPr>
              <w:t xml:space="preserve">- Tiekėjai, registruoti Europos Sąjungos valstybėje narėje, Europos ekonominės erdvės valstybėje narėje, Šveicarijos Konfederacijoje, turi pateikti kilmės šalies kompetentingų institucijų išduotus dokumentus dėl teisės užsiimti su pirkimo objektu susijusia veikla, tačiau toks užsienio šalies </w:t>
            </w:r>
            <w:r w:rsidR="001741E2">
              <w:rPr>
                <w:sz w:val="22"/>
                <w:szCs w:val="22"/>
                <w:bdr w:val="nil"/>
                <w:lang w:eastAsia="en-US"/>
              </w:rPr>
              <w:t>specialistas</w:t>
            </w:r>
            <w:r w:rsidRPr="005C7F88">
              <w:rPr>
                <w:sz w:val="22"/>
                <w:szCs w:val="22"/>
                <w:bdr w:val="nil"/>
                <w:lang w:eastAsia="en-US"/>
              </w:rPr>
              <w:t xml:space="preserve">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p w14:paraId="52C42293" w14:textId="77777777" w:rsidR="00C8691A" w:rsidRPr="0047794B" w:rsidRDefault="00C8691A" w:rsidP="00C8691A">
            <w:pPr>
              <w:autoSpaceDE w:val="0"/>
              <w:autoSpaceDN w:val="0"/>
              <w:adjustRightInd w:val="0"/>
              <w:rPr>
                <w:color w:val="000000"/>
                <w:sz w:val="22"/>
                <w:szCs w:val="22"/>
              </w:rPr>
            </w:pP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710B" w14:textId="5334C924" w:rsidR="004D08AC" w:rsidRDefault="004D08AC" w:rsidP="0076431F">
            <w:pPr>
              <w:tabs>
                <w:tab w:val="left" w:pos="178"/>
              </w:tabs>
              <w:ind w:left="10" w:firstLine="10"/>
              <w:jc w:val="both"/>
              <w:rPr>
                <w:iCs/>
                <w:sz w:val="22"/>
                <w:szCs w:val="22"/>
              </w:rPr>
            </w:pPr>
            <w:r>
              <w:rPr>
                <w:iCs/>
                <w:sz w:val="22"/>
                <w:szCs w:val="22"/>
              </w:rPr>
              <w:lastRenderedPageBreak/>
              <w:t>1. Tiekėjo specialistai;</w:t>
            </w:r>
          </w:p>
          <w:p w14:paraId="257626B1" w14:textId="5B572436" w:rsidR="0076431F" w:rsidRPr="0076431F" w:rsidRDefault="004D08AC" w:rsidP="0076431F">
            <w:pPr>
              <w:tabs>
                <w:tab w:val="left" w:pos="178"/>
              </w:tabs>
              <w:ind w:left="10" w:firstLine="10"/>
              <w:jc w:val="both"/>
              <w:rPr>
                <w:iCs/>
                <w:sz w:val="22"/>
                <w:szCs w:val="22"/>
              </w:rPr>
            </w:pPr>
            <w:r>
              <w:rPr>
                <w:iCs/>
                <w:sz w:val="22"/>
                <w:szCs w:val="22"/>
              </w:rPr>
              <w:t xml:space="preserve">2. </w:t>
            </w:r>
            <w:r w:rsidR="0076431F" w:rsidRPr="0076431F">
              <w:rPr>
                <w:iCs/>
                <w:sz w:val="22"/>
                <w:szCs w:val="22"/>
              </w:rPr>
              <w:t>Jeigu pasiūlymą teikia ūkio subjektų grupė – reikalavimą turi atitikti ūkio subjektų grupės nario (-ių) specialistai, atsižvelgiant į jų prisiimamus įsipareigojimus pirkimo sutarčiai vykdyti.</w:t>
            </w:r>
          </w:p>
          <w:p w14:paraId="40B718DC" w14:textId="7273B561" w:rsidR="0076431F" w:rsidRPr="0076431F" w:rsidRDefault="004D08AC" w:rsidP="0076431F">
            <w:pPr>
              <w:tabs>
                <w:tab w:val="left" w:pos="178"/>
              </w:tabs>
              <w:ind w:left="10" w:firstLine="10"/>
              <w:jc w:val="both"/>
              <w:rPr>
                <w:color w:val="000000"/>
                <w:sz w:val="22"/>
                <w:szCs w:val="22"/>
              </w:rPr>
            </w:pPr>
            <w:r>
              <w:rPr>
                <w:color w:val="000000"/>
                <w:sz w:val="22"/>
                <w:szCs w:val="22"/>
              </w:rPr>
              <w:t xml:space="preserve">3. </w:t>
            </w:r>
            <w:r w:rsidR="0076431F" w:rsidRPr="0076431F">
              <w:rPr>
                <w:color w:val="000000"/>
                <w:sz w:val="22"/>
                <w:szCs w:val="22"/>
              </w:rPr>
              <w:t>Tiekėjas gali remtis kitų ūkio subjektų pajėgumais tik tuo atveju, jeigu tie subjektai (jų darbuotojai) patys vykdys tą pirkimo sutarties dalį, kuriai reikia jų turimų pajėgumų.</w:t>
            </w:r>
          </w:p>
          <w:p w14:paraId="4B41917A" w14:textId="268961B2" w:rsidR="0076431F" w:rsidRPr="0076431F" w:rsidRDefault="004D08AC" w:rsidP="0076431F">
            <w:pPr>
              <w:tabs>
                <w:tab w:val="left" w:pos="178"/>
              </w:tabs>
              <w:ind w:left="10" w:firstLine="10"/>
              <w:jc w:val="both"/>
              <w:rPr>
                <w:sz w:val="22"/>
                <w:szCs w:val="22"/>
              </w:rPr>
            </w:pPr>
            <w:r>
              <w:rPr>
                <w:sz w:val="22"/>
                <w:szCs w:val="22"/>
              </w:rPr>
              <w:t xml:space="preserve">4. </w:t>
            </w:r>
            <w:r w:rsidR="0076431F" w:rsidRPr="0076431F">
              <w:rPr>
                <w:sz w:val="22"/>
                <w:szCs w:val="22"/>
              </w:rPr>
              <w:t xml:space="preserve">Subtiekėjai – jei tiekėjas (jo pasitelkiami specialistai) pats atitinka nustatytą reikalavimą, tačiau ketina pasitelkti subtiekėjus (jo specialistus), subtiekėjų specialistai privalo atitikti nustatytus reikalavimus, jeigu subtiekėjai (jų darbuotojai) </w:t>
            </w:r>
            <w:r w:rsidR="0076431F" w:rsidRPr="0076431F">
              <w:rPr>
                <w:sz w:val="22"/>
                <w:szCs w:val="22"/>
              </w:rPr>
              <w:lastRenderedPageBreak/>
              <w:t>patys vykdys tą pirkimo sutarties dalį, kuriai reikia nustatytos kvalifikacijos.</w:t>
            </w:r>
          </w:p>
          <w:p w14:paraId="6DC6F317" w14:textId="22DB5121" w:rsidR="00C8691A" w:rsidRPr="0047794B" w:rsidRDefault="00C8691A" w:rsidP="00C8691A">
            <w:pPr>
              <w:autoSpaceDE w:val="0"/>
              <w:autoSpaceDN w:val="0"/>
              <w:adjustRightInd w:val="0"/>
              <w:rPr>
                <w:color w:val="000000"/>
                <w:sz w:val="22"/>
                <w:szCs w:val="22"/>
              </w:rPr>
            </w:pPr>
          </w:p>
        </w:tc>
      </w:tr>
      <w:tr w:rsidR="00F07449" w:rsidRPr="0047794B" w14:paraId="4449CC43" w14:textId="77777777" w:rsidTr="007373B0">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3EEC0" w14:textId="6C2BC79E" w:rsidR="00F07449" w:rsidRPr="0047794B" w:rsidRDefault="00F07449" w:rsidP="0097765E">
            <w:pPr>
              <w:pStyle w:val="ListParagraph"/>
              <w:numPr>
                <w:ilvl w:val="1"/>
                <w:numId w:val="10"/>
              </w:numPr>
              <w:spacing w:before="60" w:after="60" w:line="257" w:lineRule="auto"/>
              <w:ind w:left="357" w:hanging="357"/>
              <w:jc w:val="right"/>
              <w:rPr>
                <w:rFonts w:eastAsiaTheme="minorHAnsi"/>
                <w:sz w:val="22"/>
                <w:szCs w:val="22"/>
              </w:rPr>
            </w:pPr>
          </w:p>
        </w:tc>
        <w:tc>
          <w:tcPr>
            <w:tcW w:w="2021" w:type="pct"/>
            <w:tcBorders>
              <w:top w:val="single" w:sz="4" w:space="0" w:color="000000" w:themeColor="text1"/>
              <w:left w:val="single" w:sz="4" w:space="0" w:color="000000" w:themeColor="text1"/>
              <w:bottom w:val="single" w:sz="4" w:space="0" w:color="000000" w:themeColor="text1"/>
              <w:right w:val="single" w:sz="4" w:space="0" w:color="auto"/>
            </w:tcBorders>
          </w:tcPr>
          <w:p w14:paraId="2FCC0853" w14:textId="313B9547" w:rsidR="00AB639C" w:rsidRDefault="00962968" w:rsidP="00962968">
            <w:pPr>
              <w:autoSpaceDE w:val="0"/>
              <w:autoSpaceDN w:val="0"/>
              <w:adjustRightInd w:val="0"/>
              <w:jc w:val="both"/>
              <w:rPr>
                <w:color w:val="000000"/>
                <w:sz w:val="22"/>
                <w:szCs w:val="22"/>
              </w:rPr>
            </w:pPr>
            <w:r w:rsidRPr="00962968">
              <w:rPr>
                <w:color w:val="000000"/>
                <w:sz w:val="22"/>
                <w:szCs w:val="22"/>
              </w:rPr>
              <w:t xml:space="preserve">Tiekėjas per pastaruosius 5 (penkis) metus iki pasiūlymo pateikimo termino pabaigos, o jeigu tiekėjas įregistruotas vėliau, per laiką nuo tiekėjo registracijos dienos, </w:t>
            </w:r>
            <w:r w:rsidR="00AB639C">
              <w:rPr>
                <w:color w:val="000000"/>
                <w:sz w:val="22"/>
                <w:szCs w:val="22"/>
              </w:rPr>
              <w:t xml:space="preserve">pagal vieną ar daugiau įvykdytų ar tebevykdomų sutarčių, sudarytų dėl to paties objekto, yra savo jėgomis atlikęs </w:t>
            </w:r>
            <w:r w:rsidRPr="00962968">
              <w:rPr>
                <w:color w:val="000000"/>
                <w:sz w:val="22"/>
                <w:szCs w:val="22"/>
              </w:rPr>
              <w:t>ypatingojo negyvenamosios arba gyvenamosios paskirties pastato naujos statybos arba rekonstravimo arba kapitalinio remonto arba paprastojo remonto darbus</w:t>
            </w:r>
            <w:r w:rsidR="00AB639C">
              <w:rPr>
                <w:color w:val="000000"/>
                <w:sz w:val="22"/>
                <w:szCs w:val="22"/>
              </w:rPr>
              <w:t xml:space="preserve"> ir svarbiausių </w:t>
            </w:r>
            <w:r w:rsidR="00AB639C" w:rsidRPr="00AB639C">
              <w:rPr>
                <w:color w:val="000000"/>
                <w:sz w:val="22"/>
                <w:szCs w:val="22"/>
              </w:rPr>
              <w:t>(</w:t>
            </w:r>
            <w:r w:rsidR="00AB639C" w:rsidRPr="00AB639C">
              <w:rPr>
                <w:b/>
                <w:i/>
                <w:color w:val="00B050"/>
                <w:sz w:val="22"/>
                <w:szCs w:val="22"/>
              </w:rPr>
              <w:t xml:space="preserve">stacionariosios </w:t>
            </w:r>
            <w:r w:rsidR="00AB639C">
              <w:rPr>
                <w:b/>
                <w:i/>
                <w:color w:val="00B050"/>
                <w:sz w:val="22"/>
                <w:szCs w:val="22"/>
              </w:rPr>
              <w:t>gaisro</w:t>
            </w:r>
            <w:r w:rsidR="00AB639C" w:rsidRPr="00AB639C">
              <w:rPr>
                <w:b/>
                <w:i/>
                <w:color w:val="00B050"/>
                <w:sz w:val="22"/>
                <w:szCs w:val="22"/>
              </w:rPr>
              <w:t xml:space="preserve"> gesi</w:t>
            </w:r>
            <w:r w:rsidR="00AB639C">
              <w:rPr>
                <w:b/>
                <w:i/>
                <w:color w:val="00B050"/>
                <w:sz w:val="22"/>
                <w:szCs w:val="22"/>
              </w:rPr>
              <w:t>nimo sistemos</w:t>
            </w:r>
            <w:r w:rsidR="00AB639C" w:rsidRPr="00AB639C">
              <w:rPr>
                <w:b/>
                <w:i/>
                <w:color w:val="00B050"/>
                <w:sz w:val="22"/>
                <w:szCs w:val="22"/>
              </w:rPr>
              <w:t xml:space="preserve"> įrengimo darbai</w:t>
            </w:r>
            <w:r w:rsidR="00AB639C" w:rsidRPr="00AB639C">
              <w:rPr>
                <w:color w:val="000000"/>
                <w:sz w:val="22"/>
                <w:szCs w:val="22"/>
              </w:rPr>
              <w:t>)</w:t>
            </w:r>
            <w:r w:rsidR="00AB639C">
              <w:rPr>
                <w:color w:val="000000"/>
                <w:sz w:val="22"/>
                <w:szCs w:val="22"/>
              </w:rPr>
              <w:t xml:space="preserve"> darbų</w:t>
            </w:r>
            <w:r w:rsidRPr="00962968">
              <w:rPr>
                <w:color w:val="000000"/>
                <w:sz w:val="22"/>
                <w:szCs w:val="22"/>
              </w:rPr>
              <w:t xml:space="preserve">, kurių vertė </w:t>
            </w:r>
            <w:r w:rsidRPr="007D78EA">
              <w:rPr>
                <w:b/>
                <w:color w:val="000000"/>
                <w:sz w:val="22"/>
                <w:szCs w:val="22"/>
              </w:rPr>
              <w:t>ne mažesnė kaip 245 000,00 Eur (be PVM)</w:t>
            </w:r>
            <w:r w:rsidRPr="00962968">
              <w:rPr>
                <w:color w:val="000000"/>
                <w:sz w:val="22"/>
                <w:szCs w:val="22"/>
              </w:rPr>
              <w:t>,</w:t>
            </w:r>
            <w:r w:rsidR="00AB639C">
              <w:rPr>
                <w:color w:val="000000"/>
                <w:sz w:val="22"/>
                <w:szCs w:val="22"/>
              </w:rPr>
              <w:t xml:space="preserve"> atlikimas</w:t>
            </w:r>
            <w:r w:rsidRPr="00962968">
              <w:rPr>
                <w:color w:val="000000"/>
                <w:sz w:val="22"/>
                <w:szCs w:val="22"/>
              </w:rPr>
              <w:t xml:space="preserve"> ir gal</w:t>
            </w:r>
            <w:r w:rsidR="00AB639C">
              <w:rPr>
                <w:color w:val="000000"/>
                <w:sz w:val="22"/>
                <w:szCs w:val="22"/>
              </w:rPr>
              <w:t>utiniai rezultatai buvo tinkami.</w:t>
            </w:r>
          </w:p>
          <w:p w14:paraId="18FD9742" w14:textId="77777777" w:rsidR="00962968" w:rsidRPr="00962968" w:rsidRDefault="00962968" w:rsidP="00962968">
            <w:pPr>
              <w:autoSpaceDE w:val="0"/>
              <w:autoSpaceDN w:val="0"/>
              <w:adjustRightInd w:val="0"/>
              <w:jc w:val="both"/>
              <w:rPr>
                <w:color w:val="000000"/>
                <w:sz w:val="22"/>
                <w:szCs w:val="22"/>
              </w:rPr>
            </w:pPr>
          </w:p>
          <w:p w14:paraId="53A08722" w14:textId="77777777" w:rsidR="00962968" w:rsidRPr="00962968" w:rsidRDefault="00962968" w:rsidP="00962968">
            <w:pPr>
              <w:autoSpaceDE w:val="0"/>
              <w:autoSpaceDN w:val="0"/>
              <w:adjustRightInd w:val="0"/>
              <w:jc w:val="both"/>
              <w:rPr>
                <w:color w:val="000000"/>
                <w:sz w:val="22"/>
                <w:szCs w:val="22"/>
              </w:rPr>
            </w:pPr>
            <w:r w:rsidRPr="00962968">
              <w:rPr>
                <w:color w:val="000000"/>
                <w:sz w:val="22"/>
                <w:szCs w:val="22"/>
              </w:rPr>
              <w:t>Pastabos:</w:t>
            </w:r>
          </w:p>
          <w:p w14:paraId="506CFA1E" w14:textId="35D4A11D" w:rsidR="00962968" w:rsidRDefault="006E7341" w:rsidP="00962968">
            <w:pPr>
              <w:tabs>
                <w:tab w:val="left" w:pos="271"/>
              </w:tabs>
              <w:autoSpaceDE w:val="0"/>
              <w:autoSpaceDN w:val="0"/>
              <w:adjustRightInd w:val="0"/>
              <w:jc w:val="both"/>
              <w:rPr>
                <w:iCs/>
                <w:color w:val="000000"/>
                <w:sz w:val="22"/>
                <w:szCs w:val="22"/>
              </w:rPr>
            </w:pPr>
            <w:r>
              <w:rPr>
                <w:color w:val="000000"/>
                <w:sz w:val="22"/>
                <w:szCs w:val="22"/>
              </w:rPr>
              <w:t>1.</w:t>
            </w:r>
            <w:r>
              <w:rPr>
                <w:color w:val="000000"/>
                <w:sz w:val="22"/>
                <w:szCs w:val="22"/>
              </w:rPr>
              <w:tab/>
            </w:r>
            <w:r w:rsidRPr="006E7341">
              <w:rPr>
                <w:rFonts w:eastAsia="Arial Unicode MS"/>
                <w:sz w:val="24"/>
                <w:szCs w:val="24"/>
                <w:bdr w:val="nil"/>
                <w:lang w:eastAsia="en-US"/>
              </w:rPr>
              <w:t xml:space="preserve"> </w:t>
            </w:r>
            <w:r w:rsidR="001371BD">
              <w:rPr>
                <w:color w:val="000000"/>
                <w:sz w:val="22"/>
                <w:szCs w:val="22"/>
              </w:rPr>
              <w:t>Tiekėjui nedraudžiama remtis</w:t>
            </w:r>
            <w:r w:rsidRPr="006E7341">
              <w:rPr>
                <w:color w:val="000000"/>
                <w:sz w:val="22"/>
                <w:szCs w:val="22"/>
              </w:rPr>
              <w:t xml:space="preserve"> sutartimi, kurią tiekėjas vykdė ne vienas, bet kartu su kitais ūkio subjektais. Tačiau tokiu atveju turi būti vertinami būtent konkretaus ūkio subjekto, </w:t>
            </w:r>
            <w:r w:rsidR="00E53DCF" w:rsidRPr="00E53DCF">
              <w:rPr>
                <w:iCs/>
                <w:color w:val="000000"/>
                <w:sz w:val="22"/>
                <w:szCs w:val="22"/>
              </w:rPr>
              <w:t>grindžiančio atitiktį nustatytam reikalavimui</w:t>
            </w:r>
            <w:r w:rsidR="00E53DCF">
              <w:rPr>
                <w:color w:val="000000"/>
                <w:sz w:val="22"/>
                <w:szCs w:val="22"/>
              </w:rPr>
              <w:t xml:space="preserve"> </w:t>
            </w:r>
            <w:r w:rsidR="00E53DCF" w:rsidRPr="00E53DCF">
              <w:rPr>
                <w:iCs/>
                <w:color w:val="000000"/>
                <w:sz w:val="22"/>
                <w:szCs w:val="22"/>
              </w:rPr>
              <w:t>(t. y. tiekėjo, tiekėjų grupės nario (-ių), ūkio subjekto (-ų), kurio (-ių) pajėgumais tiekėjas remiasi), savo jėgomis (t. y. savarankiškai, nepasitelkiant ūkio subjektų) atlikti darbai, o ne visas vykdytos sutarties objektas.</w:t>
            </w:r>
          </w:p>
          <w:p w14:paraId="4D97FA38" w14:textId="4857EE13" w:rsidR="00E53DCF" w:rsidRDefault="00E53DCF" w:rsidP="00962968">
            <w:pPr>
              <w:tabs>
                <w:tab w:val="left" w:pos="271"/>
              </w:tabs>
              <w:autoSpaceDE w:val="0"/>
              <w:autoSpaceDN w:val="0"/>
              <w:adjustRightInd w:val="0"/>
              <w:jc w:val="both"/>
              <w:rPr>
                <w:iCs/>
                <w:color w:val="000000"/>
                <w:sz w:val="22"/>
                <w:szCs w:val="22"/>
              </w:rPr>
            </w:pPr>
            <w:r>
              <w:rPr>
                <w:iCs/>
                <w:color w:val="000000"/>
                <w:sz w:val="22"/>
                <w:szCs w:val="22"/>
              </w:rPr>
              <w:t xml:space="preserve">2. </w:t>
            </w:r>
            <w:r w:rsidRPr="00E53DCF">
              <w:rPr>
                <w:iCs/>
                <w:color w:val="000000"/>
                <w:sz w:val="22"/>
                <w:szCs w:val="22"/>
              </w:rPr>
              <w:t>Savo jėgomis atlikti darbai ar jų dalis (vertė) pagal sutartis, vykdytas jungtinės veiklos pagrindais, yra nustatoma pagal jungtinės veiklos partnerių atsakomybių pasidalinimą, nurodytą jungtinės veiklos sutartyje.</w:t>
            </w:r>
          </w:p>
          <w:p w14:paraId="7BFB19FC" w14:textId="1A688755" w:rsidR="00B41775" w:rsidRPr="00962968" w:rsidRDefault="00B41775" w:rsidP="00962968">
            <w:pPr>
              <w:tabs>
                <w:tab w:val="left" w:pos="271"/>
              </w:tabs>
              <w:autoSpaceDE w:val="0"/>
              <w:autoSpaceDN w:val="0"/>
              <w:adjustRightInd w:val="0"/>
              <w:jc w:val="both"/>
              <w:rPr>
                <w:color w:val="000000"/>
                <w:sz w:val="22"/>
                <w:szCs w:val="22"/>
              </w:rPr>
            </w:pPr>
            <w:r>
              <w:rPr>
                <w:iCs/>
                <w:color w:val="000000"/>
                <w:sz w:val="22"/>
                <w:szCs w:val="22"/>
              </w:rPr>
              <w:t xml:space="preserve">3. </w:t>
            </w:r>
            <w:r w:rsidRPr="00B41775">
              <w:rPr>
                <w:iCs/>
                <w:color w:val="000000"/>
                <w:sz w:val="22"/>
                <w:szCs w:val="22"/>
              </w:rPr>
              <w:t>Savo jėgomis atlikti darbai ar jų dalis (</w:t>
            </w:r>
            <w:r>
              <w:rPr>
                <w:iCs/>
                <w:color w:val="000000"/>
                <w:sz w:val="22"/>
                <w:szCs w:val="22"/>
              </w:rPr>
              <w:t>vertė</w:t>
            </w:r>
            <w:r w:rsidRPr="00B41775">
              <w:rPr>
                <w:iCs/>
                <w:color w:val="000000"/>
                <w:sz w:val="22"/>
                <w:szCs w:val="22"/>
              </w:rPr>
              <w:t>) pagal sutartis, vykdytas kartu su subtiekėjais, yra nustatoma iš visų pagal sutartį atliktų darbų atimant subtiekėjo atliktus darbus ar jų dalį (</w:t>
            </w:r>
            <w:r>
              <w:rPr>
                <w:iCs/>
                <w:color w:val="000000"/>
                <w:sz w:val="22"/>
                <w:szCs w:val="22"/>
              </w:rPr>
              <w:t>vertę</w:t>
            </w:r>
            <w:r w:rsidRPr="00B41775">
              <w:rPr>
                <w:iCs/>
                <w:color w:val="000000"/>
                <w:sz w:val="22"/>
                <w:szCs w:val="22"/>
              </w:rPr>
              <w:t>). Subtiekėjo savo jėgomis atliktais darbais ar jų dalimi (</w:t>
            </w:r>
            <w:r>
              <w:rPr>
                <w:iCs/>
                <w:color w:val="000000"/>
                <w:sz w:val="22"/>
                <w:szCs w:val="22"/>
              </w:rPr>
              <w:t>vertė</w:t>
            </w:r>
            <w:r w:rsidRPr="00B41775">
              <w:rPr>
                <w:iCs/>
                <w:color w:val="000000"/>
                <w:sz w:val="22"/>
                <w:szCs w:val="22"/>
              </w:rPr>
              <w:t>) laikomi darbai ar jų dalis (</w:t>
            </w:r>
            <w:r>
              <w:rPr>
                <w:iCs/>
                <w:color w:val="000000"/>
                <w:sz w:val="22"/>
                <w:szCs w:val="22"/>
              </w:rPr>
              <w:t>vertė</w:t>
            </w:r>
            <w:r w:rsidRPr="00B41775">
              <w:rPr>
                <w:iCs/>
                <w:color w:val="000000"/>
                <w:sz w:val="22"/>
                <w:szCs w:val="22"/>
              </w:rPr>
              <w:t>), už kuriuos tiekėjas ir (arba) užsakovas sumokėjo subtiekėjui. Visi kiti pagal sutartį atlikti darbai ar jų dalis (</w:t>
            </w:r>
            <w:r>
              <w:rPr>
                <w:iCs/>
                <w:color w:val="000000"/>
                <w:sz w:val="22"/>
                <w:szCs w:val="22"/>
              </w:rPr>
              <w:t>vertė) priskiriama pačiam tiekėjui.</w:t>
            </w:r>
          </w:p>
          <w:p w14:paraId="10E10502" w14:textId="41E94CF1" w:rsidR="00F07449" w:rsidRDefault="00B41775" w:rsidP="00962968">
            <w:pPr>
              <w:autoSpaceDE w:val="0"/>
              <w:autoSpaceDN w:val="0"/>
              <w:adjustRightInd w:val="0"/>
              <w:jc w:val="both"/>
              <w:rPr>
                <w:color w:val="000000"/>
                <w:sz w:val="22"/>
                <w:szCs w:val="22"/>
              </w:rPr>
            </w:pPr>
            <w:r>
              <w:rPr>
                <w:color w:val="000000"/>
                <w:sz w:val="22"/>
                <w:szCs w:val="22"/>
              </w:rPr>
              <w:t>4</w:t>
            </w:r>
            <w:r w:rsidR="00962968" w:rsidRPr="00962968">
              <w:rPr>
                <w:color w:val="000000"/>
                <w:sz w:val="22"/>
                <w:szCs w:val="22"/>
              </w:rPr>
              <w:t>. Įrodinėjimo pareiga dėl kvalifikacijos pagrindimo tenka tiekėjui. Pateiktų dokumentų visuma turi įrodyti atitikimą kvalifikacijos reikalavimams.</w:t>
            </w:r>
          </w:p>
          <w:p w14:paraId="6F9B3A27" w14:textId="5A1A6A43" w:rsidR="00AB639C" w:rsidRPr="0047794B" w:rsidRDefault="00B41775" w:rsidP="00AB639C">
            <w:pPr>
              <w:autoSpaceDE w:val="0"/>
              <w:autoSpaceDN w:val="0"/>
              <w:adjustRightInd w:val="0"/>
              <w:jc w:val="both"/>
              <w:rPr>
                <w:color w:val="000000"/>
                <w:sz w:val="22"/>
                <w:szCs w:val="22"/>
              </w:rPr>
            </w:pPr>
            <w:r>
              <w:rPr>
                <w:color w:val="000000"/>
                <w:sz w:val="22"/>
                <w:szCs w:val="22"/>
              </w:rPr>
              <w:t>5</w:t>
            </w:r>
            <w:r w:rsidR="00AB639C">
              <w:rPr>
                <w:color w:val="000000"/>
                <w:sz w:val="22"/>
                <w:szCs w:val="22"/>
              </w:rPr>
              <w:t xml:space="preserve">. </w:t>
            </w:r>
            <w:r w:rsidR="00AB639C" w:rsidRPr="00AB639C">
              <w:rPr>
                <w:sz w:val="22"/>
                <w:lang w:eastAsia="en-GB"/>
              </w:rPr>
              <w:t xml:space="preserve">Jeigu </w:t>
            </w:r>
            <w:r w:rsidR="002D36DA">
              <w:rPr>
                <w:sz w:val="22"/>
                <w:lang w:eastAsia="en-GB"/>
              </w:rPr>
              <w:t xml:space="preserve">svarbiausi </w:t>
            </w:r>
            <w:r w:rsidR="00AB639C" w:rsidRPr="00AB639C">
              <w:rPr>
                <w:sz w:val="22"/>
                <w:lang w:eastAsia="en-GB"/>
              </w:rPr>
              <w:t>darbai pradėti vykdyti anksčiau nei per paskutinius 5 metus, tačiau pabaigti vykdyti per paskutinius 5 metus, tokiu atveju atsižvelgiama į visą tokių darbų atlikimo laikotarpiu darbų vertę.</w:t>
            </w:r>
          </w:p>
        </w:tc>
        <w:tc>
          <w:tcPr>
            <w:tcW w:w="1515" w:type="pct"/>
            <w:tcBorders>
              <w:top w:val="single" w:sz="4" w:space="0" w:color="000000" w:themeColor="text1"/>
              <w:left w:val="single" w:sz="4" w:space="0" w:color="auto"/>
              <w:bottom w:val="single" w:sz="4" w:space="0" w:color="000000" w:themeColor="text1"/>
              <w:right w:val="single" w:sz="4" w:space="0" w:color="000000" w:themeColor="text1"/>
            </w:tcBorders>
          </w:tcPr>
          <w:p w14:paraId="137DA6F2" w14:textId="77777777" w:rsidR="00CF6EEA" w:rsidRPr="00CF6EEA" w:rsidRDefault="00962968" w:rsidP="00CF6EEA">
            <w:pPr>
              <w:jc w:val="both"/>
              <w:rPr>
                <w:sz w:val="22"/>
                <w:szCs w:val="22"/>
              </w:rPr>
            </w:pPr>
            <w:r w:rsidRPr="00CF6EEA">
              <w:rPr>
                <w:sz w:val="22"/>
                <w:szCs w:val="22"/>
              </w:rPr>
              <w:lastRenderedPageBreak/>
              <w:t>Pateikiama:</w:t>
            </w:r>
            <w:r w:rsidRPr="00CF6EEA">
              <w:rPr>
                <w:sz w:val="22"/>
                <w:szCs w:val="22"/>
              </w:rPr>
              <w:br/>
              <w:t>1) Tinkamai atliktų darbų sąrašas</w:t>
            </w:r>
            <w:r w:rsidR="00273678" w:rsidRPr="00CF6EEA">
              <w:rPr>
                <w:sz w:val="22"/>
                <w:szCs w:val="22"/>
              </w:rPr>
              <w:t xml:space="preserve"> (</w:t>
            </w:r>
            <w:r w:rsidR="00273678" w:rsidRPr="00CF6EEA">
              <w:rPr>
                <w:b/>
                <w:sz w:val="22"/>
                <w:szCs w:val="22"/>
              </w:rPr>
              <w:t>Pirkimo sąlygų 12</w:t>
            </w:r>
            <w:r w:rsidRPr="00CF6EEA">
              <w:rPr>
                <w:b/>
                <w:sz w:val="22"/>
                <w:szCs w:val="22"/>
              </w:rPr>
              <w:t xml:space="preserve"> priedas</w:t>
            </w:r>
            <w:r w:rsidR="006E7341" w:rsidRPr="00CF6EEA">
              <w:rPr>
                <w:sz w:val="22"/>
                <w:szCs w:val="22"/>
              </w:rPr>
              <w:t xml:space="preserve">), </w:t>
            </w:r>
          </w:p>
          <w:p w14:paraId="579504FF" w14:textId="77777777" w:rsidR="00CF6EEA" w:rsidRDefault="00962968" w:rsidP="00CF6EEA">
            <w:pPr>
              <w:jc w:val="both"/>
              <w:rPr>
                <w:rFonts w:eastAsia="Arial Unicode MS"/>
                <w:sz w:val="22"/>
                <w:bdr w:val="nil"/>
                <w:lang w:eastAsia="en-US"/>
              </w:rPr>
            </w:pPr>
            <w:r w:rsidRPr="00CF6EEA">
              <w:rPr>
                <w:sz w:val="22"/>
                <w:szCs w:val="22"/>
              </w:rPr>
              <w:t xml:space="preserve">2) </w:t>
            </w:r>
            <w:r w:rsidR="006E7341" w:rsidRPr="00CF6EEA">
              <w:rPr>
                <w:sz w:val="22"/>
                <w:szCs w:val="22"/>
              </w:rPr>
              <w:t xml:space="preserve"> Įrodymui apie tai, kad darbų atlikimas ir galutiniai rezultatai buvo tinkami, tiekėjas pateikia </w:t>
            </w:r>
            <w:r w:rsidR="006E7341" w:rsidRPr="00CF6EEA">
              <w:rPr>
                <w:b/>
                <w:sz w:val="22"/>
                <w:szCs w:val="22"/>
              </w:rPr>
              <w:t>užsakovo pažymos</w:t>
            </w:r>
            <w:r w:rsidR="006E7341" w:rsidRPr="00CF6EEA">
              <w:rPr>
                <w:sz w:val="22"/>
                <w:szCs w:val="22"/>
              </w:rPr>
              <w:t xml:space="preserve"> (tiek viešojo, tiek privataus) kopiją. Pažymoje turi būti nurodyta sutartis pagal kurią atlikti darbai, </w:t>
            </w:r>
            <w:r w:rsidR="006E7341" w:rsidRPr="00CF6EEA">
              <w:rPr>
                <w:sz w:val="22"/>
                <w:szCs w:val="22"/>
                <w:u w:val="single"/>
              </w:rPr>
              <w:t>tiekėjo</w:t>
            </w:r>
            <w:r w:rsidR="006E7341" w:rsidRPr="00CF6EEA">
              <w:rPr>
                <w:sz w:val="22"/>
                <w:szCs w:val="22"/>
              </w:rPr>
              <w:t xml:space="preserve"> atliktų darbų vertė, darbų vykdymo data ir vieta, </w:t>
            </w:r>
            <w:r w:rsidR="00CF6EEA" w:rsidRPr="00CF6EEA">
              <w:rPr>
                <w:sz w:val="22"/>
                <w:szCs w:val="22"/>
              </w:rPr>
              <w:t xml:space="preserve">užsakovo įvertinimas, kad </w:t>
            </w:r>
            <w:r w:rsidR="00CF6EEA" w:rsidRPr="00CF6EEA">
              <w:rPr>
                <w:color w:val="000000"/>
                <w:sz w:val="22"/>
                <w:szCs w:val="22"/>
              </w:rPr>
              <w:t xml:space="preserve"> </w:t>
            </w:r>
            <w:r w:rsidR="00CF6EEA" w:rsidRPr="00CF6EEA">
              <w:rPr>
                <w:color w:val="000000"/>
                <w:sz w:val="22"/>
                <w:szCs w:val="22"/>
              </w:rPr>
              <w:lastRenderedPageBreak/>
              <w:t>darbų atlikimas ir galutiniai rezultatai buvo tinkami</w:t>
            </w:r>
            <w:r w:rsidR="00CF6EEA">
              <w:rPr>
                <w:sz w:val="22"/>
                <w:szCs w:val="22"/>
              </w:rPr>
              <w:t>.</w:t>
            </w:r>
            <w:r w:rsidR="00CF6EEA" w:rsidRPr="00CF6EEA">
              <w:rPr>
                <w:rFonts w:eastAsia="Arial Unicode MS"/>
                <w:sz w:val="22"/>
                <w:bdr w:val="nil"/>
                <w:lang w:eastAsia="en-US"/>
              </w:rPr>
              <w:t xml:space="preserve"> </w:t>
            </w:r>
          </w:p>
          <w:p w14:paraId="2B53AF60" w14:textId="77777777" w:rsidR="00CF6EEA" w:rsidRDefault="00CF6EEA" w:rsidP="00CF6EEA">
            <w:pPr>
              <w:jc w:val="both"/>
              <w:rPr>
                <w:sz w:val="22"/>
                <w:szCs w:val="22"/>
              </w:rPr>
            </w:pPr>
            <w:r w:rsidRPr="00CF6EEA">
              <w:rPr>
                <w:sz w:val="22"/>
                <w:szCs w:val="22"/>
              </w:rPr>
              <w:t>Kiti dokumentai</w:t>
            </w:r>
            <w:r>
              <w:rPr>
                <w:sz w:val="22"/>
                <w:szCs w:val="22"/>
              </w:rPr>
              <w:t xml:space="preserve"> </w:t>
            </w:r>
            <w:r w:rsidRPr="00CF6EEA">
              <w:rPr>
                <w:sz w:val="22"/>
                <w:szCs w:val="22"/>
              </w:rPr>
              <w:t>(</w:t>
            </w:r>
            <w:r w:rsidRPr="00CF6EEA">
              <w:rPr>
                <w:color w:val="000000"/>
                <w:sz w:val="22"/>
                <w:szCs w:val="22"/>
              </w:rPr>
              <w:t>pasirašytos sąskaitos faktūros, darbų perdavimo–priėmimo aktai ir pan.)</w:t>
            </w:r>
            <w:r w:rsidRPr="00CF6EEA">
              <w:rPr>
                <w:sz w:val="22"/>
                <w:szCs w:val="22"/>
              </w:rPr>
              <w:t xml:space="preserve"> bus laikomi lygiaverčiais užsakovų pažymoms tik tada, jei juose bus pateiktas papildomas užsakovo vertinimas dėl tinkamai atliktų darbų. </w:t>
            </w:r>
          </w:p>
          <w:p w14:paraId="6C7BAD1F" w14:textId="17FF11F9" w:rsidR="00CF6EEA" w:rsidRPr="00CF6EEA" w:rsidRDefault="00CF6EEA" w:rsidP="00CF6EEA">
            <w:pPr>
              <w:jc w:val="both"/>
              <w:rPr>
                <w:b/>
                <w:sz w:val="22"/>
                <w:szCs w:val="22"/>
              </w:rPr>
            </w:pPr>
            <w:r w:rsidRPr="00CF6EEA">
              <w:rPr>
                <w:b/>
                <w:sz w:val="22"/>
                <w:szCs w:val="22"/>
              </w:rPr>
              <w:t>Iš tiekėjo pateiktų duomenų visumos perkančioji organizacija turi turėti galimybę nustatyti tiekėjo deklaruojamą</w:t>
            </w:r>
            <w:r>
              <w:rPr>
                <w:b/>
                <w:sz w:val="22"/>
                <w:szCs w:val="22"/>
              </w:rPr>
              <w:t xml:space="preserve"> svarbiausių</w:t>
            </w:r>
            <w:r w:rsidRPr="00CF6EEA">
              <w:rPr>
                <w:b/>
                <w:sz w:val="22"/>
                <w:szCs w:val="22"/>
              </w:rPr>
              <w:t xml:space="preserve"> atliktų darbų vertę.</w:t>
            </w:r>
          </w:p>
          <w:p w14:paraId="3112D47E" w14:textId="1B4EE268" w:rsidR="00F07449" w:rsidRPr="006E7341" w:rsidRDefault="00F07449" w:rsidP="00CF6EEA">
            <w:pPr>
              <w:jc w:val="both"/>
              <w:rPr>
                <w:sz w:val="22"/>
                <w:szCs w:val="22"/>
              </w:rPr>
            </w:pP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7819B" w14:textId="77777777" w:rsidR="00962968" w:rsidRPr="00962968" w:rsidRDefault="00962968" w:rsidP="0074616B">
            <w:pPr>
              <w:jc w:val="both"/>
              <w:rPr>
                <w:sz w:val="22"/>
                <w:szCs w:val="22"/>
              </w:rPr>
            </w:pPr>
            <w:r w:rsidRPr="00962968">
              <w:rPr>
                <w:sz w:val="22"/>
                <w:szCs w:val="22"/>
              </w:rPr>
              <w:lastRenderedPageBreak/>
              <w:t>1. Tiekėjas.</w:t>
            </w:r>
          </w:p>
          <w:p w14:paraId="4233F2B9" w14:textId="77777777" w:rsidR="00962968" w:rsidRPr="00962968" w:rsidRDefault="00962968" w:rsidP="0074616B">
            <w:pPr>
              <w:jc w:val="both"/>
              <w:rPr>
                <w:sz w:val="22"/>
                <w:szCs w:val="22"/>
              </w:rPr>
            </w:pPr>
            <w:r w:rsidRPr="00962968">
              <w:rPr>
                <w:sz w:val="22"/>
                <w:szCs w:val="22"/>
              </w:rPr>
              <w:t>2. Jeigu pasiūlymą teikia tiekėjų grupė – reikalavimą turi atitikti visi tiekėjų grupės nariai kartu (tiekėjų grupės narių turima patirtis sumuojama), atsižvelgiant į jų prisiimamus įsipareigojimus.</w:t>
            </w:r>
          </w:p>
          <w:p w14:paraId="5EC6A16A" w14:textId="4FC38667" w:rsidR="00962968" w:rsidRPr="00962968" w:rsidRDefault="00962968" w:rsidP="0074616B">
            <w:pPr>
              <w:jc w:val="both"/>
              <w:rPr>
                <w:sz w:val="22"/>
                <w:szCs w:val="22"/>
              </w:rPr>
            </w:pPr>
            <w:r w:rsidRPr="00962968">
              <w:rPr>
                <w:sz w:val="22"/>
                <w:szCs w:val="22"/>
              </w:rPr>
              <w:t xml:space="preserve">3. Tiekėjas gali remtis kitų ūkio subjektų pajėgumais tik tuo atveju, jeigu tie subjektai patys </w:t>
            </w:r>
            <w:r w:rsidRPr="00962968">
              <w:rPr>
                <w:sz w:val="22"/>
                <w:szCs w:val="22"/>
              </w:rPr>
              <w:lastRenderedPageBreak/>
              <w:t xml:space="preserve">vykdys tą pirkimo sutarties dalį, kuriai reikia jų turimų pajėgumų, </w:t>
            </w:r>
            <w:r w:rsidRPr="00962968">
              <w:rPr>
                <w:color w:val="000000"/>
                <w:sz w:val="22"/>
                <w:szCs w:val="22"/>
              </w:rPr>
              <w:t>ir jei įrodoma, kad vykdant pirkimo sutartį ūkio subjektų, kurių pajėgumais remiamasi, ištekliai tiekėjui bus prieinami (VPĮ 49 str. 2–3 d.).</w:t>
            </w:r>
          </w:p>
          <w:p w14:paraId="052B359B" w14:textId="7BCBD5F7" w:rsidR="00962968" w:rsidRPr="00962968" w:rsidRDefault="004D08AC" w:rsidP="0074616B">
            <w:pPr>
              <w:jc w:val="both"/>
              <w:rPr>
                <w:sz w:val="22"/>
                <w:szCs w:val="22"/>
              </w:rPr>
            </w:pPr>
            <w:r>
              <w:rPr>
                <w:sz w:val="22"/>
                <w:szCs w:val="22"/>
              </w:rPr>
              <w:t xml:space="preserve">4. </w:t>
            </w:r>
            <w:r w:rsidR="006E7341">
              <w:rPr>
                <w:sz w:val="22"/>
                <w:szCs w:val="22"/>
              </w:rPr>
              <w:t xml:space="preserve">Subtiekėjams </w:t>
            </w:r>
            <w:r w:rsidR="00962968" w:rsidRPr="00962968">
              <w:rPr>
                <w:sz w:val="22"/>
                <w:szCs w:val="22"/>
              </w:rPr>
              <w:t>šis reikalavimas netaikomas.</w:t>
            </w:r>
          </w:p>
          <w:p w14:paraId="3A6EB606" w14:textId="77777777" w:rsidR="00F07449" w:rsidRPr="0047794B" w:rsidRDefault="00F07449" w:rsidP="00C8691A">
            <w:pPr>
              <w:autoSpaceDE w:val="0"/>
              <w:autoSpaceDN w:val="0"/>
              <w:adjustRightInd w:val="0"/>
              <w:rPr>
                <w:color w:val="000000"/>
                <w:sz w:val="22"/>
                <w:szCs w:val="22"/>
              </w:rPr>
            </w:pPr>
          </w:p>
        </w:tc>
      </w:tr>
    </w:tbl>
    <w:p w14:paraId="706FBE44" w14:textId="4168124C" w:rsidR="0076431F" w:rsidRDefault="0076431F" w:rsidP="0076431F">
      <w:pPr>
        <w:spacing w:before="60" w:after="60" w:line="256" w:lineRule="auto"/>
        <w:jc w:val="center"/>
        <w:rPr>
          <w:rFonts w:ascii="Times New Roman" w:eastAsiaTheme="minorHAnsi" w:hAnsi="Times New Roman" w:cs="Times New Roman"/>
          <w:b/>
          <w:bCs/>
          <w:sz w:val="22"/>
          <w:szCs w:val="22"/>
        </w:rPr>
      </w:pPr>
    </w:p>
    <w:p w14:paraId="2AE912CA" w14:textId="5FFD85CF" w:rsidR="002F396F" w:rsidRPr="000632DB" w:rsidRDefault="23669F6D" w:rsidP="0076431F">
      <w:pPr>
        <w:spacing w:before="60" w:after="60" w:line="256" w:lineRule="auto"/>
        <w:jc w:val="center"/>
        <w:rPr>
          <w:rFonts w:ascii="Times New Roman" w:eastAsia="Calibri" w:hAnsi="Times New Roman" w:cs="Times New Roman"/>
          <w:b/>
          <w:bCs/>
          <w:sz w:val="22"/>
          <w:szCs w:val="22"/>
          <w:lang w:eastAsia="en-US"/>
        </w:rPr>
      </w:pPr>
      <w:r w:rsidRPr="000632DB">
        <w:rPr>
          <w:rFonts w:ascii="Times New Roman" w:eastAsia="Calibri" w:hAnsi="Times New Roman" w:cs="Times New Roman"/>
          <w:b/>
          <w:bCs/>
          <w:sz w:val="22"/>
          <w:szCs w:val="22"/>
          <w:lang w:eastAsia="en-US"/>
        </w:rPr>
        <w:t xml:space="preserve">Tiekėjams keliami reikalavimai dėl kokybės vadybos sistemos ir </w:t>
      </w:r>
      <w:r w:rsidR="50CC865C" w:rsidRPr="000632DB">
        <w:rPr>
          <w:rFonts w:ascii="Times New Roman" w:eastAsia="Calibri" w:hAnsi="Times New Roman" w:cs="Times New Roman"/>
          <w:b/>
          <w:bCs/>
          <w:sz w:val="22"/>
          <w:szCs w:val="22"/>
          <w:lang w:eastAsia="en-US"/>
        </w:rPr>
        <w:t xml:space="preserve">(ar) </w:t>
      </w:r>
      <w:r w:rsidRPr="000632DB">
        <w:rPr>
          <w:rFonts w:ascii="Times New Roman" w:eastAsia="Calibri" w:hAnsi="Times New Roman" w:cs="Times New Roman"/>
          <w:b/>
          <w:bCs/>
          <w:sz w:val="22"/>
          <w:szCs w:val="22"/>
          <w:lang w:eastAsia="en-US"/>
        </w:rPr>
        <w:t>aplinkos apsaugos vadybos sistemos standartų</w:t>
      </w:r>
      <w:r w:rsidR="13C3E59B" w:rsidRPr="000632DB">
        <w:rPr>
          <w:rFonts w:ascii="Times New Roman" w:eastAsia="Calibri" w:hAnsi="Times New Roman" w:cs="Times New Roman"/>
          <w:b/>
          <w:bCs/>
          <w:sz w:val="22"/>
          <w:szCs w:val="22"/>
          <w:lang w:eastAsia="en-US"/>
        </w:rPr>
        <w:t xml:space="preserve"> reikalavimai</w:t>
      </w:r>
    </w:p>
    <w:p w14:paraId="07691038" w14:textId="77777777" w:rsidR="002D71B6" w:rsidRPr="000632D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4753958" w14:textId="139B9B62" w:rsidR="008F38C8" w:rsidRPr="00BD0322" w:rsidRDefault="00E55E1A" w:rsidP="00D57015">
      <w:pPr>
        <w:pStyle w:val="ListParagraph"/>
        <w:numPr>
          <w:ilvl w:val="0"/>
          <w:numId w:val="3"/>
        </w:numPr>
        <w:spacing w:after="0" w:line="20" w:lineRule="atLeast"/>
        <w:ind w:left="0" w:firstLine="567"/>
        <w:jc w:val="both"/>
        <w:rPr>
          <w:rFonts w:ascii="Times New Roman" w:eastAsiaTheme="minorHAnsi" w:hAnsi="Times New Roman" w:cs="Times New Roman"/>
          <w:sz w:val="22"/>
          <w:szCs w:val="22"/>
        </w:rPr>
      </w:pPr>
      <w:r w:rsidRPr="00BD0322">
        <w:rPr>
          <w:rFonts w:ascii="Times New Roman" w:eastAsia="Calibri" w:hAnsi="Times New Roman" w:cs="Times New Roman"/>
          <w:sz w:val="22"/>
          <w:szCs w:val="22"/>
          <w:lang w:eastAsia="en-US"/>
        </w:rPr>
        <w:t>T</w:t>
      </w:r>
      <w:r w:rsidR="002F396F" w:rsidRPr="00BD0322">
        <w:rPr>
          <w:rFonts w:ascii="Times New Roman" w:eastAsia="Calibri" w:hAnsi="Times New Roman" w:cs="Times New Roman"/>
          <w:sz w:val="22"/>
          <w:szCs w:val="22"/>
          <w:lang w:eastAsia="en-US"/>
        </w:rPr>
        <w:t>iekėjai turi atitikti š</w:t>
      </w:r>
      <w:r w:rsidR="005B19E4" w:rsidRPr="00BD0322">
        <w:rPr>
          <w:rFonts w:ascii="Times New Roman" w:eastAsia="Calibri" w:hAnsi="Times New Roman" w:cs="Times New Roman"/>
          <w:sz w:val="22"/>
          <w:szCs w:val="22"/>
          <w:lang w:eastAsia="en-US"/>
        </w:rPr>
        <w:t>iame priede nustatytus</w:t>
      </w:r>
      <w:r w:rsidR="002F396F" w:rsidRPr="00BD0322">
        <w:rPr>
          <w:rFonts w:ascii="Times New Roman" w:eastAsia="Calibri" w:hAnsi="Times New Roman" w:cs="Times New Roman"/>
          <w:sz w:val="22"/>
          <w:szCs w:val="22"/>
          <w:lang w:eastAsia="en-US"/>
        </w:rPr>
        <w:t xml:space="preserve"> reikalavimus</w:t>
      </w:r>
      <w:r w:rsidR="002F396F" w:rsidRPr="00BD0322">
        <w:rPr>
          <w:rFonts w:ascii="Times New Roman" w:eastAsiaTheme="minorHAnsi" w:hAnsi="Times New Roman" w:cs="Times New Roman"/>
          <w:sz w:val="22"/>
          <w:szCs w:val="22"/>
          <w:lang w:eastAsia="en-US"/>
        </w:rPr>
        <w:t xml:space="preserve"> </w:t>
      </w:r>
      <w:r w:rsidR="008F38C8" w:rsidRPr="00BD0322">
        <w:rPr>
          <w:rFonts w:ascii="Times New Roman" w:eastAsiaTheme="minorHAnsi" w:hAnsi="Times New Roman" w:cs="Times New Roman"/>
          <w:sz w:val="22"/>
          <w:szCs w:val="22"/>
          <w:lang w:eastAsia="en-US"/>
        </w:rPr>
        <w:t xml:space="preserve">dėl </w:t>
      </w:r>
      <w:r w:rsidR="008F38C8" w:rsidRPr="00BD0322">
        <w:rPr>
          <w:rFonts w:ascii="Times New Roman" w:eastAsia="Calibri" w:hAnsi="Times New Roman" w:cs="Times New Roman"/>
          <w:iCs/>
          <w:sz w:val="22"/>
          <w:szCs w:val="22"/>
          <w:lang w:eastAsia="en-US"/>
        </w:rPr>
        <w:t>aplinkos apsaugos vadybos sistemos standartų</w:t>
      </w:r>
      <w:r w:rsidR="008F38C8" w:rsidRPr="00BD0322">
        <w:rPr>
          <w:rFonts w:ascii="Times New Roman" w:eastAsiaTheme="minorHAnsi" w:hAnsi="Times New Roman" w:cs="Times New Roman"/>
          <w:sz w:val="22"/>
          <w:szCs w:val="22"/>
          <w:lang w:eastAsia="en-US"/>
        </w:rPr>
        <w:t xml:space="preserve"> laikymosi.</w:t>
      </w:r>
    </w:p>
    <w:p w14:paraId="5662F532" w14:textId="6E62D492" w:rsidR="002F396F" w:rsidRPr="000632DB"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13603" w:type="dxa"/>
        <w:tblLook w:val="04A0" w:firstRow="1" w:lastRow="0" w:firstColumn="1" w:lastColumn="0" w:noHBand="0" w:noVBand="1"/>
      </w:tblPr>
      <w:tblGrid>
        <w:gridCol w:w="695"/>
        <w:gridCol w:w="3695"/>
        <w:gridCol w:w="5811"/>
        <w:gridCol w:w="3402"/>
      </w:tblGrid>
      <w:tr w:rsidR="002F396F" w:rsidRPr="000632DB" w14:paraId="0615DD0A" w14:textId="2E093601" w:rsidTr="007373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0632DB" w:rsidRDefault="002F396F" w:rsidP="00942BCA">
            <w:pPr>
              <w:spacing w:before="60" w:after="60" w:line="256" w:lineRule="auto"/>
              <w:rPr>
                <w:b/>
                <w:bCs/>
                <w:sz w:val="22"/>
                <w:szCs w:val="22"/>
              </w:rPr>
            </w:pPr>
            <w:r w:rsidRPr="000632DB">
              <w:rPr>
                <w:rFonts w:eastAsiaTheme="minorHAnsi"/>
                <w:b/>
                <w:bCs/>
                <w:sz w:val="22"/>
                <w:szCs w:val="22"/>
              </w:rPr>
              <w:lastRenderedPageBreak/>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5A2C154" w:rsidR="002F396F" w:rsidRPr="000632DB" w:rsidRDefault="003D5EC9" w:rsidP="00201AF7">
            <w:pPr>
              <w:spacing w:before="60" w:after="60" w:line="256" w:lineRule="auto"/>
              <w:jc w:val="center"/>
              <w:rPr>
                <w:rFonts w:eastAsiaTheme="minorHAnsi"/>
                <w:b/>
                <w:bCs/>
                <w:sz w:val="22"/>
                <w:szCs w:val="22"/>
              </w:rPr>
            </w:pPr>
            <w:r w:rsidRPr="000632DB">
              <w:rPr>
                <w:b/>
                <w:bCs/>
                <w:color w:val="000000"/>
                <w:sz w:val="22"/>
                <w:szCs w:val="22"/>
              </w:rPr>
              <w:t>Reikalavimas</w:t>
            </w:r>
            <w:r w:rsidR="00DB7F65" w:rsidRPr="000632DB">
              <w:rPr>
                <w:b/>
                <w:bCs/>
                <w:color w:val="000000"/>
                <w:sz w:val="22"/>
                <w:szCs w:val="22"/>
              </w:rPr>
              <w:t xml:space="preserve"> </w:t>
            </w:r>
            <w:r w:rsidR="00DB7F65" w:rsidRPr="000632DB">
              <w:rPr>
                <w:rFonts w:eastAsiaTheme="minorHAnsi"/>
                <w:b/>
                <w:bCs/>
                <w:sz w:val="22"/>
                <w:szCs w:val="22"/>
                <w:lang w:eastAsia="en-US"/>
              </w:rPr>
              <w:t xml:space="preserve">dėl </w:t>
            </w:r>
            <w:r w:rsidR="00DB7F65" w:rsidRPr="00201AF7">
              <w:rPr>
                <w:rFonts w:eastAsia="Calibri"/>
                <w:b/>
                <w:bCs/>
                <w:iCs/>
                <w:sz w:val="22"/>
                <w:szCs w:val="22"/>
                <w:lang w:eastAsia="en-US"/>
              </w:rPr>
              <w:t xml:space="preserve">aplinkos apsaugos vadybos sistemos </w:t>
            </w:r>
            <w:r w:rsidR="00DB7F65" w:rsidRPr="000632DB">
              <w:rPr>
                <w:rFonts w:eastAsia="Calibri"/>
                <w:b/>
                <w:bCs/>
                <w:iCs/>
                <w:sz w:val="22"/>
                <w:szCs w:val="22"/>
                <w:lang w:eastAsia="en-US"/>
              </w:rPr>
              <w:t>standartų</w:t>
            </w:r>
            <w:r w:rsidR="00DB7F65" w:rsidRPr="000632DB">
              <w:rPr>
                <w:rFonts w:eastAsiaTheme="minorHAnsi"/>
                <w:b/>
                <w:bCs/>
                <w:sz w:val="22"/>
                <w:szCs w:val="22"/>
                <w:lang w:eastAsia="en-US"/>
              </w:rPr>
              <w:t xml:space="preserve"> laikymosi.</w:t>
            </w:r>
          </w:p>
        </w:tc>
        <w:tc>
          <w:tcPr>
            <w:tcW w:w="58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0632DB" w:rsidRDefault="002F396F" w:rsidP="00132FC0">
            <w:pPr>
              <w:autoSpaceDE w:val="0"/>
              <w:autoSpaceDN w:val="0"/>
              <w:adjustRightInd w:val="0"/>
              <w:jc w:val="center"/>
              <w:rPr>
                <w:b/>
                <w:bCs/>
                <w:color w:val="000000"/>
                <w:sz w:val="22"/>
                <w:szCs w:val="22"/>
              </w:rPr>
            </w:pPr>
            <w:r w:rsidRPr="000632DB">
              <w:rPr>
                <w:b/>
                <w:bCs/>
                <w:color w:val="000000"/>
                <w:sz w:val="22"/>
                <w:szCs w:val="22"/>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7A84D13" w:rsidR="002D71B6" w:rsidRPr="000632DB" w:rsidRDefault="002D71B6" w:rsidP="00EF712C">
            <w:pPr>
              <w:autoSpaceDE w:val="0"/>
              <w:autoSpaceDN w:val="0"/>
              <w:adjustRightInd w:val="0"/>
              <w:jc w:val="center"/>
              <w:rPr>
                <w:b/>
                <w:bCs/>
                <w:color w:val="000000"/>
                <w:sz w:val="22"/>
                <w:szCs w:val="22"/>
              </w:rPr>
            </w:pPr>
            <w:r w:rsidRPr="000632DB">
              <w:rPr>
                <w:b/>
                <w:bCs/>
                <w:color w:val="000000"/>
                <w:sz w:val="22"/>
                <w:szCs w:val="22"/>
              </w:rPr>
              <w:t xml:space="preserve">Subjektas, </w:t>
            </w:r>
            <w:r w:rsidR="00EF712C">
              <w:rPr>
                <w:b/>
                <w:bCs/>
                <w:color w:val="000000"/>
                <w:sz w:val="22"/>
                <w:szCs w:val="22"/>
              </w:rPr>
              <w:t>kuris turi atitikti reikalavimą</w:t>
            </w:r>
          </w:p>
        </w:tc>
      </w:tr>
      <w:tr w:rsidR="002F396F" w:rsidRPr="000632DB" w14:paraId="7449FACD" w14:textId="77777777" w:rsidTr="00092AF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0632DB" w:rsidRDefault="00132FC0" w:rsidP="00942BCA">
            <w:pPr>
              <w:spacing w:before="60" w:after="60" w:line="256" w:lineRule="auto"/>
              <w:jc w:val="center"/>
              <w:rPr>
                <w:rFonts w:eastAsiaTheme="minorHAnsi"/>
                <w:b/>
                <w:bCs/>
                <w:sz w:val="22"/>
                <w:szCs w:val="22"/>
              </w:rPr>
            </w:pPr>
            <w:r w:rsidRPr="000632DB">
              <w:rPr>
                <w:rFonts w:eastAsiaTheme="minorHAnsi"/>
                <w:b/>
                <w:bCs/>
                <w:sz w:val="22"/>
                <w:szCs w:val="22"/>
              </w:rPr>
              <w:t>2</w:t>
            </w:r>
            <w:r w:rsidR="002F396F" w:rsidRPr="000632DB">
              <w:rPr>
                <w:rFonts w:eastAsiaTheme="minorHAnsi"/>
                <w:b/>
                <w:bCs/>
                <w:sz w:val="22"/>
                <w:szCs w:val="22"/>
              </w:rPr>
              <w:t>.</w:t>
            </w:r>
          </w:p>
        </w:tc>
        <w:tc>
          <w:tcPr>
            <w:tcW w:w="12908"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0632DB" w:rsidRDefault="00132FC0" w:rsidP="00942BCA">
            <w:pPr>
              <w:autoSpaceDE w:val="0"/>
              <w:autoSpaceDN w:val="0"/>
              <w:adjustRightInd w:val="0"/>
              <w:rPr>
                <w:b/>
                <w:bCs/>
                <w:color w:val="000000"/>
                <w:sz w:val="22"/>
                <w:szCs w:val="22"/>
              </w:rPr>
            </w:pPr>
            <w:r w:rsidRPr="000632DB">
              <w:rPr>
                <w:b/>
                <w:bCs/>
                <w:color w:val="000000"/>
                <w:sz w:val="22"/>
                <w:szCs w:val="22"/>
              </w:rPr>
              <w:t>Aplinkos apsaugos vadybos sistemos taikymas</w:t>
            </w:r>
          </w:p>
        </w:tc>
      </w:tr>
      <w:tr w:rsidR="006638AF" w:rsidRPr="000632DB" w14:paraId="0D7DCB29" w14:textId="77777777" w:rsidTr="007373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0632DB" w:rsidRDefault="00132FC0" w:rsidP="00942BCA">
            <w:pPr>
              <w:spacing w:before="60" w:after="60" w:line="256" w:lineRule="auto"/>
              <w:jc w:val="center"/>
              <w:rPr>
                <w:rFonts w:eastAsiaTheme="minorHAnsi"/>
                <w:sz w:val="22"/>
                <w:szCs w:val="22"/>
              </w:rPr>
            </w:pPr>
            <w:r w:rsidRPr="000632DB">
              <w:rPr>
                <w:rFonts w:eastAsiaTheme="minorHAnsi"/>
                <w:sz w:val="22"/>
                <w:szCs w:val="22"/>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1518E02D" w:rsidR="00132FC0" w:rsidRPr="000632DB" w:rsidRDefault="00835AA5" w:rsidP="00E50266">
            <w:pPr>
              <w:autoSpaceDE w:val="0"/>
              <w:autoSpaceDN w:val="0"/>
              <w:adjustRightInd w:val="0"/>
              <w:jc w:val="both"/>
              <w:rPr>
                <w:color w:val="000000"/>
                <w:sz w:val="22"/>
                <w:szCs w:val="22"/>
              </w:rPr>
            </w:pPr>
            <w:r w:rsidRPr="00071060">
              <w:rPr>
                <w:sz w:val="22"/>
                <w:szCs w:val="22"/>
              </w:rPr>
              <w:t xml:space="preserve">Perkamoms darbams </w:t>
            </w:r>
            <w:r w:rsidRPr="000632DB">
              <w:rPr>
                <w:color w:val="00B050"/>
                <w:sz w:val="22"/>
                <w:szCs w:val="22"/>
              </w:rPr>
              <w:t>[</w:t>
            </w:r>
            <w:r w:rsidR="00E50266">
              <w:rPr>
                <w:color w:val="00B050"/>
                <w:sz w:val="22"/>
                <w:szCs w:val="22"/>
              </w:rPr>
              <w:t>specialieji</w:t>
            </w:r>
            <w:r w:rsidR="006F4975">
              <w:rPr>
                <w:color w:val="00B050"/>
                <w:sz w:val="22"/>
                <w:szCs w:val="22"/>
              </w:rPr>
              <w:t xml:space="preserve"> statybos darbai: </w:t>
            </w:r>
            <w:r w:rsidR="006F4975" w:rsidRPr="006F4975">
              <w:rPr>
                <w:color w:val="00B050"/>
                <w:sz w:val="22"/>
                <w:szCs w:val="22"/>
              </w:rPr>
              <w:t>mechanikos darbai (</w:t>
            </w:r>
            <w:r w:rsidR="006F4975" w:rsidRPr="006F4975">
              <w:rPr>
                <w:i/>
                <w:color w:val="00B050"/>
                <w:sz w:val="22"/>
                <w:szCs w:val="22"/>
              </w:rPr>
              <w:t xml:space="preserve">statinio šildymo inžinerinių sistemų įrengimas, </w:t>
            </w:r>
            <w:r w:rsidR="006F4975" w:rsidRPr="006F4975">
              <w:rPr>
                <w:i/>
                <w:color w:val="00B050"/>
                <w:sz w:val="22"/>
                <w:szCs w:val="22"/>
                <w:lang w:eastAsia="en-US"/>
              </w:rPr>
              <w:t>stacionarių gaisro gesinimo sistemų įrengimas</w:t>
            </w:r>
            <w:r w:rsidR="006F4975">
              <w:rPr>
                <w:color w:val="00B050"/>
                <w:sz w:val="22"/>
                <w:szCs w:val="22"/>
                <w:lang w:eastAsia="en-US"/>
              </w:rPr>
              <w:t xml:space="preserve">), </w:t>
            </w:r>
            <w:r w:rsidR="006F4975" w:rsidRPr="006F4975">
              <w:rPr>
                <w:color w:val="00B050"/>
                <w:sz w:val="22"/>
                <w:szCs w:val="22"/>
                <w:lang w:eastAsia="en-US"/>
              </w:rPr>
              <w:t>elektrotechnikos darbai (</w:t>
            </w:r>
            <w:r w:rsidR="006F4975" w:rsidRPr="006F4975">
              <w:rPr>
                <w:i/>
                <w:color w:val="00B050"/>
                <w:sz w:val="22"/>
                <w:szCs w:val="22"/>
                <w:lang w:eastAsia="en-US"/>
              </w:rPr>
              <w:t>statinio elektros inžinerinių sistemų įrengimas, procesų valdymo ir automatizavimo sistemų įrengimas, gaisrinės saugos inžinerinių sistemų įrengimas</w:t>
            </w:r>
            <w:r w:rsidR="006F4975">
              <w:rPr>
                <w:color w:val="00B050"/>
                <w:sz w:val="22"/>
                <w:szCs w:val="22"/>
                <w:lang w:eastAsia="en-US"/>
              </w:rPr>
              <w:t>)</w:t>
            </w:r>
            <w:r w:rsidRPr="000632DB">
              <w:rPr>
                <w:color w:val="00B050"/>
                <w:sz w:val="22"/>
                <w:szCs w:val="22"/>
              </w:rPr>
              <w:t xml:space="preserve">] </w:t>
            </w:r>
            <w:r w:rsidRPr="000632DB">
              <w:rPr>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w:t>
            </w:r>
            <w:r w:rsidRPr="000632DB">
              <w:rPr>
                <w:color w:val="000000"/>
                <w:sz w:val="22"/>
                <w:szCs w:val="22"/>
              </w:rPr>
              <w:lastRenderedPageBreak/>
              <w:t>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811" w:type="dxa"/>
            <w:tcBorders>
              <w:top w:val="single" w:sz="4" w:space="0" w:color="000000"/>
              <w:left w:val="single" w:sz="4" w:space="0" w:color="000000"/>
              <w:bottom w:val="single" w:sz="4" w:space="0" w:color="000000"/>
              <w:right w:val="single" w:sz="4" w:space="0" w:color="000000"/>
            </w:tcBorders>
          </w:tcPr>
          <w:p w14:paraId="0F506B23" w14:textId="13ADA749" w:rsidR="00132FC0" w:rsidRPr="000632DB" w:rsidRDefault="00115438" w:rsidP="00D14BB3">
            <w:pPr>
              <w:autoSpaceDE w:val="0"/>
              <w:autoSpaceDN w:val="0"/>
              <w:adjustRightInd w:val="0"/>
              <w:jc w:val="both"/>
              <w:rPr>
                <w:color w:val="000000"/>
                <w:sz w:val="22"/>
                <w:szCs w:val="22"/>
              </w:rPr>
            </w:pPr>
            <w:r w:rsidRPr="000632DB">
              <w:rPr>
                <w:color w:val="000000"/>
                <w:sz w:val="22"/>
                <w:szCs w:val="22"/>
              </w:rPr>
              <w:lastRenderedPageBreak/>
              <w:t xml:space="preserve">Nepriklausomos įstaigos išduoto </w:t>
            </w:r>
            <w:r w:rsidR="004F1855" w:rsidRPr="000632DB">
              <w:rPr>
                <w:color w:val="000000"/>
                <w:sz w:val="22"/>
                <w:szCs w:val="22"/>
                <w:u w:val="single"/>
              </w:rPr>
              <w:t>galiojančio</w:t>
            </w:r>
            <w:r w:rsidR="004F1855" w:rsidRPr="000632DB">
              <w:rPr>
                <w:color w:val="000000"/>
                <w:sz w:val="22"/>
                <w:szCs w:val="22"/>
              </w:rPr>
              <w:t xml:space="preserve"> </w:t>
            </w:r>
            <w:r w:rsidRPr="000632DB">
              <w:rPr>
                <w:color w:val="000000"/>
                <w:sz w:val="22"/>
                <w:szCs w:val="22"/>
              </w:rPr>
              <w:t>sertifikato, patvirtinančio, kad tiekėjas laikosi reikalaujamos aplinkos apsaugos vadybos sistemos standartų, skaitmeninė kopija.</w:t>
            </w:r>
          </w:p>
          <w:p w14:paraId="295F655A" w14:textId="77777777" w:rsidR="00D6654D" w:rsidRPr="000632DB" w:rsidRDefault="00D6654D" w:rsidP="00D6654D">
            <w:pPr>
              <w:autoSpaceDE w:val="0"/>
              <w:autoSpaceDN w:val="0"/>
              <w:adjustRightInd w:val="0"/>
              <w:jc w:val="both"/>
              <w:rPr>
                <w:color w:val="000000"/>
                <w:sz w:val="22"/>
                <w:szCs w:val="22"/>
              </w:rPr>
            </w:pPr>
          </w:p>
          <w:p w14:paraId="2BFCA2D6" w14:textId="6FA6BC7C" w:rsidR="00EE5B56" w:rsidRPr="00EE5B56" w:rsidRDefault="00D6654D" w:rsidP="00EE5B56">
            <w:pPr>
              <w:pStyle w:val="BodyA"/>
              <w:spacing w:line="240" w:lineRule="auto"/>
              <w:jc w:val="both"/>
              <w:rPr>
                <w:sz w:val="22"/>
                <w:szCs w:val="22"/>
              </w:rPr>
            </w:pPr>
            <w:r w:rsidRPr="000632DB">
              <w:rPr>
                <w:sz w:val="22"/>
                <w:szCs w:val="22"/>
              </w:rPr>
              <w:t>Perkančioji organizacija pripažįsta lygiaverčius sertifikatus, išduotus kitose valstybėse narėse įsteigtų nepriklausomų įstaigų.</w:t>
            </w:r>
            <w:r w:rsidR="00EC76CF" w:rsidRPr="000632DB">
              <w:rPr>
                <w:sz w:val="22"/>
                <w:szCs w:val="22"/>
              </w:rPr>
              <w:t xml:space="preserve"> Taip pat </w:t>
            </w:r>
            <w:r w:rsidR="00E357B2" w:rsidRPr="000632DB">
              <w:rPr>
                <w:sz w:val="22"/>
                <w:szCs w:val="22"/>
              </w:rPr>
              <w:t xml:space="preserve">priima ir kitus lygiaverčius aplinkosaugos vadybos priemonių įrodymus, jeigu tiekėjas įrodo, </w:t>
            </w:r>
            <w:r w:rsidR="008D6DD2" w:rsidRPr="000632DB">
              <w:rPr>
                <w:sz w:val="22"/>
                <w:szCs w:val="22"/>
              </w:rPr>
              <w:t xml:space="preserve">kad dėl nuo jo nepriklausančių objektyvių priežasčių </w:t>
            </w:r>
            <w:r w:rsidR="00EC76CF" w:rsidRPr="000632DB">
              <w:rPr>
                <w:sz w:val="22"/>
                <w:szCs w:val="22"/>
              </w:rPr>
              <w:t xml:space="preserve">jis </w:t>
            </w:r>
            <w:r w:rsidR="008D6DD2" w:rsidRPr="000632DB">
              <w:rPr>
                <w:sz w:val="22"/>
                <w:szCs w:val="22"/>
              </w:rPr>
              <w:t>negali pateikti sertifikatų per nustatytą laiką</w:t>
            </w:r>
            <w:r w:rsidR="00EE5B56">
              <w:rPr>
                <w:sz w:val="22"/>
                <w:szCs w:val="22"/>
              </w:rPr>
              <w:t xml:space="preserve"> </w:t>
            </w:r>
            <w:r w:rsidR="00EE5B56" w:rsidRPr="002C7546">
              <w:rPr>
                <w:rFonts w:ascii="Times New Roman" w:eastAsiaTheme="minorHAnsi" w:hAnsi="Times New Roman" w:cs="Times New Roman"/>
                <w:sz w:val="22"/>
                <w:szCs w:val="22"/>
                <w:lang w:val="lt-LT" w:eastAsia="en-US"/>
              </w:rPr>
              <w:t>(pavyzdžiui, tiekėjas pateikia informaciją, kad aplinkos apsaugos vadybos sistema pas tiekėją jau yra įdiegta, atliktas auditas (ir pateikia sertifikavimo įmonės patvirtinimą) ir šiuo metu tik laukia, kol sertifik</w:t>
            </w:r>
            <w:r w:rsidR="00EE5B56">
              <w:rPr>
                <w:rFonts w:ascii="Times New Roman" w:eastAsiaTheme="minorHAnsi" w:hAnsi="Times New Roman" w:cs="Times New Roman"/>
                <w:sz w:val="22"/>
                <w:szCs w:val="22"/>
                <w:lang w:val="lt-LT" w:eastAsia="en-US"/>
              </w:rPr>
              <w:t>avimo įmonė išduos sertifikatą)</w:t>
            </w:r>
            <w:r w:rsidR="008D6DD2" w:rsidRPr="000632DB">
              <w:rPr>
                <w:sz w:val="22"/>
                <w:szCs w:val="22"/>
              </w:rPr>
              <w:t>.</w:t>
            </w:r>
          </w:p>
          <w:p w14:paraId="17BC8F48" w14:textId="41AC6DE5" w:rsidR="00EE5B56" w:rsidRPr="006B4B7F" w:rsidRDefault="00EE5B56" w:rsidP="00EE5B56">
            <w:pPr>
              <w:autoSpaceDE w:val="0"/>
              <w:autoSpaceDN w:val="0"/>
              <w:adjustRightInd w:val="0"/>
              <w:jc w:val="both"/>
              <w:rPr>
                <w:sz w:val="22"/>
                <w:szCs w:val="22"/>
              </w:rPr>
            </w:pPr>
            <w:r w:rsidRPr="006B4B7F">
              <w:rPr>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r w:rsidRPr="006B4B7F">
              <w:rPr>
                <w:rFonts w:eastAsiaTheme="minorHAnsi"/>
                <w:sz w:val="22"/>
                <w:szCs w:val="22"/>
                <w:lang w:eastAsia="en-US"/>
              </w:rPr>
              <w:t>(tai gali būti tiekėjo taikomų aplinkos apsaugos vadybos priemonių aprašymas, atitinkantis visus Tvarkos aprašo</w:t>
            </w:r>
            <w:r w:rsidRPr="006B4B7F">
              <w:rPr>
                <w:rStyle w:val="FootnoteReference"/>
                <w:rFonts w:eastAsiaTheme="minorHAnsi"/>
                <w:sz w:val="22"/>
                <w:szCs w:val="22"/>
              </w:rPr>
              <w:footnoteReference w:id="6"/>
            </w:r>
            <w:r w:rsidRPr="006B4B7F">
              <w:rPr>
                <w:rFonts w:eastAsiaTheme="minorHAnsi"/>
                <w:sz w:val="22"/>
                <w:szCs w:val="22"/>
                <w:lang w:eastAsia="en-US"/>
              </w:rPr>
              <w:t xml:space="preserve"> 10 punkte nustatytus reikalavimus arba tiekėjo informacija, kad aplinkos apsaugos vadybos sistema pas tiekėją jau yra įdiegta, atliktas auditas (kartu pateikiamas </w:t>
            </w:r>
            <w:r w:rsidRPr="006B4B7F">
              <w:rPr>
                <w:rFonts w:eastAsiaTheme="minorHAnsi"/>
                <w:sz w:val="22"/>
                <w:szCs w:val="22"/>
                <w:lang w:eastAsia="en-US"/>
              </w:rPr>
              <w:lastRenderedPageBreak/>
              <w:t>sertifikavimo įmonės patvirtinimas) ir šiuo metu tik laukiama, kol sertifikavimo įmonė išduos sertifikatą).</w:t>
            </w:r>
          </w:p>
          <w:p w14:paraId="1AB7BFAE" w14:textId="77777777" w:rsidR="00EE5B56" w:rsidRPr="000632DB" w:rsidRDefault="00EE5B56" w:rsidP="00EE5B56">
            <w:pPr>
              <w:autoSpaceDE w:val="0"/>
              <w:autoSpaceDN w:val="0"/>
              <w:adjustRightInd w:val="0"/>
              <w:jc w:val="both"/>
              <w:rPr>
                <w:color w:val="000000"/>
                <w:sz w:val="22"/>
                <w:szCs w:val="22"/>
              </w:rPr>
            </w:pPr>
          </w:p>
          <w:p w14:paraId="519D0DAC" w14:textId="086E5E04" w:rsidR="00830090" w:rsidRPr="000632DB" w:rsidRDefault="00C64C41" w:rsidP="00EE5B56">
            <w:pPr>
              <w:autoSpaceDE w:val="0"/>
              <w:autoSpaceDN w:val="0"/>
              <w:adjustRightInd w:val="0"/>
              <w:jc w:val="both"/>
              <w:rPr>
                <w:color w:val="000000"/>
                <w:sz w:val="22"/>
                <w:szCs w:val="22"/>
              </w:rPr>
            </w:pPr>
            <w:r w:rsidRPr="000632DB">
              <w:rPr>
                <w:color w:val="000000"/>
                <w:sz w:val="22"/>
                <w:szCs w:val="22"/>
              </w:rPr>
              <w:t xml:space="preserve">Jeigu tiekėjas pats atitinka šį reikalavimą, tačiau pasitelkia subtiekėjus </w:t>
            </w:r>
            <w:r w:rsidRPr="001A2FFE">
              <w:rPr>
                <w:sz w:val="22"/>
                <w:szCs w:val="22"/>
              </w:rPr>
              <w:t>nurodytiems darbams</w:t>
            </w:r>
            <w:r w:rsidRPr="000632DB">
              <w:rPr>
                <w:color w:val="000000"/>
                <w:sz w:val="22"/>
                <w:szCs w:val="22"/>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w:t>
            </w:r>
            <w:r w:rsidR="00EE5B56">
              <w:rPr>
                <w:color w:val="000000"/>
                <w:sz w:val="22"/>
                <w:szCs w:val="22"/>
              </w:rPr>
              <w:t>bos standartu.</w:t>
            </w:r>
          </w:p>
        </w:tc>
        <w:tc>
          <w:tcPr>
            <w:tcW w:w="3402" w:type="dxa"/>
            <w:tcBorders>
              <w:top w:val="single" w:sz="4" w:space="0" w:color="000000"/>
              <w:left w:val="single" w:sz="4" w:space="0" w:color="000000"/>
              <w:bottom w:val="single" w:sz="4" w:space="0" w:color="000000"/>
              <w:right w:val="single" w:sz="4" w:space="0" w:color="000000"/>
            </w:tcBorders>
          </w:tcPr>
          <w:p w14:paraId="45185842" w14:textId="77777777" w:rsidR="00EF730B" w:rsidRDefault="00EF730B" w:rsidP="00EF730B">
            <w:pPr>
              <w:spacing w:line="259" w:lineRule="auto"/>
              <w:jc w:val="both"/>
              <w:rPr>
                <w:rFonts w:eastAsia="Helvetica Neue"/>
                <w:sz w:val="22"/>
                <w:szCs w:val="22"/>
                <w:lang w:eastAsia="en-US"/>
              </w:rPr>
            </w:pPr>
            <w:r w:rsidRPr="00EF730B">
              <w:rPr>
                <w:rFonts w:eastAsia="Helvetica Neue"/>
                <w:sz w:val="22"/>
                <w:szCs w:val="22"/>
                <w:lang w:eastAsia="en-US"/>
              </w:rPr>
              <w:lastRenderedPageBreak/>
              <w:t>(22 p.) Jeigu pasiūlymą teikia ūkio subjektų grupė – reikalavimą turi atitikti ūkio subjektų grupės narys (-iai), atsižvelgiant į jų prisiimamus įsipareigojimus pirkimo sutarčiai vykdyti (žr. žemiau nurodytą pastabą);</w:t>
            </w:r>
          </w:p>
          <w:p w14:paraId="0B2BFBFC" w14:textId="77777777" w:rsidR="001A2FFE" w:rsidRPr="00EF730B" w:rsidRDefault="001A2FFE" w:rsidP="00EF730B">
            <w:pPr>
              <w:spacing w:line="259" w:lineRule="auto"/>
              <w:jc w:val="both"/>
              <w:rPr>
                <w:rFonts w:eastAsia="Helvetica Neue"/>
                <w:sz w:val="22"/>
                <w:szCs w:val="22"/>
                <w:lang w:eastAsia="en-US"/>
              </w:rPr>
            </w:pPr>
          </w:p>
          <w:p w14:paraId="51FEB49E"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Tiekėjas gali remtis kitų ūkio subjektų pajėgumais atsižvelgiant į jų prisiimamus įsipareigojimus pirkimo sutarčiai vykdyti;</w:t>
            </w:r>
          </w:p>
          <w:p w14:paraId="3363E6AB" w14:textId="77777777" w:rsidR="00EF730B" w:rsidRPr="00EF730B" w:rsidRDefault="00EF730B" w:rsidP="00EF730B">
            <w:pPr>
              <w:jc w:val="both"/>
              <w:rPr>
                <w:rFonts w:eastAsia="Helvetica Neue"/>
                <w:sz w:val="16"/>
                <w:szCs w:val="16"/>
                <w:lang w:eastAsia="en-US"/>
              </w:rPr>
            </w:pPr>
          </w:p>
          <w:p w14:paraId="1A94FCB9"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Subtiekėjai turi laikytis reikalaujamų aplinkos apsaugos vadybos priemonių, atsižvelgiant į jų prisiimamus įsipareigojimus pirkimo sutarčiai vykdyti.</w:t>
            </w:r>
          </w:p>
          <w:p w14:paraId="60B00D70" w14:textId="77777777" w:rsidR="00EF730B" w:rsidRPr="00EF730B" w:rsidRDefault="00EF730B" w:rsidP="00EF730B">
            <w:pPr>
              <w:jc w:val="both"/>
              <w:rPr>
                <w:rFonts w:eastAsia="Helvetica Neue"/>
                <w:sz w:val="16"/>
                <w:szCs w:val="16"/>
                <w:lang w:eastAsia="en-US"/>
              </w:rPr>
            </w:pPr>
          </w:p>
          <w:p w14:paraId="5D005F6C" w14:textId="77777777" w:rsidR="00EF730B" w:rsidRPr="00EF730B" w:rsidRDefault="00EF730B" w:rsidP="00EF730B">
            <w:pPr>
              <w:jc w:val="both"/>
              <w:rPr>
                <w:rFonts w:eastAsia="Helvetica Neue"/>
                <w:sz w:val="22"/>
                <w:szCs w:val="22"/>
                <w:lang w:eastAsia="en-US"/>
              </w:rPr>
            </w:pPr>
            <w:r w:rsidRPr="00EF730B">
              <w:rPr>
                <w:rFonts w:eastAsia="Helvetica Neue"/>
                <w:sz w:val="22"/>
                <w:szCs w:val="22"/>
                <w:lang w:eastAsia="en-US"/>
              </w:rPr>
              <w:t>Pastabos:</w:t>
            </w:r>
          </w:p>
          <w:p w14:paraId="46639D9C" w14:textId="2194E924" w:rsidR="001A2FFE" w:rsidRPr="00EF730B" w:rsidRDefault="00EF730B" w:rsidP="00EF730B">
            <w:pPr>
              <w:jc w:val="both"/>
              <w:rPr>
                <w:rFonts w:eastAsia="Helvetica Neue"/>
                <w:b/>
                <w:sz w:val="22"/>
                <w:szCs w:val="22"/>
                <w:lang w:eastAsia="en-US"/>
              </w:rPr>
            </w:pPr>
            <w:r w:rsidRPr="00EF730B">
              <w:rPr>
                <w:rFonts w:eastAsia="Helvetica Neue"/>
                <w:bCs/>
                <w:sz w:val="22"/>
                <w:szCs w:val="22"/>
                <w:lang w:eastAsia="en-US"/>
              </w:rPr>
              <w:t>1) Jungtinės veiklos partneriai turi atitikti keliamus reikalavimus pagal jų prisiimamus įsipareigojimus aktyviai</w:t>
            </w:r>
            <w:r w:rsidRPr="00EF730B">
              <w:rPr>
                <w:rFonts w:eastAsia="Helvetica Neue"/>
                <w:b/>
                <w:bCs/>
                <w:sz w:val="22"/>
                <w:szCs w:val="22"/>
                <w:lang w:eastAsia="en-US"/>
              </w:rPr>
              <w:t xml:space="preserve"> </w:t>
            </w:r>
            <w:r w:rsidRPr="00EF730B">
              <w:rPr>
                <w:rFonts w:eastAsia="Helvetica Neue"/>
                <w:bCs/>
                <w:sz w:val="22"/>
                <w:szCs w:val="22"/>
                <w:lang w:eastAsia="en-US"/>
              </w:rPr>
              <w:t>vykdant sutartį</w:t>
            </w:r>
            <w:r w:rsidRPr="00EF730B">
              <w:rPr>
                <w:rFonts w:eastAsia="Helvetica Neue"/>
                <w:sz w:val="22"/>
                <w:szCs w:val="22"/>
                <w:lang w:eastAsia="en-US"/>
              </w:rPr>
              <w:t xml:space="preserve">. Šiuo atveju </w:t>
            </w:r>
            <w:r w:rsidRPr="00EF730B">
              <w:rPr>
                <w:rFonts w:eastAsia="Helvetica Neue"/>
                <w:sz w:val="22"/>
                <w:szCs w:val="22"/>
                <w:lang w:eastAsia="en-US"/>
              </w:rPr>
              <w:lastRenderedPageBreak/>
              <w:t>atitiktis privaloma (žr. žemiau pateiktą nuorodą</w:t>
            </w:r>
            <w:r w:rsidR="00A110B4">
              <w:rPr>
                <w:rFonts w:eastAsia="Helvetica Neue"/>
                <w:sz w:val="22"/>
                <w:szCs w:val="22"/>
                <w:lang w:eastAsia="en-US"/>
              </w:rPr>
              <w:t xml:space="preserve"> </w:t>
            </w:r>
            <w:r w:rsidRPr="00EF730B">
              <w:rPr>
                <w:rFonts w:eastAsia="Helvetica Neue"/>
                <w:sz w:val="22"/>
                <w:szCs w:val="22"/>
                <w:lang w:eastAsia="en-US"/>
              </w:rPr>
              <w:t>/</w:t>
            </w:r>
            <w:r w:rsidR="00A110B4">
              <w:rPr>
                <w:rFonts w:eastAsia="Helvetica Neue"/>
                <w:sz w:val="22"/>
                <w:szCs w:val="22"/>
                <w:lang w:eastAsia="en-US"/>
              </w:rPr>
              <w:t xml:space="preserve"> </w:t>
            </w:r>
            <w:r w:rsidRPr="00EF730B">
              <w:rPr>
                <w:rFonts w:eastAsia="Helvetica Neue"/>
                <w:sz w:val="22"/>
                <w:szCs w:val="22"/>
                <w:lang w:eastAsia="en-US"/>
              </w:rPr>
              <w:t>išaiškinimą)</w:t>
            </w:r>
            <w:r w:rsidRPr="00EF730B">
              <w:rPr>
                <w:rFonts w:eastAsia="Helvetica Neue"/>
                <w:b/>
                <w:sz w:val="22"/>
                <w:szCs w:val="22"/>
                <w:lang w:eastAsia="en-US"/>
              </w:rPr>
              <w:t>.</w:t>
            </w:r>
            <w:r w:rsidRPr="00EF730B">
              <w:rPr>
                <w:rFonts w:eastAsia="Helvetica Neue"/>
                <w:b/>
                <w:sz w:val="22"/>
                <w:szCs w:val="22"/>
                <w:vertAlign w:val="superscript"/>
                <w:lang w:eastAsia="en-US"/>
              </w:rPr>
              <w:footnoteReference w:id="7"/>
            </w:r>
          </w:p>
          <w:p w14:paraId="11225EA6" w14:textId="65E2D71B" w:rsidR="00132FC0" w:rsidRPr="001A2FFE" w:rsidRDefault="00EF730B" w:rsidP="001A2FFE">
            <w:pPr>
              <w:autoSpaceDE w:val="0"/>
              <w:autoSpaceDN w:val="0"/>
              <w:adjustRightInd w:val="0"/>
              <w:rPr>
                <w:rFonts w:eastAsia="Calibri"/>
                <w:b/>
                <w:bCs/>
                <w:color w:val="000000"/>
                <w:sz w:val="22"/>
                <w:szCs w:val="22"/>
                <w:lang w:eastAsia="en-US"/>
              </w:rPr>
            </w:pPr>
            <w:r w:rsidRPr="00EF730B">
              <w:rPr>
                <w:rFonts w:eastAsia="Helvetica Neue"/>
                <w:sz w:val="22"/>
                <w:szCs w:val="22"/>
                <w:lang w:eastAsia="en-US"/>
              </w:rPr>
              <w:t>2)Tiekėjas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09870E7B" w14:textId="77777777" w:rsidR="006545F9" w:rsidRPr="000632DB"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0632DB" w:rsidRDefault="00384F5A" w:rsidP="00384F5A">
      <w:pPr>
        <w:spacing w:after="0" w:line="240" w:lineRule="auto"/>
        <w:jc w:val="center"/>
        <w:rPr>
          <w:rFonts w:ascii="Times New Roman" w:hAnsi="Times New Roman" w:cs="Times New Roman"/>
          <w:b/>
          <w:bCs/>
          <w:smallCaps/>
          <w:sz w:val="22"/>
          <w:szCs w:val="22"/>
        </w:rPr>
      </w:pPr>
      <w:r w:rsidRPr="000632DB">
        <w:rPr>
          <w:rFonts w:ascii="Times New Roman" w:eastAsiaTheme="minorHAnsi" w:hAnsi="Times New Roman" w:cs="Times New Roman"/>
          <w:sz w:val="22"/>
          <w:szCs w:val="22"/>
          <w:lang w:eastAsia="en-US"/>
        </w:rPr>
        <w:t>__________</w:t>
      </w:r>
    </w:p>
    <w:p w14:paraId="263F62D6" w14:textId="77777777" w:rsidR="0076431F" w:rsidRDefault="0076431F" w:rsidP="00DE290C">
      <w:pPr>
        <w:rPr>
          <w:rFonts w:ascii="Times New Roman" w:hAnsi="Times New Roman" w:cs="Times New Roman"/>
          <w:b/>
          <w:bCs/>
          <w:smallCaps/>
          <w:sz w:val="22"/>
          <w:szCs w:val="22"/>
        </w:rPr>
      </w:pPr>
    </w:p>
    <w:p w14:paraId="38E5022C" w14:textId="36CBFE2C" w:rsidR="00A37D2D" w:rsidRDefault="00A37D2D"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AE2BE1E" w14:textId="77777777" w:rsidR="005770F0" w:rsidRDefault="005770F0" w:rsidP="00DE290C">
      <w:pPr>
        <w:rPr>
          <w:rFonts w:ascii="Times New Roman" w:hAnsi="Times New Roman" w:cs="Times New Roman"/>
          <w:b/>
          <w:bCs/>
          <w:smallCaps/>
          <w:sz w:val="22"/>
          <w:szCs w:val="22"/>
        </w:rPr>
        <w:sectPr w:rsidR="005770F0" w:rsidSect="00A97063">
          <w:pgSz w:w="15840" w:h="12240" w:orient="landscape"/>
          <w:pgMar w:top="1701" w:right="1134" w:bottom="567" w:left="1134" w:header="720" w:footer="720" w:gutter="0"/>
          <w:cols w:space="720"/>
          <w:docGrid w:linePitch="360"/>
        </w:sectPr>
      </w:pPr>
    </w:p>
    <w:p w14:paraId="6821DAB9" w14:textId="6CB7A075" w:rsidR="00A4599F" w:rsidRPr="000632DB" w:rsidRDefault="00A4599F" w:rsidP="00DE290C">
      <w:pPr>
        <w:rPr>
          <w:rFonts w:ascii="Times New Roman" w:hAnsi="Times New Roman" w:cs="Times New Roman"/>
          <w:b/>
          <w:bCs/>
          <w:smallCaps/>
          <w:sz w:val="22"/>
          <w:szCs w:val="22"/>
        </w:rPr>
      </w:pPr>
    </w:p>
    <w:p w14:paraId="5D0FDE6E" w14:textId="192DF949" w:rsidR="008D704D" w:rsidRPr="000632DB" w:rsidRDefault="008D704D" w:rsidP="008D704D">
      <w:pPr>
        <w:pStyle w:val="Heading2"/>
        <w:ind w:left="5103"/>
        <w:rPr>
          <w:rFonts w:ascii="Times New Roman" w:hAnsi="Times New Roman" w:cs="Times New Roman"/>
          <w:color w:val="0070C0"/>
          <w:sz w:val="22"/>
          <w:szCs w:val="22"/>
        </w:rPr>
      </w:pPr>
      <w:bookmarkStart w:id="67" w:name="_Ref38291379"/>
      <w:bookmarkStart w:id="68" w:name="_Ref38291394"/>
      <w:bookmarkStart w:id="69" w:name="_Ref38898251"/>
      <w:bookmarkStart w:id="70" w:name="_Toc222837943"/>
      <w:r w:rsidRPr="000632DB">
        <w:rPr>
          <w:rFonts w:ascii="Times New Roman" w:eastAsia="Calibri" w:hAnsi="Times New Roman" w:cs="Times New Roman"/>
          <w:color w:val="0070C0"/>
          <w:sz w:val="22"/>
          <w:szCs w:val="22"/>
        </w:rPr>
        <w:t xml:space="preserve">Pirkimo sąlygų </w:t>
      </w:r>
      <w:r w:rsidR="00F1334C" w:rsidRPr="000632DB">
        <w:rPr>
          <w:rFonts w:ascii="Times New Roman" w:eastAsia="Calibri" w:hAnsi="Times New Roman" w:cs="Times New Roman"/>
          <w:color w:val="0070C0"/>
          <w:sz w:val="22"/>
          <w:szCs w:val="22"/>
        </w:rPr>
        <w:t>5</w:t>
      </w:r>
      <w:r w:rsidRPr="000632DB">
        <w:rPr>
          <w:rFonts w:ascii="Times New Roman" w:eastAsia="Calibri" w:hAnsi="Times New Roman" w:cs="Times New Roman"/>
          <w:color w:val="0070C0"/>
          <w:sz w:val="22"/>
          <w:szCs w:val="22"/>
        </w:rPr>
        <w:t xml:space="preserve"> priedas „EBVPD“ </w:t>
      </w:r>
      <w:r w:rsidRPr="000632DB">
        <w:rPr>
          <w:rFonts w:ascii="Times New Roman" w:hAnsi="Times New Roman" w:cs="Times New Roman"/>
          <w:color w:val="0070C0"/>
          <w:sz w:val="22"/>
          <w:szCs w:val="22"/>
        </w:rPr>
        <w:t>(XML formatu)</w:t>
      </w:r>
      <w:bookmarkEnd w:id="67"/>
      <w:bookmarkEnd w:id="68"/>
      <w:bookmarkEnd w:id="69"/>
      <w:bookmarkEnd w:id="70"/>
    </w:p>
    <w:p w14:paraId="1E33CF75" w14:textId="0E2F80D8" w:rsidR="002F396F" w:rsidRPr="000632DB" w:rsidRDefault="002F396F" w:rsidP="00DE290C">
      <w:pPr>
        <w:rPr>
          <w:rFonts w:ascii="Times New Roman" w:hAnsi="Times New Roman" w:cs="Times New Roman"/>
          <w:b/>
          <w:bCs/>
          <w:smallCaps/>
          <w:sz w:val="22"/>
          <w:szCs w:val="22"/>
        </w:rPr>
      </w:pPr>
    </w:p>
    <w:p w14:paraId="4F6E9F95" w14:textId="40122A3B" w:rsidR="00B970B0" w:rsidRPr="000632DB" w:rsidRDefault="00B970B0" w:rsidP="00BE1858">
      <w:pPr>
        <w:pStyle w:val="Subtitle"/>
        <w:jc w:val="center"/>
        <w:rPr>
          <w:rFonts w:ascii="Times New Roman" w:hAnsi="Times New Roman" w:cs="Times New Roman"/>
          <w:b/>
          <w:bCs/>
          <w:smallCaps/>
          <w:sz w:val="22"/>
          <w:szCs w:val="22"/>
        </w:rPr>
      </w:pPr>
      <w:r w:rsidRPr="000632DB">
        <w:rPr>
          <w:rFonts w:ascii="Times New Roman" w:hAnsi="Times New Roman" w:cs="Times New Roman"/>
          <w:sz w:val="22"/>
          <w:szCs w:val="22"/>
        </w:rPr>
        <w:t>EUROPOS BENDRASIS VIEŠŲJŲ PIRKIMŲ DOKUMENTAS</w:t>
      </w:r>
    </w:p>
    <w:p w14:paraId="3584D74E" w14:textId="48064EE1" w:rsidR="002F396F" w:rsidRPr="000632DB" w:rsidRDefault="002F396F" w:rsidP="002F396F">
      <w:pPr>
        <w:jc w:val="both"/>
        <w:rPr>
          <w:rFonts w:ascii="Times New Roman" w:hAnsi="Times New Roman" w:cs="Times New Roman"/>
          <w:sz w:val="22"/>
          <w:szCs w:val="22"/>
        </w:rPr>
      </w:pPr>
      <w:r w:rsidRPr="000632DB">
        <w:rPr>
          <w:rFonts w:ascii="Times New Roman" w:hAnsi="Times New Roman" w:cs="Times New Roman"/>
          <w:sz w:val="22"/>
          <w:szCs w:val="22"/>
        </w:rPr>
        <w:t xml:space="preserve">„Europos bendrasis viešųjų pirkimų dokumentas (EBVPD)“ pateikiamas .xml </w:t>
      </w:r>
      <w:r w:rsidR="00471D5F">
        <w:rPr>
          <w:rFonts w:ascii="Times New Roman" w:hAnsi="Times New Roman" w:cs="Times New Roman"/>
          <w:sz w:val="22"/>
          <w:szCs w:val="22"/>
        </w:rPr>
        <w:t>ir pdf formatais</w:t>
      </w:r>
      <w:r w:rsidRPr="000632DB">
        <w:rPr>
          <w:rFonts w:ascii="Times New Roman" w:hAnsi="Times New Roman" w:cs="Times New Roman"/>
          <w:sz w:val="22"/>
          <w:szCs w:val="22"/>
        </w:rPr>
        <w:t>.</w:t>
      </w:r>
    </w:p>
    <w:p w14:paraId="5D197AB2" w14:textId="0EAE7A12" w:rsidR="002F396F" w:rsidRPr="000632DB" w:rsidRDefault="00B970B0" w:rsidP="00B970B0">
      <w:pPr>
        <w:jc w:val="center"/>
        <w:rPr>
          <w:rFonts w:ascii="Times New Roman" w:hAnsi="Times New Roman" w:cs="Times New Roman"/>
          <w:smallCaps/>
          <w:sz w:val="22"/>
          <w:szCs w:val="22"/>
        </w:rPr>
      </w:pPr>
      <w:r w:rsidRPr="000632DB">
        <w:rPr>
          <w:rFonts w:ascii="Times New Roman" w:hAnsi="Times New Roman" w:cs="Times New Roman"/>
          <w:smallCaps/>
          <w:sz w:val="22"/>
          <w:szCs w:val="22"/>
        </w:rPr>
        <w:t>__________</w:t>
      </w:r>
    </w:p>
    <w:p w14:paraId="403C297A" w14:textId="3A7AAA26" w:rsidR="00A4599F" w:rsidRPr="000632DB" w:rsidRDefault="00A4599F" w:rsidP="00DE290C">
      <w:pPr>
        <w:rPr>
          <w:rFonts w:ascii="Times New Roman" w:hAnsi="Times New Roman" w:cs="Times New Roman"/>
          <w:b/>
          <w:bCs/>
          <w:smallCaps/>
          <w:sz w:val="22"/>
          <w:szCs w:val="22"/>
        </w:rPr>
      </w:pPr>
    </w:p>
    <w:p w14:paraId="44D514D3" w14:textId="1795A56D" w:rsidR="008D704D" w:rsidRPr="000632DB" w:rsidRDefault="008D704D" w:rsidP="008D704D">
      <w:pPr>
        <w:pStyle w:val="Heading2"/>
        <w:ind w:left="5103"/>
        <w:rPr>
          <w:rFonts w:ascii="Times New Roman" w:eastAsia="Calibri" w:hAnsi="Times New Roman" w:cs="Times New Roman"/>
          <w:color w:val="0070C0"/>
          <w:sz w:val="22"/>
          <w:szCs w:val="22"/>
        </w:rPr>
      </w:pPr>
      <w:bookmarkStart w:id="71" w:name="_Ref38540913"/>
      <w:bookmarkStart w:id="72" w:name="_Ref38898051"/>
      <w:bookmarkStart w:id="73" w:name="_Ref38901392"/>
      <w:bookmarkStart w:id="74" w:name="_Toc222837944"/>
      <w:r w:rsidRPr="000632DB">
        <w:rPr>
          <w:rFonts w:ascii="Times New Roman" w:eastAsia="Calibri" w:hAnsi="Times New Roman" w:cs="Times New Roman"/>
          <w:color w:val="0070C0"/>
          <w:sz w:val="22"/>
          <w:szCs w:val="22"/>
        </w:rPr>
        <w:t xml:space="preserve">Pirkimo sąlygų </w:t>
      </w:r>
      <w:r w:rsidR="00F1334C" w:rsidRPr="000632DB">
        <w:rPr>
          <w:rFonts w:ascii="Times New Roman" w:eastAsia="Calibri" w:hAnsi="Times New Roman" w:cs="Times New Roman"/>
          <w:color w:val="0070C0"/>
          <w:sz w:val="22"/>
          <w:szCs w:val="22"/>
        </w:rPr>
        <w:t>6</w:t>
      </w:r>
      <w:r w:rsidRPr="000632DB">
        <w:rPr>
          <w:rFonts w:ascii="Times New Roman" w:eastAsia="Calibri" w:hAnsi="Times New Roman" w:cs="Times New Roman"/>
          <w:color w:val="0070C0"/>
          <w:sz w:val="22"/>
          <w:szCs w:val="22"/>
        </w:rPr>
        <w:t xml:space="preserve"> priedas „Pasiūlymo forma“</w:t>
      </w:r>
      <w:bookmarkEnd w:id="71"/>
      <w:bookmarkEnd w:id="72"/>
      <w:bookmarkEnd w:id="73"/>
      <w:bookmarkEnd w:id="74"/>
    </w:p>
    <w:p w14:paraId="2EDF208A" w14:textId="77777777" w:rsidR="00693D4F" w:rsidRPr="000632DB" w:rsidRDefault="00693D4F" w:rsidP="00DE290C">
      <w:pPr>
        <w:rPr>
          <w:rFonts w:ascii="Times New Roman" w:hAnsi="Times New Roman" w:cs="Times New Roman"/>
          <w:color w:val="7030A0"/>
          <w:sz w:val="22"/>
          <w:szCs w:val="22"/>
        </w:rPr>
      </w:pPr>
    </w:p>
    <w:p w14:paraId="4AA5FAD3" w14:textId="5E598C62" w:rsidR="00693D4F" w:rsidRPr="000632DB" w:rsidRDefault="00D711DB" w:rsidP="00DE290C">
      <w:pPr>
        <w:rPr>
          <w:rFonts w:ascii="Times New Roman" w:hAnsi="Times New Roman" w:cs="Times New Roman"/>
          <w:sz w:val="22"/>
          <w:szCs w:val="22"/>
        </w:rPr>
      </w:pPr>
      <w:r w:rsidRPr="000632DB">
        <w:rPr>
          <w:rFonts w:ascii="Times New Roman" w:hAnsi="Times New Roman" w:cs="Times New Roman"/>
          <w:sz w:val="22"/>
          <w:szCs w:val="22"/>
        </w:rPr>
        <w:t>Perkančioji organizacija šį priedą pateikia atskiru dokumentų excel formatu.</w:t>
      </w:r>
    </w:p>
    <w:p w14:paraId="5A12B57E" w14:textId="412F7689" w:rsidR="00693D4F" w:rsidRPr="000632DB" w:rsidRDefault="00693D4F" w:rsidP="00982EE8">
      <w:pPr>
        <w:jc w:val="center"/>
        <w:rPr>
          <w:rFonts w:ascii="Times New Roman" w:hAnsi="Times New Roman" w:cs="Times New Roman"/>
          <w:color w:val="7030A0"/>
          <w:sz w:val="22"/>
          <w:szCs w:val="22"/>
        </w:rPr>
      </w:pPr>
      <w:r w:rsidRPr="000632DB">
        <w:rPr>
          <w:rFonts w:ascii="Times New Roman" w:hAnsi="Times New Roman" w:cs="Times New Roman"/>
          <w:sz w:val="22"/>
          <w:szCs w:val="22"/>
        </w:rPr>
        <w:t>__________</w:t>
      </w:r>
    </w:p>
    <w:p w14:paraId="544CFFE9" w14:textId="77777777" w:rsidR="00693D4F" w:rsidRPr="000632DB" w:rsidRDefault="00693D4F">
      <w:pPr>
        <w:rPr>
          <w:rFonts w:ascii="Times New Roman" w:hAnsi="Times New Roman" w:cs="Times New Roman"/>
          <w:color w:val="7030A0"/>
          <w:sz w:val="22"/>
          <w:szCs w:val="22"/>
        </w:rPr>
      </w:pPr>
      <w:r w:rsidRPr="000632DB">
        <w:rPr>
          <w:rFonts w:ascii="Times New Roman" w:hAnsi="Times New Roman" w:cs="Times New Roman"/>
          <w:color w:val="7030A0"/>
          <w:sz w:val="22"/>
          <w:szCs w:val="22"/>
        </w:rPr>
        <w:br w:type="page"/>
      </w:r>
    </w:p>
    <w:p w14:paraId="3D8CCDF3" w14:textId="068F791C" w:rsidR="008D704D" w:rsidRPr="000632DB" w:rsidRDefault="008D704D" w:rsidP="008D704D">
      <w:pPr>
        <w:pStyle w:val="Heading2"/>
        <w:ind w:left="5103"/>
        <w:rPr>
          <w:rFonts w:ascii="Times New Roman" w:eastAsia="Calibri" w:hAnsi="Times New Roman" w:cs="Times New Roman"/>
          <w:color w:val="0070C0"/>
          <w:sz w:val="22"/>
          <w:szCs w:val="22"/>
        </w:rPr>
      </w:pPr>
      <w:bookmarkStart w:id="75" w:name="_Ref39484039"/>
      <w:bookmarkStart w:id="76" w:name="_Ref40278562"/>
      <w:bookmarkStart w:id="77" w:name="_Toc222837945"/>
      <w:r w:rsidRPr="000632DB">
        <w:rPr>
          <w:rFonts w:ascii="Times New Roman" w:eastAsia="Calibri" w:hAnsi="Times New Roman" w:cs="Times New Roman"/>
          <w:color w:val="0070C0"/>
          <w:sz w:val="22"/>
          <w:szCs w:val="22"/>
        </w:rPr>
        <w:lastRenderedPageBreak/>
        <w:t xml:space="preserve">Pirkimo sąlygų </w:t>
      </w:r>
      <w:r w:rsidR="00910C39" w:rsidRPr="000632DB">
        <w:rPr>
          <w:rFonts w:ascii="Times New Roman" w:eastAsia="Calibri" w:hAnsi="Times New Roman" w:cs="Times New Roman"/>
          <w:color w:val="0070C0"/>
          <w:sz w:val="22"/>
          <w:szCs w:val="22"/>
        </w:rPr>
        <w:t>7</w:t>
      </w:r>
      <w:r w:rsidRPr="000632DB">
        <w:rPr>
          <w:rFonts w:ascii="Times New Roman" w:eastAsia="Calibri" w:hAnsi="Times New Roman" w:cs="Times New Roman"/>
          <w:color w:val="0070C0"/>
          <w:sz w:val="22"/>
          <w:szCs w:val="22"/>
        </w:rPr>
        <w:t xml:space="preserve"> priedas „Pasiūlymų vertinimo kriterijai ir sąlygos“</w:t>
      </w:r>
      <w:bookmarkEnd w:id="75"/>
      <w:bookmarkEnd w:id="76"/>
      <w:bookmarkEnd w:id="77"/>
    </w:p>
    <w:p w14:paraId="6A0BFF9D" w14:textId="77777777" w:rsidR="00FE3D7C" w:rsidRPr="000632DB" w:rsidRDefault="00FE3D7C" w:rsidP="00FE3D7C">
      <w:pPr>
        <w:jc w:val="center"/>
        <w:rPr>
          <w:rFonts w:ascii="Times New Roman" w:hAnsi="Times New Roman" w:cs="Times New Roman"/>
          <w:b/>
          <w:sz w:val="22"/>
          <w:szCs w:val="22"/>
        </w:rPr>
      </w:pPr>
    </w:p>
    <w:p w14:paraId="25D476A0" w14:textId="30D1DB02" w:rsidR="003E3A40" w:rsidRPr="00145C10" w:rsidRDefault="00FE3D7C" w:rsidP="00145C10">
      <w:pPr>
        <w:pStyle w:val="Subtitle"/>
        <w:jc w:val="center"/>
        <w:rPr>
          <w:rFonts w:ascii="Times New Roman" w:hAnsi="Times New Roman" w:cs="Times New Roman"/>
          <w:bCs/>
          <w:smallCaps/>
          <w:sz w:val="22"/>
          <w:szCs w:val="22"/>
        </w:rPr>
      </w:pPr>
      <w:r w:rsidRPr="000632DB">
        <w:rPr>
          <w:rFonts w:ascii="Times New Roman" w:hAnsi="Times New Roman" w:cs="Times New Roman"/>
          <w:sz w:val="22"/>
          <w:szCs w:val="22"/>
        </w:rPr>
        <w:t>PASIŪLYMŲ VERTINIMO KRITERIJAI</w:t>
      </w:r>
      <w:r w:rsidR="00031A62" w:rsidRPr="000632DB">
        <w:rPr>
          <w:rFonts w:ascii="Times New Roman" w:hAnsi="Times New Roman" w:cs="Times New Roman"/>
          <w:sz w:val="22"/>
          <w:szCs w:val="22"/>
        </w:rPr>
        <w:t xml:space="preserve"> ir Sąlygos</w:t>
      </w:r>
    </w:p>
    <w:p w14:paraId="70EC3BBA" w14:textId="5DBBAD86" w:rsidR="009879D0" w:rsidRPr="009879D0" w:rsidRDefault="009879D0" w:rsidP="009879D0">
      <w:pPr>
        <w:pStyle w:val="ListParagraph"/>
        <w:numPr>
          <w:ilvl w:val="0"/>
          <w:numId w:val="28"/>
        </w:numPr>
        <w:jc w:val="center"/>
        <w:rPr>
          <w:rFonts w:ascii="Times New Roman" w:hAnsi="Times New Roman" w:cs="Times New Roman"/>
          <w:b/>
          <w:sz w:val="22"/>
          <w:szCs w:val="22"/>
        </w:rPr>
      </w:pPr>
      <w:r w:rsidRPr="009879D0">
        <w:rPr>
          <w:rFonts w:ascii="Times New Roman" w:hAnsi="Times New Roman" w:cs="Times New Roman"/>
          <w:b/>
          <w:sz w:val="22"/>
          <w:szCs w:val="22"/>
        </w:rPr>
        <w:t>BENDROSIOS NUOSTATOS</w:t>
      </w:r>
    </w:p>
    <w:p w14:paraId="7E75BA3A" w14:textId="77777777" w:rsidR="009879D0" w:rsidRDefault="009879D0" w:rsidP="009879D0">
      <w:pPr>
        <w:pStyle w:val="NoSpacing"/>
        <w:numPr>
          <w:ilvl w:val="0"/>
          <w:numId w:val="30"/>
        </w:numPr>
        <w:jc w:val="both"/>
        <w:rPr>
          <w:rFonts w:ascii="Times New Roman" w:hAnsi="Times New Roman" w:cs="Times New Roman"/>
          <w:iCs/>
          <w:sz w:val="22"/>
          <w:szCs w:val="22"/>
        </w:rPr>
      </w:pPr>
      <w:r w:rsidRPr="009879D0">
        <w:rPr>
          <w:rFonts w:ascii="Times New Roman" w:hAnsi="Times New Roman" w:cs="Times New Roman"/>
          <w:iCs/>
          <w:sz w:val="22"/>
          <w:szCs w:val="22"/>
        </w:rPr>
        <w:t>Perkančiosios organizacijos neatmesti pasiūlymai vertinami pagal kainos ir kokybės santykį šiame priede nurodyta tvarka.</w:t>
      </w:r>
    </w:p>
    <w:p w14:paraId="6C17FBD8" w14:textId="6AB6CD4B" w:rsidR="009879D0" w:rsidRPr="009879D0" w:rsidRDefault="009879D0" w:rsidP="009879D0">
      <w:pPr>
        <w:pStyle w:val="NoSpacing"/>
        <w:numPr>
          <w:ilvl w:val="0"/>
          <w:numId w:val="30"/>
        </w:numPr>
        <w:jc w:val="both"/>
        <w:rPr>
          <w:rFonts w:ascii="Times New Roman" w:hAnsi="Times New Roman" w:cs="Times New Roman"/>
          <w:iCs/>
          <w:sz w:val="22"/>
          <w:szCs w:val="22"/>
        </w:rPr>
      </w:pPr>
      <w:r w:rsidRPr="009879D0">
        <w:rPr>
          <w:rFonts w:ascii="Times New Roman" w:hAnsi="Times New Roman" w:cs="Times New Roman"/>
          <w:iCs/>
          <w:sz w:val="22"/>
          <w:szCs w:val="22"/>
        </w:rPr>
        <w:t xml:space="preserve">Ekonomiškai naudingiausias pasiūlymas – </w:t>
      </w:r>
      <w:r w:rsidRPr="009879D0">
        <w:rPr>
          <w:rFonts w:ascii="Times New Roman" w:hAnsi="Times New Roman" w:cs="Times New Roman"/>
          <w:iCs/>
          <w:sz w:val="22"/>
          <w:szCs w:val="22"/>
          <w:u w:val="single"/>
        </w:rPr>
        <w:t xml:space="preserve">tai pasiūlymas, kurio vertinimui naudojama kaina </w:t>
      </w:r>
      <w:r w:rsidRPr="009879D0">
        <w:rPr>
          <w:rFonts w:ascii="Times New Roman" w:hAnsi="Times New Roman" w:cs="Times New Roman"/>
          <w:b/>
          <w:iCs/>
          <w:sz w:val="22"/>
          <w:szCs w:val="22"/>
          <w:u w:val="single"/>
        </w:rPr>
        <w:t xml:space="preserve">(EN </w:t>
      </w:r>
      <w:r w:rsidRPr="009879D0">
        <w:rPr>
          <w:rFonts w:ascii="Times New Roman" w:hAnsi="Times New Roman" w:cs="Times New Roman"/>
          <w:b/>
          <w:iCs/>
          <w:sz w:val="22"/>
          <w:szCs w:val="22"/>
          <w:u w:val="single"/>
          <w:vertAlign w:val="subscript"/>
        </w:rPr>
        <w:t>tiekėjo</w:t>
      </w:r>
      <w:r w:rsidRPr="009879D0">
        <w:rPr>
          <w:rFonts w:ascii="Times New Roman" w:hAnsi="Times New Roman" w:cs="Times New Roman"/>
          <w:b/>
          <w:iCs/>
          <w:sz w:val="22"/>
          <w:szCs w:val="22"/>
          <w:u w:val="single"/>
        </w:rPr>
        <w:t>)</w:t>
      </w:r>
      <w:r w:rsidRPr="009879D0">
        <w:rPr>
          <w:rFonts w:ascii="Times New Roman" w:hAnsi="Times New Roman" w:cs="Times New Roman"/>
          <w:iCs/>
          <w:sz w:val="22"/>
          <w:szCs w:val="22"/>
        </w:rPr>
        <w:t xml:space="preserve">, apskaičiuota pagal toliau nustatytus pasiūlymų̨ vertinimo kriterijus ir sąlygas, </w:t>
      </w:r>
      <w:r w:rsidRPr="009879D0">
        <w:rPr>
          <w:rFonts w:ascii="Times New Roman" w:hAnsi="Times New Roman" w:cs="Times New Roman"/>
          <w:iCs/>
          <w:sz w:val="22"/>
          <w:szCs w:val="22"/>
          <w:u w:val="single"/>
        </w:rPr>
        <w:t>yra mažiausia</w:t>
      </w:r>
      <w:r w:rsidRPr="009879D0">
        <w:rPr>
          <w:rFonts w:ascii="Times New Roman" w:hAnsi="Times New Roman" w:cs="Times New Roman"/>
          <w:iCs/>
          <w:sz w:val="22"/>
          <w:szCs w:val="22"/>
        </w:rPr>
        <w:t>.</w:t>
      </w:r>
    </w:p>
    <w:p w14:paraId="153BACB4" w14:textId="77777777" w:rsidR="009879D0" w:rsidRPr="009879D0" w:rsidRDefault="009879D0" w:rsidP="009879D0">
      <w:pPr>
        <w:pStyle w:val="Body2"/>
        <w:rPr>
          <w:rFonts w:cs="Times New Roman"/>
          <w:color w:val="auto"/>
          <w:sz w:val="22"/>
          <w:szCs w:val="22"/>
          <w:lang w:val="lt-LT"/>
        </w:rPr>
      </w:pPr>
    </w:p>
    <w:p w14:paraId="2D5D25B9" w14:textId="0F4F6E16" w:rsidR="009879D0" w:rsidRPr="009879D0" w:rsidRDefault="009879D0" w:rsidP="00F21E13">
      <w:pPr>
        <w:pStyle w:val="ListParagraph"/>
        <w:numPr>
          <w:ilvl w:val="0"/>
          <w:numId w:val="28"/>
        </w:numPr>
        <w:jc w:val="center"/>
        <w:rPr>
          <w:rFonts w:ascii="Times New Roman" w:hAnsi="Times New Roman" w:cs="Times New Roman"/>
          <w:b/>
          <w:sz w:val="22"/>
          <w:szCs w:val="22"/>
        </w:rPr>
      </w:pPr>
      <w:r w:rsidRPr="009879D0">
        <w:rPr>
          <w:rFonts w:ascii="Times New Roman" w:hAnsi="Times New Roman" w:cs="Times New Roman"/>
          <w:b/>
          <w:sz w:val="22"/>
          <w:szCs w:val="22"/>
        </w:rPr>
        <w:t>EKONOMINIO NAUDINGUMO SKAIČIAVIM</w:t>
      </w:r>
      <w:r w:rsidR="00AB1D6F">
        <w:rPr>
          <w:rFonts w:ascii="Times New Roman" w:hAnsi="Times New Roman" w:cs="Times New Roman"/>
          <w:b/>
          <w:sz w:val="22"/>
          <w:szCs w:val="22"/>
        </w:rPr>
        <w:t>AS</w:t>
      </w:r>
    </w:p>
    <w:tbl>
      <w:tblPr>
        <w:tblStyle w:val="TableGrid"/>
        <w:tblW w:w="5135" w:type="pct"/>
        <w:tblInd w:w="0" w:type="dxa"/>
        <w:shd w:val="clear" w:color="auto" w:fill="FBE4D5" w:themeFill="accent2" w:themeFillTint="33"/>
        <w:tblLook w:val="04A0" w:firstRow="1" w:lastRow="0" w:firstColumn="1" w:lastColumn="0" w:noHBand="0" w:noVBand="1"/>
      </w:tblPr>
      <w:tblGrid>
        <w:gridCol w:w="1572"/>
        <w:gridCol w:w="1430"/>
        <w:gridCol w:w="7221"/>
        <w:gridCol w:w="8"/>
      </w:tblGrid>
      <w:tr w:rsidR="009879D0" w:rsidRPr="009879D0" w14:paraId="0AC09834" w14:textId="77777777" w:rsidTr="00565A83">
        <w:tc>
          <w:tcPr>
            <w:tcW w:w="5000" w:type="pct"/>
            <w:gridSpan w:val="4"/>
            <w:shd w:val="clear" w:color="auto" w:fill="auto"/>
          </w:tcPr>
          <w:p w14:paraId="697CE3C0" w14:textId="7706E26E" w:rsidR="009879D0" w:rsidRPr="00327D33" w:rsidRDefault="009879D0" w:rsidP="00822632">
            <w:pPr>
              <w:pStyle w:val="Body2"/>
              <w:spacing w:after="0" w:line="360" w:lineRule="auto"/>
              <w:jc w:val="center"/>
              <w:rPr>
                <w:rFonts w:cs="Times New Roman"/>
                <w:b/>
                <w:color w:val="auto"/>
                <w:sz w:val="22"/>
                <w:szCs w:val="22"/>
                <w:lang w:val="lt-LT"/>
              </w:rPr>
            </w:pPr>
            <w:r w:rsidRPr="009879D0">
              <w:rPr>
                <w:rFonts w:cs="Times New Roman"/>
                <w:b/>
                <w:color w:val="auto"/>
                <w:sz w:val="22"/>
                <w:szCs w:val="22"/>
                <w:lang w:val="lt-LT"/>
              </w:rPr>
              <w:t>EN</w:t>
            </w:r>
            <w:r w:rsidRPr="009879D0">
              <w:rPr>
                <w:rFonts w:cs="Times New Roman"/>
                <w:b/>
                <w:color w:val="auto"/>
                <w:sz w:val="22"/>
                <w:szCs w:val="22"/>
                <w:vertAlign w:val="subscript"/>
                <w:lang w:val="lt-LT"/>
              </w:rPr>
              <w:t>tiekėjo</w:t>
            </w:r>
            <w:r w:rsidRPr="009879D0">
              <w:rPr>
                <w:rFonts w:cs="Times New Roman"/>
                <w:b/>
                <w:color w:val="auto"/>
                <w:sz w:val="22"/>
                <w:szCs w:val="22"/>
                <w:lang w:val="lt-LT"/>
              </w:rPr>
              <w:t xml:space="preserve"> </w:t>
            </w:r>
            <w:r w:rsidRPr="009879D0">
              <w:rPr>
                <w:rFonts w:cs="Times New Roman"/>
                <w:b/>
                <w:color w:val="auto"/>
                <w:sz w:val="22"/>
                <w:szCs w:val="22"/>
              </w:rPr>
              <w:t xml:space="preserve">= Kaina </w:t>
            </w:r>
            <w:r w:rsidRPr="009879D0">
              <w:rPr>
                <w:rFonts w:cs="Times New Roman"/>
                <w:b/>
                <w:color w:val="auto"/>
                <w:sz w:val="22"/>
                <w:szCs w:val="22"/>
                <w:vertAlign w:val="subscript"/>
              </w:rPr>
              <w:t>tiek</w:t>
            </w:r>
            <w:r w:rsidRPr="009879D0">
              <w:rPr>
                <w:rFonts w:cs="Times New Roman"/>
                <w:b/>
                <w:color w:val="auto"/>
                <w:sz w:val="22"/>
                <w:szCs w:val="22"/>
                <w:vertAlign w:val="subscript"/>
                <w:lang w:val="lt-LT"/>
              </w:rPr>
              <w:t>ėjo</w:t>
            </w:r>
            <w:r w:rsidRPr="009879D0">
              <w:rPr>
                <w:rFonts w:cs="Times New Roman"/>
                <w:b/>
                <w:color w:val="auto"/>
                <w:sz w:val="22"/>
                <w:szCs w:val="22"/>
                <w:lang w:val="lt-LT"/>
              </w:rPr>
              <w:t xml:space="preserve"> – G</w:t>
            </w:r>
            <w:r w:rsidR="00327D33">
              <w:rPr>
                <w:rFonts w:cs="Times New Roman"/>
                <w:b/>
                <w:color w:val="auto"/>
                <w:sz w:val="22"/>
                <w:szCs w:val="22"/>
                <w:vertAlign w:val="subscript"/>
                <w:lang w:val="lt-LT"/>
              </w:rPr>
              <w:t>1</w:t>
            </w:r>
            <w:r w:rsidR="00327D33">
              <w:rPr>
                <w:rFonts w:cs="Times New Roman"/>
                <w:b/>
                <w:color w:val="auto"/>
                <w:sz w:val="22"/>
                <w:szCs w:val="22"/>
                <w:lang w:val="lt-LT"/>
              </w:rPr>
              <w:t xml:space="preserve"> – G</w:t>
            </w:r>
            <w:r w:rsidR="00327D33" w:rsidRPr="00327D33">
              <w:rPr>
                <w:rFonts w:cs="Times New Roman"/>
                <w:b/>
                <w:color w:val="auto"/>
                <w:sz w:val="22"/>
                <w:szCs w:val="22"/>
                <w:vertAlign w:val="subscript"/>
                <w:lang w:val="lt-LT"/>
              </w:rPr>
              <w:t>2</w:t>
            </w:r>
          </w:p>
          <w:p w14:paraId="773A29C5" w14:textId="16202E0B" w:rsidR="009879D0" w:rsidRPr="009879D0" w:rsidRDefault="009879D0" w:rsidP="00822632">
            <w:pPr>
              <w:pStyle w:val="Body2"/>
              <w:spacing w:after="0" w:line="360" w:lineRule="auto"/>
              <w:jc w:val="left"/>
              <w:rPr>
                <w:rFonts w:cs="Times New Roman"/>
                <w:b/>
                <w:color w:val="auto"/>
                <w:sz w:val="22"/>
                <w:szCs w:val="22"/>
                <w:lang w:val="lt-LT"/>
              </w:rPr>
            </w:pPr>
            <w:r w:rsidRPr="009879D0">
              <w:rPr>
                <w:rFonts w:cs="Times New Roman"/>
                <w:b/>
                <w:color w:val="auto"/>
                <w:sz w:val="22"/>
                <w:szCs w:val="22"/>
                <w:lang w:val="lt-LT"/>
              </w:rPr>
              <w:t xml:space="preserve">EN </w:t>
            </w:r>
            <w:r w:rsidRPr="009879D0">
              <w:rPr>
                <w:rFonts w:cs="Times New Roman"/>
                <w:b/>
                <w:color w:val="auto"/>
                <w:sz w:val="22"/>
                <w:szCs w:val="22"/>
                <w:vertAlign w:val="subscript"/>
                <w:lang w:val="lt-LT"/>
              </w:rPr>
              <w:t>tiekėjo</w:t>
            </w:r>
            <w:r w:rsidRPr="009879D0">
              <w:rPr>
                <w:rFonts w:cs="Times New Roman"/>
                <w:b/>
                <w:color w:val="auto"/>
                <w:sz w:val="22"/>
                <w:szCs w:val="22"/>
                <w:lang w:val="lt-LT"/>
              </w:rPr>
              <w:t xml:space="preserve"> – </w:t>
            </w:r>
            <w:r w:rsidR="00F21E13">
              <w:rPr>
                <w:rFonts w:cs="Times New Roman"/>
                <w:b/>
                <w:color w:val="auto"/>
                <w:sz w:val="22"/>
                <w:szCs w:val="22"/>
                <w:lang w:val="lt-LT"/>
              </w:rPr>
              <w:t>Tiekėjo pasiūlymo ekonominis naudingumas (Eur</w:t>
            </w:r>
            <w:r w:rsidRPr="009879D0">
              <w:rPr>
                <w:rFonts w:cs="Times New Roman"/>
                <w:b/>
                <w:color w:val="auto"/>
                <w:sz w:val="22"/>
                <w:szCs w:val="22"/>
                <w:lang w:val="lt-LT"/>
              </w:rPr>
              <w:t>).</w:t>
            </w:r>
          </w:p>
          <w:p w14:paraId="6930A897" w14:textId="0E708958" w:rsidR="009879D0" w:rsidRPr="009879D0" w:rsidRDefault="009879D0" w:rsidP="00F21E13">
            <w:pPr>
              <w:pStyle w:val="Body2"/>
              <w:spacing w:after="0" w:line="360" w:lineRule="auto"/>
              <w:jc w:val="left"/>
              <w:rPr>
                <w:rFonts w:cs="Times New Roman"/>
                <w:b/>
                <w:color w:val="auto"/>
                <w:sz w:val="22"/>
                <w:szCs w:val="22"/>
                <w:lang w:val="lt-LT"/>
              </w:rPr>
            </w:pPr>
            <w:r w:rsidRPr="009879D0">
              <w:rPr>
                <w:rFonts w:cs="Times New Roman"/>
                <w:b/>
                <w:color w:val="auto"/>
                <w:sz w:val="22"/>
                <w:szCs w:val="22"/>
                <w:lang w:val="lt-LT"/>
              </w:rPr>
              <w:t xml:space="preserve">Kaina </w:t>
            </w:r>
            <w:r w:rsidRPr="009879D0">
              <w:rPr>
                <w:rFonts w:cs="Times New Roman"/>
                <w:b/>
                <w:color w:val="auto"/>
                <w:sz w:val="22"/>
                <w:szCs w:val="22"/>
                <w:vertAlign w:val="subscript"/>
                <w:lang w:val="lt-LT"/>
              </w:rPr>
              <w:t>tiekėjo</w:t>
            </w:r>
            <w:r w:rsidRPr="009879D0">
              <w:rPr>
                <w:rFonts w:cs="Times New Roman"/>
                <w:b/>
                <w:color w:val="auto"/>
                <w:sz w:val="22"/>
                <w:szCs w:val="22"/>
                <w:lang w:val="lt-LT"/>
              </w:rPr>
              <w:t xml:space="preserve"> – </w:t>
            </w:r>
            <w:r w:rsidR="00F21E13">
              <w:rPr>
                <w:rFonts w:cs="Times New Roman"/>
                <w:b/>
                <w:color w:val="auto"/>
                <w:sz w:val="22"/>
                <w:szCs w:val="22"/>
                <w:lang w:val="lt-LT"/>
              </w:rPr>
              <w:t>Bendra tiekėjo pasiūlymo kaina, Eur su</w:t>
            </w:r>
            <w:r w:rsidRPr="009879D0">
              <w:rPr>
                <w:rFonts w:cs="Times New Roman"/>
                <w:b/>
                <w:color w:val="auto"/>
                <w:sz w:val="22"/>
                <w:szCs w:val="22"/>
                <w:lang w:val="lt-LT"/>
              </w:rPr>
              <w:t xml:space="preserve"> PVM.</w:t>
            </w:r>
          </w:p>
        </w:tc>
      </w:tr>
      <w:tr w:rsidR="00565A83" w:rsidRPr="009879D0" w14:paraId="64254549" w14:textId="77777777" w:rsidTr="00565A83">
        <w:trPr>
          <w:gridAfter w:val="1"/>
          <w:wAfter w:w="4" w:type="pct"/>
        </w:trPr>
        <w:tc>
          <w:tcPr>
            <w:tcW w:w="768" w:type="pct"/>
            <w:shd w:val="clear" w:color="auto" w:fill="auto"/>
          </w:tcPr>
          <w:p w14:paraId="7187700B" w14:textId="50E0772F" w:rsidR="00565A83" w:rsidRPr="009879D0" w:rsidRDefault="009C12DA" w:rsidP="00F21E13">
            <w:pPr>
              <w:pStyle w:val="Body2"/>
              <w:spacing w:after="0"/>
              <w:jc w:val="center"/>
              <w:rPr>
                <w:rFonts w:cs="Times New Roman"/>
                <w:b/>
                <w:color w:val="auto"/>
                <w:sz w:val="22"/>
                <w:szCs w:val="22"/>
                <w:lang w:val="lt-LT"/>
              </w:rPr>
            </w:pPr>
            <w:r>
              <w:rPr>
                <w:rFonts w:cs="Times New Roman"/>
                <w:b/>
                <w:color w:val="auto"/>
                <w:sz w:val="22"/>
                <w:szCs w:val="22"/>
                <w:lang w:val="lt-LT"/>
              </w:rPr>
              <w:t>Kriterijai</w:t>
            </w:r>
          </w:p>
        </w:tc>
        <w:tc>
          <w:tcPr>
            <w:tcW w:w="699" w:type="pct"/>
            <w:shd w:val="clear" w:color="auto" w:fill="auto"/>
          </w:tcPr>
          <w:p w14:paraId="73E23E12" w14:textId="60AF4870" w:rsidR="00565A83" w:rsidRPr="009879D0" w:rsidRDefault="009C12DA" w:rsidP="00F21E13">
            <w:pPr>
              <w:pStyle w:val="Body2"/>
              <w:spacing w:after="0"/>
              <w:jc w:val="center"/>
              <w:rPr>
                <w:rFonts w:cs="Times New Roman"/>
                <w:b/>
                <w:color w:val="auto"/>
                <w:sz w:val="22"/>
                <w:szCs w:val="22"/>
                <w:lang w:val="lt-LT"/>
              </w:rPr>
            </w:pPr>
            <w:r>
              <w:rPr>
                <w:rFonts w:cs="Times New Roman"/>
                <w:b/>
                <w:color w:val="auto"/>
                <w:sz w:val="22"/>
                <w:szCs w:val="22"/>
                <w:lang w:val="lt-LT"/>
              </w:rPr>
              <w:t>Kriterijų</w:t>
            </w:r>
            <w:r w:rsidR="00565A83">
              <w:rPr>
                <w:rFonts w:cs="Times New Roman"/>
                <w:b/>
                <w:color w:val="auto"/>
                <w:sz w:val="22"/>
                <w:szCs w:val="22"/>
                <w:lang w:val="lt-LT"/>
              </w:rPr>
              <w:t xml:space="preserve"> pavadinimas</w:t>
            </w:r>
          </w:p>
        </w:tc>
        <w:tc>
          <w:tcPr>
            <w:tcW w:w="3529" w:type="pct"/>
            <w:shd w:val="clear" w:color="auto" w:fill="auto"/>
          </w:tcPr>
          <w:p w14:paraId="69E3D312" w14:textId="7E796AC8" w:rsidR="00565A83" w:rsidRPr="009879D0" w:rsidRDefault="00565A83" w:rsidP="00F21E13">
            <w:pPr>
              <w:pStyle w:val="Body2"/>
              <w:spacing w:after="0"/>
              <w:jc w:val="center"/>
              <w:rPr>
                <w:rFonts w:cs="Times New Roman"/>
                <w:b/>
                <w:color w:val="auto"/>
                <w:sz w:val="22"/>
                <w:szCs w:val="22"/>
                <w:lang w:val="lt-LT"/>
              </w:rPr>
            </w:pPr>
            <w:r>
              <w:rPr>
                <w:rFonts w:cs="Times New Roman"/>
                <w:b/>
                <w:color w:val="auto"/>
                <w:sz w:val="22"/>
                <w:szCs w:val="22"/>
                <w:lang w:val="lt-LT"/>
              </w:rPr>
              <w:t>Formulė</w:t>
            </w:r>
          </w:p>
        </w:tc>
      </w:tr>
      <w:tr w:rsidR="000B081C" w:rsidRPr="009879D0" w14:paraId="0EC3EAA0" w14:textId="77777777" w:rsidTr="00565A83">
        <w:trPr>
          <w:gridAfter w:val="1"/>
          <w:wAfter w:w="4" w:type="pct"/>
        </w:trPr>
        <w:tc>
          <w:tcPr>
            <w:tcW w:w="768" w:type="pct"/>
          </w:tcPr>
          <w:p w14:paraId="7FA25CF0" w14:textId="1871015D" w:rsidR="000B081C" w:rsidRPr="00F21E13" w:rsidRDefault="000B081C" w:rsidP="00327D33">
            <w:pPr>
              <w:pStyle w:val="Body2"/>
              <w:spacing w:after="0"/>
              <w:jc w:val="center"/>
              <w:rPr>
                <w:rFonts w:cs="Times New Roman"/>
                <w:b/>
                <w:color w:val="auto"/>
                <w:sz w:val="22"/>
                <w:szCs w:val="22"/>
                <w:lang w:val="lt-LT"/>
              </w:rPr>
            </w:pPr>
            <w:r w:rsidRPr="00F21E13">
              <w:rPr>
                <w:rFonts w:eastAsia="Times New Roman" w:cs="Times New Roman"/>
                <w:b/>
                <w:sz w:val="22"/>
                <w:szCs w:val="22"/>
                <w:lang w:bidi="ta-IN"/>
              </w:rPr>
              <w:t>G</w:t>
            </w:r>
            <w:r w:rsidRPr="00F21E13">
              <w:rPr>
                <w:rFonts w:eastAsia="Times New Roman" w:cs="Times New Roman"/>
                <w:b/>
                <w:sz w:val="22"/>
                <w:szCs w:val="22"/>
                <w:vertAlign w:val="subscript"/>
                <w:lang w:bidi="ta-IN"/>
              </w:rPr>
              <w:t>1</w:t>
            </w:r>
          </w:p>
        </w:tc>
        <w:tc>
          <w:tcPr>
            <w:tcW w:w="699" w:type="pct"/>
          </w:tcPr>
          <w:p w14:paraId="12D450E3" w14:textId="5C33B803" w:rsidR="000B081C" w:rsidRDefault="000B081C" w:rsidP="00327D33">
            <w:pPr>
              <w:pStyle w:val="Body2"/>
              <w:spacing w:after="0"/>
              <w:jc w:val="center"/>
              <w:rPr>
                <w:rFonts w:cs="Times New Roman"/>
                <w:b/>
                <w:color w:val="auto"/>
                <w:sz w:val="22"/>
                <w:szCs w:val="22"/>
                <w:lang w:val="lt-LT"/>
              </w:rPr>
            </w:pPr>
            <w:r>
              <w:rPr>
                <w:rFonts w:eastAsia="Times New Roman" w:cs="Times New Roman"/>
                <w:sz w:val="22"/>
                <w:szCs w:val="22"/>
              </w:rPr>
              <w:t>Dyzelinio generatoriaus papildoma</w:t>
            </w:r>
            <w:r w:rsidRPr="04B6501F">
              <w:rPr>
                <w:rFonts w:eastAsia="Times New Roman" w:cs="Times New Roman"/>
                <w:sz w:val="22"/>
                <w:szCs w:val="22"/>
              </w:rPr>
              <w:t xml:space="preserve"> garantija</w:t>
            </w:r>
          </w:p>
        </w:tc>
        <w:tc>
          <w:tcPr>
            <w:tcW w:w="3529" w:type="pct"/>
          </w:tcPr>
          <w:p w14:paraId="69EECA24" w14:textId="77777777" w:rsidR="000B081C" w:rsidRPr="00ED4179" w:rsidRDefault="000B081C" w:rsidP="00ED4179">
            <w:pPr>
              <w:pStyle w:val="NormalWeb"/>
              <w:spacing w:before="0" w:beforeAutospacing="0" w:after="0" w:afterAutospacing="0"/>
              <w:jc w:val="both"/>
              <w:rPr>
                <w:rFonts w:hAnsi="Times New Roman" w:cs="Times New Roman"/>
                <w:bCs/>
                <w:sz w:val="22"/>
                <w:szCs w:val="22"/>
              </w:rPr>
            </w:pPr>
            <w:r w:rsidRPr="00F94D72">
              <w:rPr>
                <w:rFonts w:cs="Times New Roman"/>
                <w:b/>
                <w:bCs/>
                <w:sz w:val="22"/>
                <w:szCs w:val="22"/>
              </w:rPr>
              <w:t>G</w:t>
            </w:r>
            <w:r w:rsidRPr="00F94D72">
              <w:rPr>
                <w:rFonts w:cs="Times New Roman"/>
                <w:b/>
                <w:bCs/>
                <w:sz w:val="22"/>
                <w:szCs w:val="22"/>
                <w:vertAlign w:val="subscript"/>
              </w:rPr>
              <w:t>1</w:t>
            </w:r>
            <w:r w:rsidRPr="00F94D72">
              <w:rPr>
                <w:rFonts w:hAnsi="Times New Roman" w:cs="Times New Roman"/>
                <w:b/>
                <w:bCs/>
                <w:sz w:val="22"/>
                <w:szCs w:val="22"/>
              </w:rPr>
              <w:t xml:space="preserve">, </w:t>
            </w:r>
            <w:r w:rsidRPr="00F94D72">
              <w:rPr>
                <w:rFonts w:hAnsi="Times New Roman" w:cs="Times New Roman"/>
                <w:bCs/>
                <w:sz w:val="22"/>
                <w:szCs w:val="22"/>
              </w:rPr>
              <w:t xml:space="preserve">tai </w:t>
            </w:r>
            <w:r w:rsidRPr="00F94D72">
              <w:rPr>
                <w:rFonts w:hAnsi="Times New Roman" w:cs="Times New Roman"/>
                <w:sz w:val="22"/>
                <w:szCs w:val="22"/>
              </w:rPr>
              <w:t xml:space="preserve">piniginė vertė eurais, kurią perkančioji organizacija suteikia </w:t>
            </w:r>
            <w:r w:rsidRPr="00F94D72">
              <w:rPr>
                <w:rFonts w:hAnsi="Times New Roman" w:cs="Times New Roman"/>
                <w:b/>
                <w:sz w:val="22"/>
                <w:szCs w:val="22"/>
              </w:rPr>
              <w:t xml:space="preserve">už papildomą </w:t>
            </w:r>
            <w:r w:rsidRPr="00F94D72">
              <w:rPr>
                <w:rFonts w:cs="Times New Roman"/>
                <w:b/>
                <w:sz w:val="22"/>
                <w:szCs w:val="22"/>
              </w:rPr>
              <w:t>dyzelinio generatoriaus</w:t>
            </w:r>
            <w:r>
              <w:rPr>
                <w:rFonts w:hAnsi="Times New Roman" w:cs="Times New Roman"/>
                <w:b/>
                <w:sz w:val="22"/>
                <w:szCs w:val="22"/>
              </w:rPr>
              <w:t xml:space="preserve"> garantiją, viršijančią minimalų teisės aktais nustatytą 2 metų garantinį terminą.</w:t>
            </w:r>
          </w:p>
          <w:p w14:paraId="08CDA950" w14:textId="77777777" w:rsidR="000B081C" w:rsidRPr="00F94D72" w:rsidRDefault="000B081C" w:rsidP="00F94D72">
            <w:pPr>
              <w:pStyle w:val="Body2"/>
              <w:spacing w:after="0"/>
              <w:rPr>
                <w:rFonts w:cs="Times New Roman"/>
                <w:b/>
                <w:bCs/>
                <w:sz w:val="22"/>
                <w:szCs w:val="22"/>
                <w:lang w:val="lt-LT"/>
              </w:rPr>
            </w:pPr>
            <w:r w:rsidRPr="00F94D72">
              <w:rPr>
                <w:rFonts w:cs="Times New Roman"/>
                <w:bCs/>
                <w:sz w:val="22"/>
                <w:szCs w:val="22"/>
                <w:lang w:val="lt-LT"/>
              </w:rPr>
              <w:t>Perkančioji organizacija papildomą dyzelinio generatoriaus garantiją vertina</w:t>
            </w:r>
            <w:r w:rsidRPr="00F94D72">
              <w:rPr>
                <w:rFonts w:cs="Times New Roman"/>
                <w:b/>
                <w:bCs/>
                <w:sz w:val="22"/>
                <w:szCs w:val="22"/>
                <w:lang w:val="lt-LT"/>
              </w:rPr>
              <w:t xml:space="preserve"> metais.</w:t>
            </w:r>
          </w:p>
          <w:p w14:paraId="54E51A8F" w14:textId="77777777" w:rsidR="000B081C" w:rsidRPr="00F94D72" w:rsidRDefault="000B081C" w:rsidP="00F94D72">
            <w:pPr>
              <w:pStyle w:val="Body2"/>
              <w:spacing w:after="0"/>
              <w:rPr>
                <w:rFonts w:eastAsia="Calibri" w:cs="Times New Roman"/>
                <w:sz w:val="22"/>
                <w:szCs w:val="22"/>
                <w:lang w:val="lt-LT"/>
              </w:rPr>
            </w:pPr>
            <w:r w:rsidRPr="00F94D72">
              <w:rPr>
                <w:rFonts w:eastAsia="Calibri" w:cs="Times New Roman"/>
                <w:sz w:val="22"/>
                <w:szCs w:val="22"/>
                <w:lang w:val="lt-LT"/>
              </w:rPr>
              <w:t>Perkančioji organizacija nustato maksimalią 5 (penkių) metų garantijos ribą, įskaitant minimalų teisės aktais nustatytą 2 (dviejų) metų privalomos garantijos terminą.</w:t>
            </w:r>
          </w:p>
          <w:p w14:paraId="7438B823" w14:textId="77777777" w:rsidR="000B081C" w:rsidRDefault="000B081C" w:rsidP="00F94D72">
            <w:pPr>
              <w:pStyle w:val="Body2"/>
              <w:spacing w:after="0"/>
              <w:rPr>
                <w:rFonts w:cs="Times New Roman"/>
                <w:bCs/>
                <w:sz w:val="22"/>
                <w:szCs w:val="22"/>
                <w:lang w:val="lt-LT"/>
              </w:rPr>
            </w:pPr>
            <w:r>
              <w:rPr>
                <w:rFonts w:cs="Times New Roman"/>
                <w:b/>
                <w:bCs/>
                <w:sz w:val="22"/>
                <w:szCs w:val="22"/>
                <w:lang w:val="lt-LT"/>
              </w:rPr>
              <w:t>G</w:t>
            </w:r>
            <w:r>
              <w:rPr>
                <w:rFonts w:cs="Times New Roman"/>
                <w:b/>
                <w:bCs/>
                <w:sz w:val="22"/>
                <w:szCs w:val="22"/>
                <w:vertAlign w:val="subscript"/>
                <w:lang w:val="lt-LT"/>
              </w:rPr>
              <w:t>1</w:t>
            </w:r>
            <w:r w:rsidRPr="009879D0">
              <w:rPr>
                <w:rFonts w:cs="Times New Roman"/>
                <w:b/>
                <w:bCs/>
                <w:sz w:val="22"/>
                <w:szCs w:val="22"/>
                <w:vertAlign w:val="subscript"/>
                <w:lang w:val="lt-LT"/>
              </w:rPr>
              <w:t xml:space="preserve"> </w:t>
            </w:r>
            <w:r w:rsidRPr="009879D0">
              <w:rPr>
                <w:rFonts w:cs="Times New Roman"/>
                <w:b/>
                <w:bCs/>
                <w:sz w:val="22"/>
                <w:szCs w:val="22"/>
                <w:lang w:val="lt-LT"/>
              </w:rPr>
              <w:t>– 0,00 eurų</w:t>
            </w:r>
            <w:r w:rsidRPr="009879D0">
              <w:rPr>
                <w:rFonts w:cs="Times New Roman"/>
                <w:bCs/>
                <w:sz w:val="22"/>
                <w:szCs w:val="22"/>
                <w:lang w:val="lt-LT"/>
              </w:rPr>
              <w:t>, jei tiekėjas nesiūlo papildomos garantijos trukmės.</w:t>
            </w:r>
          </w:p>
          <w:p w14:paraId="3EFD0EE6" w14:textId="77777777" w:rsidR="000B081C" w:rsidRDefault="000B081C" w:rsidP="00F94D72">
            <w:pPr>
              <w:pStyle w:val="Body2"/>
              <w:spacing w:after="0"/>
              <w:rPr>
                <w:rFonts w:cs="Times New Roman"/>
                <w:sz w:val="22"/>
                <w:szCs w:val="22"/>
                <w:lang w:val="lt-LT"/>
              </w:rPr>
            </w:pPr>
            <w:r>
              <w:rPr>
                <w:rFonts w:cs="Times New Roman"/>
                <w:b/>
                <w:bCs/>
                <w:sz w:val="22"/>
                <w:szCs w:val="22"/>
                <w:lang w:val="lt-LT"/>
              </w:rPr>
              <w:t>G</w:t>
            </w:r>
            <w:r>
              <w:rPr>
                <w:rFonts w:cs="Times New Roman"/>
                <w:b/>
                <w:bCs/>
                <w:sz w:val="22"/>
                <w:szCs w:val="22"/>
                <w:vertAlign w:val="subscript"/>
                <w:lang w:val="lt-LT"/>
              </w:rPr>
              <w:t>1</w:t>
            </w:r>
            <w:r w:rsidRPr="009879D0">
              <w:rPr>
                <w:rFonts w:cs="Times New Roman"/>
                <w:b/>
                <w:bCs/>
                <w:sz w:val="22"/>
                <w:szCs w:val="22"/>
                <w:lang w:val="lt-LT"/>
              </w:rPr>
              <w:t xml:space="preserve"> –</w:t>
            </w:r>
            <w:r>
              <w:rPr>
                <w:rFonts w:cs="Times New Roman"/>
                <w:b/>
                <w:bCs/>
                <w:sz w:val="22"/>
                <w:szCs w:val="22"/>
                <w:vertAlign w:val="subscript"/>
                <w:lang w:val="lt-LT"/>
              </w:rPr>
              <w:t xml:space="preserve"> </w:t>
            </w:r>
            <w:r>
              <w:rPr>
                <w:rFonts w:cs="Times New Roman"/>
                <w:b/>
                <w:bCs/>
                <w:sz w:val="22"/>
                <w:szCs w:val="22"/>
                <w:lang w:val="lt-LT"/>
              </w:rPr>
              <w:t>2</w:t>
            </w:r>
            <w:r w:rsidRPr="009879D0">
              <w:rPr>
                <w:rFonts w:cs="Times New Roman"/>
                <w:b/>
                <w:bCs/>
                <w:sz w:val="22"/>
                <w:szCs w:val="22"/>
                <w:lang w:val="lt-LT"/>
              </w:rPr>
              <w:t>60,00</w:t>
            </w:r>
            <w:r w:rsidRPr="009879D0">
              <w:rPr>
                <w:rFonts w:cs="Times New Roman"/>
                <w:b/>
                <w:bCs/>
                <w:sz w:val="22"/>
                <w:szCs w:val="22"/>
                <w:vertAlign w:val="subscript"/>
                <w:lang w:val="lt-LT"/>
              </w:rPr>
              <w:t xml:space="preserve"> </w:t>
            </w:r>
            <w:r w:rsidRPr="009879D0">
              <w:rPr>
                <w:rFonts w:cs="Times New Roman"/>
                <w:b/>
                <w:sz w:val="22"/>
                <w:szCs w:val="22"/>
                <w:lang w:val="lt-LT"/>
              </w:rPr>
              <w:t>eurų</w:t>
            </w:r>
            <w:r w:rsidRPr="009879D0">
              <w:rPr>
                <w:rFonts w:cs="Times New Roman"/>
                <w:sz w:val="22"/>
                <w:szCs w:val="22"/>
                <w:lang w:val="lt-LT"/>
              </w:rPr>
              <w:t>, jei tiekėjas siūlo 1 metų papildomą garantijos trukmę (3-ti garantijos metai).</w:t>
            </w:r>
          </w:p>
          <w:p w14:paraId="0D3174E2" w14:textId="77777777" w:rsidR="000B081C" w:rsidRDefault="000B081C" w:rsidP="00F94D72">
            <w:pPr>
              <w:pStyle w:val="Body2"/>
              <w:spacing w:after="0"/>
              <w:rPr>
                <w:rFonts w:cs="Times New Roman"/>
                <w:sz w:val="22"/>
                <w:szCs w:val="22"/>
                <w:lang w:val="lt-LT"/>
              </w:rPr>
            </w:pPr>
            <w:r>
              <w:rPr>
                <w:rFonts w:cs="Times New Roman"/>
                <w:b/>
                <w:bCs/>
                <w:sz w:val="22"/>
                <w:szCs w:val="22"/>
                <w:lang w:val="lt-LT"/>
              </w:rPr>
              <w:t>G</w:t>
            </w:r>
            <w:r>
              <w:rPr>
                <w:rFonts w:cs="Times New Roman"/>
                <w:b/>
                <w:bCs/>
                <w:sz w:val="22"/>
                <w:szCs w:val="22"/>
                <w:vertAlign w:val="subscript"/>
                <w:lang w:val="lt-LT"/>
              </w:rPr>
              <w:t>1</w:t>
            </w:r>
            <w:r w:rsidRPr="009879D0">
              <w:rPr>
                <w:rFonts w:cs="Times New Roman"/>
                <w:b/>
                <w:bCs/>
                <w:sz w:val="22"/>
                <w:szCs w:val="22"/>
                <w:vertAlign w:val="subscript"/>
                <w:lang w:val="lt-LT"/>
              </w:rPr>
              <w:t xml:space="preserve"> </w:t>
            </w:r>
            <w:r w:rsidRPr="009879D0">
              <w:rPr>
                <w:rFonts w:cs="Times New Roman"/>
                <w:b/>
                <w:bCs/>
                <w:sz w:val="22"/>
                <w:szCs w:val="22"/>
                <w:lang w:val="lt-LT"/>
              </w:rPr>
              <w:t xml:space="preserve">– </w:t>
            </w:r>
            <w:r>
              <w:rPr>
                <w:rFonts w:cs="Times New Roman"/>
                <w:b/>
                <w:bCs/>
                <w:sz w:val="22"/>
                <w:szCs w:val="22"/>
                <w:lang w:val="lt-LT"/>
              </w:rPr>
              <w:t>5</w:t>
            </w:r>
            <w:r w:rsidRPr="009879D0">
              <w:rPr>
                <w:rFonts w:cs="Times New Roman"/>
                <w:b/>
                <w:bCs/>
                <w:sz w:val="22"/>
                <w:szCs w:val="22"/>
                <w:lang w:val="lt-LT"/>
              </w:rPr>
              <w:t>20,00</w:t>
            </w:r>
            <w:r w:rsidRPr="009879D0">
              <w:rPr>
                <w:rFonts w:cs="Times New Roman"/>
                <w:b/>
                <w:bCs/>
                <w:sz w:val="22"/>
                <w:szCs w:val="22"/>
                <w:vertAlign w:val="subscript"/>
                <w:lang w:val="lt-LT"/>
              </w:rPr>
              <w:t xml:space="preserve"> </w:t>
            </w:r>
            <w:r w:rsidRPr="009879D0">
              <w:rPr>
                <w:rFonts w:cs="Times New Roman"/>
                <w:b/>
                <w:sz w:val="22"/>
                <w:szCs w:val="22"/>
                <w:lang w:val="lt-LT"/>
              </w:rPr>
              <w:t>eurų</w:t>
            </w:r>
            <w:r w:rsidRPr="009879D0">
              <w:rPr>
                <w:rFonts w:cs="Times New Roman"/>
                <w:sz w:val="22"/>
                <w:szCs w:val="22"/>
                <w:lang w:val="lt-LT"/>
              </w:rPr>
              <w:t>, jei tiekėjas siūlo 2 metų papildomą garantijos trukmę (4-ti garantijos metai).</w:t>
            </w:r>
          </w:p>
          <w:p w14:paraId="21A33F66" w14:textId="3D5DC816" w:rsidR="000B081C" w:rsidRDefault="000B081C" w:rsidP="00F94D72">
            <w:pPr>
              <w:pStyle w:val="Body2"/>
              <w:spacing w:after="0"/>
              <w:rPr>
                <w:rFonts w:cs="Times New Roman"/>
                <w:b/>
                <w:color w:val="auto"/>
                <w:sz w:val="22"/>
                <w:szCs w:val="22"/>
                <w:lang w:val="lt-LT"/>
              </w:rPr>
            </w:pPr>
            <w:r>
              <w:rPr>
                <w:rFonts w:cs="Times New Roman"/>
                <w:b/>
                <w:bCs/>
                <w:sz w:val="22"/>
                <w:szCs w:val="22"/>
                <w:lang w:val="lt-LT"/>
              </w:rPr>
              <w:t>G</w:t>
            </w:r>
            <w:r>
              <w:rPr>
                <w:rFonts w:cs="Times New Roman"/>
                <w:b/>
                <w:bCs/>
                <w:sz w:val="22"/>
                <w:szCs w:val="22"/>
                <w:vertAlign w:val="subscript"/>
                <w:lang w:val="lt-LT"/>
              </w:rPr>
              <w:t>1</w:t>
            </w:r>
            <w:r w:rsidRPr="009879D0">
              <w:rPr>
                <w:rFonts w:cs="Times New Roman"/>
                <w:b/>
                <w:bCs/>
                <w:sz w:val="22"/>
                <w:szCs w:val="22"/>
                <w:vertAlign w:val="subscript"/>
                <w:lang w:val="lt-LT"/>
              </w:rPr>
              <w:t xml:space="preserve"> </w:t>
            </w:r>
            <w:r w:rsidRPr="009879D0">
              <w:rPr>
                <w:rFonts w:cs="Times New Roman"/>
                <w:b/>
                <w:bCs/>
                <w:sz w:val="22"/>
                <w:szCs w:val="22"/>
                <w:lang w:val="lt-LT"/>
              </w:rPr>
              <w:t xml:space="preserve">– </w:t>
            </w:r>
            <w:r>
              <w:rPr>
                <w:rFonts w:cs="Times New Roman"/>
                <w:b/>
                <w:bCs/>
                <w:sz w:val="22"/>
                <w:szCs w:val="22"/>
                <w:lang w:val="lt-LT"/>
              </w:rPr>
              <w:t>7</w:t>
            </w:r>
            <w:r w:rsidRPr="009879D0">
              <w:rPr>
                <w:rFonts w:cs="Times New Roman"/>
                <w:b/>
                <w:bCs/>
                <w:sz w:val="22"/>
                <w:szCs w:val="22"/>
                <w:lang w:val="lt-LT"/>
              </w:rPr>
              <w:t xml:space="preserve">80,00 </w:t>
            </w:r>
            <w:r w:rsidRPr="009879D0">
              <w:rPr>
                <w:rFonts w:cs="Times New Roman"/>
                <w:b/>
                <w:sz w:val="22"/>
                <w:szCs w:val="22"/>
                <w:lang w:val="lt-LT"/>
              </w:rPr>
              <w:t>eurų</w:t>
            </w:r>
            <w:r w:rsidRPr="009879D0">
              <w:rPr>
                <w:rFonts w:cs="Times New Roman"/>
                <w:sz w:val="22"/>
                <w:szCs w:val="22"/>
                <w:lang w:val="lt-LT"/>
              </w:rPr>
              <w:t>, jei tiekėjas siūlo 3 metų papildomą garantijos trukmę (5-ti garantijos metai).</w:t>
            </w:r>
          </w:p>
        </w:tc>
      </w:tr>
      <w:tr w:rsidR="000B081C" w:rsidRPr="009879D0" w14:paraId="32943C69" w14:textId="77777777" w:rsidTr="00565A83">
        <w:trPr>
          <w:gridAfter w:val="1"/>
          <w:wAfter w:w="4" w:type="pct"/>
        </w:trPr>
        <w:tc>
          <w:tcPr>
            <w:tcW w:w="768" w:type="pct"/>
          </w:tcPr>
          <w:p w14:paraId="0AA03A54" w14:textId="6F5750C3" w:rsidR="000B081C" w:rsidRPr="00F21E13" w:rsidRDefault="000B081C" w:rsidP="00F21E13">
            <w:pPr>
              <w:pStyle w:val="Body2"/>
              <w:spacing w:after="0"/>
              <w:jc w:val="center"/>
              <w:rPr>
                <w:rFonts w:eastAsia="Times New Roman" w:cs="Times New Roman"/>
                <w:b/>
                <w:sz w:val="22"/>
                <w:szCs w:val="22"/>
                <w:lang w:bidi="ta-IN"/>
              </w:rPr>
            </w:pPr>
            <w:r w:rsidRPr="00F21E13">
              <w:rPr>
                <w:rFonts w:eastAsia="Times New Roman" w:cs="Times New Roman"/>
                <w:b/>
                <w:sz w:val="22"/>
                <w:szCs w:val="22"/>
                <w:lang w:bidi="ta-IN"/>
              </w:rPr>
              <w:t>G</w:t>
            </w:r>
            <w:r w:rsidRPr="00F21E13">
              <w:rPr>
                <w:rFonts w:eastAsia="Times New Roman" w:cs="Times New Roman"/>
                <w:b/>
                <w:sz w:val="22"/>
                <w:szCs w:val="22"/>
                <w:vertAlign w:val="subscript"/>
                <w:lang w:bidi="ta-IN"/>
              </w:rPr>
              <w:t>2</w:t>
            </w:r>
          </w:p>
        </w:tc>
        <w:tc>
          <w:tcPr>
            <w:tcW w:w="699" w:type="pct"/>
          </w:tcPr>
          <w:p w14:paraId="3FEA57DF" w14:textId="78E1931D" w:rsidR="000B081C" w:rsidRPr="04B6501F" w:rsidRDefault="000B081C" w:rsidP="00E0393C">
            <w:pPr>
              <w:pStyle w:val="Body2"/>
              <w:spacing w:after="0"/>
              <w:rPr>
                <w:rFonts w:eastAsia="Times New Roman" w:cs="Times New Roman"/>
                <w:sz w:val="22"/>
                <w:szCs w:val="22"/>
              </w:rPr>
            </w:pPr>
            <w:r>
              <w:rPr>
                <w:rFonts w:eastAsia="Times New Roman" w:cs="Times New Roman"/>
                <w:sz w:val="22"/>
                <w:szCs w:val="22"/>
              </w:rPr>
              <w:t>Orinių šildytuvų (dujinių) papildoma</w:t>
            </w:r>
            <w:r w:rsidRPr="04B6501F">
              <w:rPr>
                <w:rFonts w:eastAsia="Times New Roman" w:cs="Times New Roman"/>
                <w:sz w:val="22"/>
                <w:szCs w:val="22"/>
              </w:rPr>
              <w:t xml:space="preserve"> garantija</w:t>
            </w:r>
          </w:p>
        </w:tc>
        <w:tc>
          <w:tcPr>
            <w:tcW w:w="3529" w:type="pct"/>
          </w:tcPr>
          <w:p w14:paraId="6BC8F9BD" w14:textId="1C75460C" w:rsidR="000B081C" w:rsidRPr="00ED4179" w:rsidRDefault="000B081C" w:rsidP="00AB1D6F">
            <w:pPr>
              <w:pStyle w:val="NormalWeb"/>
              <w:spacing w:before="0" w:beforeAutospacing="0" w:after="0" w:afterAutospacing="0"/>
              <w:jc w:val="both"/>
              <w:rPr>
                <w:rFonts w:hAnsi="Times New Roman" w:cs="Times New Roman"/>
                <w:bCs/>
                <w:sz w:val="22"/>
                <w:szCs w:val="22"/>
              </w:rPr>
            </w:pPr>
            <w:r w:rsidRPr="00F94D72">
              <w:rPr>
                <w:rFonts w:cs="Times New Roman"/>
                <w:b/>
                <w:bCs/>
                <w:sz w:val="22"/>
                <w:szCs w:val="22"/>
              </w:rPr>
              <w:t>G</w:t>
            </w:r>
            <w:r w:rsidR="006E0649">
              <w:rPr>
                <w:rFonts w:cs="Times New Roman"/>
                <w:b/>
                <w:bCs/>
                <w:sz w:val="22"/>
                <w:szCs w:val="22"/>
                <w:vertAlign w:val="subscript"/>
              </w:rPr>
              <w:t>2</w:t>
            </w:r>
            <w:r w:rsidRPr="00F94D72">
              <w:rPr>
                <w:rFonts w:hAnsi="Times New Roman" w:cs="Times New Roman"/>
                <w:b/>
                <w:bCs/>
                <w:sz w:val="22"/>
                <w:szCs w:val="22"/>
              </w:rPr>
              <w:t xml:space="preserve">, </w:t>
            </w:r>
            <w:r w:rsidRPr="00F94D72">
              <w:rPr>
                <w:rFonts w:hAnsi="Times New Roman" w:cs="Times New Roman"/>
                <w:bCs/>
                <w:sz w:val="22"/>
                <w:szCs w:val="22"/>
              </w:rPr>
              <w:t xml:space="preserve">tai </w:t>
            </w:r>
            <w:r w:rsidRPr="00F94D72">
              <w:rPr>
                <w:rFonts w:hAnsi="Times New Roman" w:cs="Times New Roman"/>
                <w:sz w:val="22"/>
                <w:szCs w:val="22"/>
              </w:rPr>
              <w:t xml:space="preserve">piniginė vertė eurais, kurią perkančioji organizacija suteikia </w:t>
            </w:r>
            <w:r w:rsidRPr="00F94D72">
              <w:rPr>
                <w:rFonts w:hAnsi="Times New Roman" w:cs="Times New Roman"/>
                <w:b/>
                <w:sz w:val="22"/>
                <w:szCs w:val="22"/>
              </w:rPr>
              <w:t xml:space="preserve">už papildomą </w:t>
            </w:r>
            <w:r>
              <w:rPr>
                <w:rFonts w:cs="Times New Roman"/>
                <w:b/>
                <w:sz w:val="22"/>
                <w:szCs w:val="22"/>
              </w:rPr>
              <w:t>orini</w:t>
            </w:r>
            <w:r>
              <w:rPr>
                <w:rFonts w:cs="Times New Roman"/>
                <w:b/>
                <w:sz w:val="22"/>
                <w:szCs w:val="22"/>
              </w:rPr>
              <w:t>ų</w:t>
            </w:r>
            <w:r>
              <w:rPr>
                <w:rFonts w:cs="Times New Roman"/>
                <w:b/>
                <w:sz w:val="22"/>
                <w:szCs w:val="22"/>
              </w:rPr>
              <w:t xml:space="preserve"> </w:t>
            </w:r>
            <w:r>
              <w:rPr>
                <w:rFonts w:cs="Times New Roman"/>
                <w:b/>
                <w:sz w:val="22"/>
                <w:szCs w:val="22"/>
              </w:rPr>
              <w:t>š</w:t>
            </w:r>
            <w:r>
              <w:rPr>
                <w:rFonts w:cs="Times New Roman"/>
                <w:b/>
                <w:sz w:val="22"/>
                <w:szCs w:val="22"/>
              </w:rPr>
              <w:t>ildytuv</w:t>
            </w:r>
            <w:r>
              <w:rPr>
                <w:rFonts w:cs="Times New Roman"/>
                <w:b/>
                <w:sz w:val="22"/>
                <w:szCs w:val="22"/>
              </w:rPr>
              <w:t>ų</w:t>
            </w:r>
            <w:r>
              <w:rPr>
                <w:rFonts w:cs="Times New Roman"/>
                <w:b/>
                <w:sz w:val="22"/>
                <w:szCs w:val="22"/>
              </w:rPr>
              <w:t xml:space="preserve"> (dujini</w:t>
            </w:r>
            <w:r>
              <w:rPr>
                <w:rFonts w:cs="Times New Roman"/>
                <w:b/>
                <w:sz w:val="22"/>
                <w:szCs w:val="22"/>
              </w:rPr>
              <w:t>ų</w:t>
            </w:r>
            <w:r>
              <w:rPr>
                <w:rFonts w:cs="Times New Roman"/>
                <w:b/>
                <w:sz w:val="22"/>
                <w:szCs w:val="22"/>
              </w:rPr>
              <w:t>)</w:t>
            </w:r>
            <w:r>
              <w:rPr>
                <w:rFonts w:hAnsi="Times New Roman" w:cs="Times New Roman"/>
                <w:b/>
                <w:sz w:val="22"/>
                <w:szCs w:val="22"/>
              </w:rPr>
              <w:t xml:space="preserve"> garantiją, viršijančią minimalų teisės aktais nustatytą 2 metų garantinį terminą.</w:t>
            </w:r>
          </w:p>
          <w:p w14:paraId="1821B74E" w14:textId="77777777" w:rsidR="000B081C" w:rsidRPr="00F94D72" w:rsidRDefault="000B081C" w:rsidP="00AB1D6F">
            <w:pPr>
              <w:pStyle w:val="Body2"/>
              <w:spacing w:after="0"/>
              <w:rPr>
                <w:rFonts w:cs="Times New Roman"/>
                <w:b/>
                <w:bCs/>
                <w:sz w:val="22"/>
                <w:szCs w:val="22"/>
                <w:lang w:val="lt-LT"/>
              </w:rPr>
            </w:pPr>
            <w:r w:rsidRPr="00F94D72">
              <w:rPr>
                <w:rFonts w:cs="Times New Roman"/>
                <w:bCs/>
                <w:sz w:val="22"/>
                <w:szCs w:val="22"/>
                <w:lang w:val="lt-LT"/>
              </w:rPr>
              <w:t xml:space="preserve">Perkančioji organizacija papildomą </w:t>
            </w:r>
            <w:r w:rsidRPr="00342393">
              <w:rPr>
                <w:rFonts w:cs="Times New Roman"/>
                <w:sz w:val="22"/>
                <w:szCs w:val="22"/>
              </w:rPr>
              <w:t xml:space="preserve">orinių šildytuvų (dujinių) </w:t>
            </w:r>
            <w:r w:rsidRPr="00F94D72">
              <w:rPr>
                <w:rFonts w:cs="Times New Roman"/>
                <w:bCs/>
                <w:sz w:val="22"/>
                <w:szCs w:val="22"/>
                <w:lang w:val="lt-LT"/>
              </w:rPr>
              <w:t>garantiją vertina</w:t>
            </w:r>
            <w:r w:rsidRPr="00F94D72">
              <w:rPr>
                <w:rFonts w:cs="Times New Roman"/>
                <w:b/>
                <w:bCs/>
                <w:sz w:val="22"/>
                <w:szCs w:val="22"/>
                <w:lang w:val="lt-LT"/>
              </w:rPr>
              <w:t xml:space="preserve"> metais.</w:t>
            </w:r>
          </w:p>
          <w:p w14:paraId="6081F7B0" w14:textId="77777777" w:rsidR="000B081C" w:rsidRPr="00F94D72" w:rsidRDefault="000B081C" w:rsidP="00AB1D6F">
            <w:pPr>
              <w:pStyle w:val="Body2"/>
              <w:spacing w:after="0"/>
              <w:rPr>
                <w:rFonts w:eastAsia="Calibri" w:cs="Times New Roman"/>
                <w:sz w:val="22"/>
                <w:szCs w:val="22"/>
                <w:lang w:val="lt-LT"/>
              </w:rPr>
            </w:pPr>
            <w:r w:rsidRPr="00F94D72">
              <w:rPr>
                <w:rFonts w:eastAsia="Calibri" w:cs="Times New Roman"/>
                <w:sz w:val="22"/>
                <w:szCs w:val="22"/>
                <w:lang w:val="lt-LT"/>
              </w:rPr>
              <w:t>Perkančioji organizacija nustato maksimalią 5 (penkių) metų garantijos ribą, įskaitant minimalų teisės aktais nustatytą 2 (dviejų) metų privalomos garantijos terminą.</w:t>
            </w:r>
          </w:p>
          <w:p w14:paraId="7507F84C" w14:textId="360FAA48" w:rsidR="000B081C" w:rsidRDefault="000B081C" w:rsidP="00AB1D6F">
            <w:pPr>
              <w:pStyle w:val="Body2"/>
              <w:spacing w:after="0"/>
              <w:rPr>
                <w:rFonts w:cs="Times New Roman"/>
                <w:bCs/>
                <w:sz w:val="22"/>
                <w:szCs w:val="22"/>
                <w:lang w:val="lt-LT"/>
              </w:rPr>
            </w:pPr>
            <w:r>
              <w:rPr>
                <w:rFonts w:cs="Times New Roman"/>
                <w:b/>
                <w:bCs/>
                <w:sz w:val="22"/>
                <w:szCs w:val="22"/>
                <w:lang w:val="lt-LT"/>
              </w:rPr>
              <w:t>G</w:t>
            </w:r>
            <w:ins w:id="78" w:author="Author">
              <w:r w:rsidR="00B44A03">
                <w:rPr>
                  <w:rFonts w:cs="Times New Roman"/>
                  <w:b/>
                  <w:bCs/>
                  <w:sz w:val="22"/>
                  <w:szCs w:val="22"/>
                  <w:vertAlign w:val="subscript"/>
                  <w:lang w:val="lt-LT"/>
                </w:rPr>
                <w:t>2</w:t>
              </w:r>
            </w:ins>
            <w:del w:id="79" w:author="Author">
              <w:r w:rsidDel="00B44A03">
                <w:rPr>
                  <w:rFonts w:cs="Times New Roman"/>
                  <w:b/>
                  <w:bCs/>
                  <w:sz w:val="22"/>
                  <w:szCs w:val="22"/>
                  <w:vertAlign w:val="subscript"/>
                  <w:lang w:val="lt-LT"/>
                </w:rPr>
                <w:delText>1</w:delText>
              </w:r>
            </w:del>
            <w:r w:rsidRPr="009879D0">
              <w:rPr>
                <w:rFonts w:cs="Times New Roman"/>
                <w:b/>
                <w:bCs/>
                <w:sz w:val="22"/>
                <w:szCs w:val="22"/>
                <w:vertAlign w:val="subscript"/>
                <w:lang w:val="lt-LT"/>
              </w:rPr>
              <w:t xml:space="preserve"> </w:t>
            </w:r>
            <w:r w:rsidRPr="009879D0">
              <w:rPr>
                <w:rFonts w:cs="Times New Roman"/>
                <w:b/>
                <w:bCs/>
                <w:sz w:val="22"/>
                <w:szCs w:val="22"/>
                <w:lang w:val="lt-LT"/>
              </w:rPr>
              <w:t>– 0,00 eurų</w:t>
            </w:r>
            <w:r w:rsidRPr="009879D0">
              <w:rPr>
                <w:rFonts w:cs="Times New Roman"/>
                <w:bCs/>
                <w:sz w:val="22"/>
                <w:szCs w:val="22"/>
                <w:lang w:val="lt-LT"/>
              </w:rPr>
              <w:t>, jei tiekėjas nesiūlo papildomos garantijos trukmės.</w:t>
            </w:r>
          </w:p>
          <w:p w14:paraId="4DCD61E3" w14:textId="5FCE006A" w:rsidR="000B081C" w:rsidRDefault="000B081C" w:rsidP="00AB1D6F">
            <w:pPr>
              <w:pStyle w:val="Body2"/>
              <w:spacing w:after="0"/>
              <w:rPr>
                <w:rFonts w:cs="Times New Roman"/>
                <w:sz w:val="22"/>
                <w:szCs w:val="22"/>
                <w:lang w:val="lt-LT"/>
              </w:rPr>
            </w:pPr>
            <w:r>
              <w:rPr>
                <w:rFonts w:cs="Times New Roman"/>
                <w:b/>
                <w:bCs/>
                <w:sz w:val="22"/>
                <w:szCs w:val="22"/>
                <w:lang w:val="lt-LT"/>
              </w:rPr>
              <w:t>G</w:t>
            </w:r>
            <w:ins w:id="80" w:author="Author">
              <w:r w:rsidR="00B44A03">
                <w:rPr>
                  <w:rFonts w:cs="Times New Roman"/>
                  <w:b/>
                  <w:bCs/>
                  <w:sz w:val="22"/>
                  <w:szCs w:val="22"/>
                  <w:vertAlign w:val="subscript"/>
                  <w:lang w:val="lt-LT"/>
                </w:rPr>
                <w:t>2</w:t>
              </w:r>
            </w:ins>
            <w:del w:id="81" w:author="Author">
              <w:r w:rsidDel="00B44A03">
                <w:rPr>
                  <w:rFonts w:cs="Times New Roman"/>
                  <w:b/>
                  <w:bCs/>
                  <w:sz w:val="22"/>
                  <w:szCs w:val="22"/>
                  <w:vertAlign w:val="subscript"/>
                  <w:lang w:val="lt-LT"/>
                </w:rPr>
                <w:delText>1</w:delText>
              </w:r>
            </w:del>
            <w:r w:rsidRPr="009879D0">
              <w:rPr>
                <w:rFonts w:cs="Times New Roman"/>
                <w:b/>
                <w:bCs/>
                <w:sz w:val="22"/>
                <w:szCs w:val="22"/>
                <w:lang w:val="lt-LT"/>
              </w:rPr>
              <w:t xml:space="preserve"> –</w:t>
            </w:r>
            <w:r>
              <w:rPr>
                <w:rFonts w:cs="Times New Roman"/>
                <w:b/>
                <w:bCs/>
                <w:sz w:val="22"/>
                <w:szCs w:val="22"/>
                <w:vertAlign w:val="subscript"/>
                <w:lang w:val="lt-LT"/>
              </w:rPr>
              <w:t xml:space="preserve"> </w:t>
            </w:r>
            <w:r>
              <w:rPr>
                <w:rFonts w:cs="Times New Roman"/>
                <w:b/>
                <w:bCs/>
                <w:sz w:val="22"/>
                <w:szCs w:val="22"/>
                <w:lang w:val="lt-LT"/>
              </w:rPr>
              <w:t>3 400</w:t>
            </w:r>
            <w:r w:rsidRPr="009879D0">
              <w:rPr>
                <w:rFonts w:cs="Times New Roman"/>
                <w:b/>
                <w:bCs/>
                <w:sz w:val="22"/>
                <w:szCs w:val="22"/>
                <w:lang w:val="lt-LT"/>
              </w:rPr>
              <w:t>,00</w:t>
            </w:r>
            <w:r w:rsidRPr="009879D0">
              <w:rPr>
                <w:rFonts w:cs="Times New Roman"/>
                <w:b/>
                <w:bCs/>
                <w:sz w:val="22"/>
                <w:szCs w:val="22"/>
                <w:vertAlign w:val="subscript"/>
                <w:lang w:val="lt-LT"/>
              </w:rPr>
              <w:t xml:space="preserve"> </w:t>
            </w:r>
            <w:r w:rsidRPr="009879D0">
              <w:rPr>
                <w:rFonts w:cs="Times New Roman"/>
                <w:b/>
                <w:sz w:val="22"/>
                <w:szCs w:val="22"/>
                <w:lang w:val="lt-LT"/>
              </w:rPr>
              <w:t>eurų</w:t>
            </w:r>
            <w:r w:rsidRPr="009879D0">
              <w:rPr>
                <w:rFonts w:cs="Times New Roman"/>
                <w:sz w:val="22"/>
                <w:szCs w:val="22"/>
                <w:lang w:val="lt-LT"/>
              </w:rPr>
              <w:t>, jei tiekėjas siūlo 1 metų papildomą garantijos trukmę (3-ti garantijos metai).</w:t>
            </w:r>
          </w:p>
          <w:p w14:paraId="5B31190E" w14:textId="5DCECAD8" w:rsidR="000B081C" w:rsidRDefault="000B081C" w:rsidP="00AB1D6F">
            <w:pPr>
              <w:pStyle w:val="Body2"/>
              <w:spacing w:after="0"/>
              <w:rPr>
                <w:rFonts w:cs="Times New Roman"/>
                <w:sz w:val="22"/>
                <w:szCs w:val="22"/>
                <w:lang w:val="lt-LT"/>
              </w:rPr>
            </w:pPr>
            <w:r>
              <w:rPr>
                <w:rFonts w:cs="Times New Roman"/>
                <w:b/>
                <w:bCs/>
                <w:sz w:val="22"/>
                <w:szCs w:val="22"/>
                <w:lang w:val="lt-LT"/>
              </w:rPr>
              <w:t>G</w:t>
            </w:r>
            <w:ins w:id="82" w:author="Author">
              <w:r w:rsidR="00B44A03">
                <w:rPr>
                  <w:rFonts w:cs="Times New Roman"/>
                  <w:b/>
                  <w:bCs/>
                  <w:sz w:val="22"/>
                  <w:szCs w:val="22"/>
                  <w:vertAlign w:val="subscript"/>
                  <w:lang w:val="lt-LT"/>
                </w:rPr>
                <w:t>2</w:t>
              </w:r>
            </w:ins>
            <w:del w:id="83" w:author="Author">
              <w:r w:rsidDel="00B44A03">
                <w:rPr>
                  <w:rFonts w:cs="Times New Roman"/>
                  <w:b/>
                  <w:bCs/>
                  <w:sz w:val="22"/>
                  <w:szCs w:val="22"/>
                  <w:vertAlign w:val="subscript"/>
                  <w:lang w:val="lt-LT"/>
                </w:rPr>
                <w:delText>1</w:delText>
              </w:r>
            </w:del>
            <w:r w:rsidRPr="009879D0">
              <w:rPr>
                <w:rFonts w:cs="Times New Roman"/>
                <w:b/>
                <w:bCs/>
                <w:sz w:val="22"/>
                <w:szCs w:val="22"/>
                <w:vertAlign w:val="subscript"/>
                <w:lang w:val="lt-LT"/>
              </w:rPr>
              <w:t xml:space="preserve"> </w:t>
            </w:r>
            <w:r w:rsidRPr="009879D0">
              <w:rPr>
                <w:rFonts w:cs="Times New Roman"/>
                <w:b/>
                <w:bCs/>
                <w:sz w:val="22"/>
                <w:szCs w:val="22"/>
                <w:lang w:val="lt-LT"/>
              </w:rPr>
              <w:t xml:space="preserve">– </w:t>
            </w:r>
            <w:r>
              <w:rPr>
                <w:rFonts w:cs="Times New Roman"/>
                <w:b/>
                <w:bCs/>
                <w:sz w:val="22"/>
                <w:szCs w:val="22"/>
                <w:lang w:val="lt-LT"/>
              </w:rPr>
              <w:t>6 800</w:t>
            </w:r>
            <w:r w:rsidRPr="009879D0">
              <w:rPr>
                <w:rFonts w:cs="Times New Roman"/>
                <w:b/>
                <w:bCs/>
                <w:sz w:val="22"/>
                <w:szCs w:val="22"/>
                <w:lang w:val="lt-LT"/>
              </w:rPr>
              <w:t>,00</w:t>
            </w:r>
            <w:r w:rsidRPr="009879D0">
              <w:rPr>
                <w:rFonts w:cs="Times New Roman"/>
                <w:b/>
                <w:bCs/>
                <w:sz w:val="22"/>
                <w:szCs w:val="22"/>
                <w:vertAlign w:val="subscript"/>
                <w:lang w:val="lt-LT"/>
              </w:rPr>
              <w:t xml:space="preserve"> </w:t>
            </w:r>
            <w:r w:rsidRPr="009879D0">
              <w:rPr>
                <w:rFonts w:cs="Times New Roman"/>
                <w:b/>
                <w:sz w:val="22"/>
                <w:szCs w:val="22"/>
                <w:lang w:val="lt-LT"/>
              </w:rPr>
              <w:t>eurų</w:t>
            </w:r>
            <w:r w:rsidRPr="009879D0">
              <w:rPr>
                <w:rFonts w:cs="Times New Roman"/>
                <w:sz w:val="22"/>
                <w:szCs w:val="22"/>
                <w:lang w:val="lt-LT"/>
              </w:rPr>
              <w:t>, jei tiekėjas siūlo 2 metų papildomą garantijos trukmę (4-ti garantijos metai).</w:t>
            </w:r>
          </w:p>
          <w:p w14:paraId="72228D50" w14:textId="459AF042" w:rsidR="000B081C" w:rsidRPr="04B6501F" w:rsidRDefault="000B081C" w:rsidP="00342393">
            <w:pPr>
              <w:pStyle w:val="paragraph"/>
              <w:spacing w:before="0" w:beforeAutospacing="0" w:after="0" w:afterAutospacing="0"/>
              <w:jc w:val="both"/>
              <w:textAlignment w:val="baseline"/>
              <w:rPr>
                <w:rStyle w:val="normaltextrun"/>
                <w:b/>
                <w:bCs/>
                <w:sz w:val="22"/>
                <w:szCs w:val="22"/>
              </w:rPr>
            </w:pPr>
            <w:r>
              <w:rPr>
                <w:b/>
                <w:bCs/>
                <w:sz w:val="22"/>
                <w:szCs w:val="22"/>
              </w:rPr>
              <w:lastRenderedPageBreak/>
              <w:t>G</w:t>
            </w:r>
            <w:ins w:id="84" w:author="Author">
              <w:r w:rsidR="00B44A03">
                <w:rPr>
                  <w:b/>
                  <w:bCs/>
                  <w:sz w:val="22"/>
                  <w:szCs w:val="22"/>
                  <w:vertAlign w:val="subscript"/>
                </w:rPr>
                <w:t>2</w:t>
              </w:r>
            </w:ins>
            <w:del w:id="85" w:author="Author">
              <w:r w:rsidDel="00B44A03">
                <w:rPr>
                  <w:b/>
                  <w:bCs/>
                  <w:sz w:val="22"/>
                  <w:szCs w:val="22"/>
                  <w:vertAlign w:val="subscript"/>
                </w:rPr>
                <w:delText>1</w:delText>
              </w:r>
            </w:del>
            <w:r w:rsidRPr="009879D0">
              <w:rPr>
                <w:b/>
                <w:bCs/>
                <w:sz w:val="22"/>
                <w:szCs w:val="22"/>
                <w:vertAlign w:val="subscript"/>
              </w:rPr>
              <w:t xml:space="preserve"> </w:t>
            </w:r>
            <w:r w:rsidRPr="009879D0">
              <w:rPr>
                <w:b/>
                <w:bCs/>
                <w:sz w:val="22"/>
                <w:szCs w:val="22"/>
              </w:rPr>
              <w:t xml:space="preserve">– </w:t>
            </w:r>
            <w:r>
              <w:rPr>
                <w:b/>
                <w:bCs/>
                <w:sz w:val="22"/>
                <w:szCs w:val="22"/>
              </w:rPr>
              <w:t>10 200</w:t>
            </w:r>
            <w:r w:rsidRPr="009879D0">
              <w:rPr>
                <w:b/>
                <w:bCs/>
                <w:sz w:val="22"/>
                <w:szCs w:val="22"/>
              </w:rPr>
              <w:t xml:space="preserve">,00 </w:t>
            </w:r>
            <w:r w:rsidRPr="009879D0">
              <w:rPr>
                <w:b/>
                <w:sz w:val="22"/>
                <w:szCs w:val="22"/>
              </w:rPr>
              <w:t>eurų</w:t>
            </w:r>
            <w:r w:rsidRPr="009879D0">
              <w:rPr>
                <w:sz w:val="22"/>
                <w:szCs w:val="22"/>
              </w:rPr>
              <w:t>, jei tiekėjas siūlo 3 metų papildomą garantijos trukmę (5-ti garantijos metai).</w:t>
            </w:r>
          </w:p>
        </w:tc>
      </w:tr>
      <w:tr w:rsidR="00327D33" w:rsidRPr="009879D0" w14:paraId="5FEDE5A7" w14:textId="77777777" w:rsidTr="00565A83">
        <w:tblPrEx>
          <w:shd w:val="clear" w:color="auto" w:fill="auto"/>
        </w:tblPrEx>
        <w:trPr>
          <w:trHeight w:val="563"/>
        </w:trPr>
        <w:tc>
          <w:tcPr>
            <w:tcW w:w="768" w:type="pct"/>
            <w:vAlign w:val="center"/>
          </w:tcPr>
          <w:p w14:paraId="7AEDB63E" w14:textId="77777777" w:rsidR="00327D33" w:rsidRPr="009879D0" w:rsidRDefault="00327D33" w:rsidP="00327D33">
            <w:pPr>
              <w:pStyle w:val="Body2"/>
              <w:jc w:val="center"/>
              <w:rPr>
                <w:rFonts w:cs="Times New Roman"/>
                <w:b/>
                <w:i/>
                <w:iCs/>
                <w:sz w:val="22"/>
                <w:szCs w:val="22"/>
                <w:lang w:val="lt-LT"/>
              </w:rPr>
            </w:pPr>
          </w:p>
          <w:p w14:paraId="0C75710C" w14:textId="77777777" w:rsidR="00327D33" w:rsidRPr="009879D0" w:rsidRDefault="00327D33" w:rsidP="00327D33">
            <w:pPr>
              <w:pStyle w:val="Body2"/>
              <w:jc w:val="center"/>
              <w:rPr>
                <w:rFonts w:cs="Times New Roman"/>
                <w:b/>
                <w:i/>
                <w:iCs/>
                <w:sz w:val="22"/>
                <w:szCs w:val="22"/>
                <w:lang w:val="lt-LT"/>
              </w:rPr>
            </w:pPr>
          </w:p>
          <w:p w14:paraId="107E8B0A" w14:textId="77777777" w:rsidR="00327D33" w:rsidRPr="009879D0" w:rsidRDefault="00327D33" w:rsidP="00327D33">
            <w:pPr>
              <w:pStyle w:val="Body2"/>
              <w:jc w:val="center"/>
              <w:rPr>
                <w:rFonts w:cs="Times New Roman"/>
                <w:b/>
                <w:iCs/>
                <w:sz w:val="22"/>
                <w:szCs w:val="22"/>
                <w:lang w:val="lt-LT"/>
              </w:rPr>
            </w:pPr>
            <w:r w:rsidRPr="009879D0">
              <w:rPr>
                <w:rFonts w:cs="Times New Roman"/>
                <w:b/>
                <w:iCs/>
                <w:sz w:val="22"/>
                <w:szCs w:val="22"/>
                <w:lang w:val="lt-LT"/>
              </w:rPr>
              <w:t>Paaiškinimai</w:t>
            </w:r>
          </w:p>
          <w:p w14:paraId="61A8C284" w14:textId="77777777" w:rsidR="00327D33" w:rsidRPr="009879D0" w:rsidRDefault="00327D33" w:rsidP="00327D33">
            <w:pPr>
              <w:pStyle w:val="Body2"/>
              <w:jc w:val="center"/>
              <w:rPr>
                <w:rFonts w:cs="Times New Roman"/>
                <w:b/>
                <w:i/>
                <w:iCs/>
                <w:sz w:val="22"/>
                <w:szCs w:val="22"/>
                <w:lang w:val="lt-LT"/>
              </w:rPr>
            </w:pPr>
          </w:p>
          <w:p w14:paraId="223B3186" w14:textId="77777777" w:rsidR="00327D33" w:rsidRPr="009879D0" w:rsidRDefault="00327D33" w:rsidP="00327D33">
            <w:pPr>
              <w:pStyle w:val="Body2"/>
              <w:jc w:val="center"/>
              <w:rPr>
                <w:rFonts w:cs="Times New Roman"/>
                <w:b/>
                <w:i/>
                <w:iCs/>
                <w:sz w:val="22"/>
                <w:szCs w:val="22"/>
                <w:lang w:val="lt-LT"/>
              </w:rPr>
            </w:pPr>
          </w:p>
          <w:p w14:paraId="53E7A6EA" w14:textId="77777777" w:rsidR="00327D33" w:rsidRPr="009879D0" w:rsidRDefault="00327D33" w:rsidP="00327D33">
            <w:pPr>
              <w:pStyle w:val="Body2"/>
              <w:jc w:val="center"/>
              <w:rPr>
                <w:rFonts w:cs="Times New Roman"/>
                <w:b/>
                <w:i/>
                <w:iCs/>
                <w:sz w:val="22"/>
                <w:szCs w:val="22"/>
                <w:lang w:val="lt-LT"/>
              </w:rPr>
            </w:pPr>
          </w:p>
        </w:tc>
        <w:tc>
          <w:tcPr>
            <w:tcW w:w="4232" w:type="pct"/>
            <w:gridSpan w:val="3"/>
            <w:vAlign w:val="center"/>
          </w:tcPr>
          <w:p w14:paraId="57CF395E" w14:textId="49617F51" w:rsidR="00327D33" w:rsidRPr="009879D0" w:rsidRDefault="00327D33" w:rsidP="00327D33">
            <w:pPr>
              <w:pStyle w:val="Body2"/>
              <w:rPr>
                <w:rFonts w:cs="Times New Roman"/>
                <w:color w:val="auto"/>
                <w:sz w:val="22"/>
                <w:szCs w:val="22"/>
                <w:lang w:val="lt-LT"/>
              </w:rPr>
            </w:pPr>
            <w:r w:rsidRPr="009879D0">
              <w:rPr>
                <w:rFonts w:cs="Times New Roman"/>
                <w:color w:val="auto"/>
                <w:sz w:val="22"/>
                <w:szCs w:val="22"/>
                <w:lang w:val="lt-LT"/>
              </w:rPr>
              <w:t xml:space="preserve">- Perkančioji organizacija papildomą įrangos garantijos trukmę skaičiuoja metais, todėl tiekėjai papildomą garantinį terminą turi siūlyti nurodydami pilnus metus </w:t>
            </w:r>
            <w:r w:rsidRPr="009879D0">
              <w:rPr>
                <w:rFonts w:cs="Times New Roman"/>
                <w:i/>
                <w:color w:val="auto"/>
                <w:sz w:val="22"/>
                <w:szCs w:val="22"/>
                <w:lang w:val="lt-LT"/>
              </w:rPr>
              <w:t xml:space="preserve">(t.y. negalima siūlyti 2,5 metų), </w:t>
            </w:r>
            <w:r w:rsidRPr="009879D0">
              <w:rPr>
                <w:rFonts w:cs="Times New Roman"/>
                <w:color w:val="auto"/>
                <w:sz w:val="22"/>
                <w:szCs w:val="22"/>
                <w:lang w:val="lt-LT"/>
              </w:rPr>
              <w:t>tiekėjui pasiūlius nepilnus metus, bus vertinama tik susidarę pilni metai. Pavyzdžiui, jeigu tiekėjas pasiūlė 1,5 metų papildomą garantinį terminą, tai būtų vertinama kaip 1 metų terminas, tiekėjui pasiūlius 2,9 metų terminą – kaip 2 metų terminas.</w:t>
            </w:r>
          </w:p>
          <w:p w14:paraId="69554E8C" w14:textId="3170AC24" w:rsidR="00327D33" w:rsidRPr="009879D0" w:rsidRDefault="00327D33" w:rsidP="00327D33">
            <w:pPr>
              <w:pStyle w:val="Body2"/>
              <w:rPr>
                <w:rFonts w:cs="Times New Roman"/>
                <w:color w:val="auto"/>
                <w:sz w:val="22"/>
                <w:szCs w:val="22"/>
                <w:lang w:val="lt-LT"/>
              </w:rPr>
            </w:pPr>
            <w:r w:rsidRPr="009879D0">
              <w:rPr>
                <w:rFonts w:cs="Times New Roman"/>
                <w:color w:val="auto"/>
                <w:sz w:val="22"/>
                <w:szCs w:val="22"/>
                <w:lang w:val="lt-LT"/>
              </w:rPr>
              <w:t>- Perkančioji organizacija, vertindama tiekėjo siūlomą papildomą garantiją, papildomą piniginę vertę eurais skirs už ne daugiau kaip 3 (trijų) metų papildomą garantiją. Jei tiekėjas nurodys daugiau nei 3 (trijų) metų papildomą garantiją, skaičiuojant šio kriterijaus reikšmę bus vertinama, kad tiekėjas pasiūlė maksimalią 3 (trijų) metų papildomą garantiją.</w:t>
            </w:r>
          </w:p>
          <w:p w14:paraId="4D5C14C4" w14:textId="3EF504D7" w:rsidR="00771F4F" w:rsidRPr="006E0649" w:rsidRDefault="00327D33" w:rsidP="00771F4F">
            <w:pPr>
              <w:jc w:val="both"/>
              <w:rPr>
                <w:rFonts w:hAnsi="Times New Roman" w:cs="Times New Roman"/>
                <w:sz w:val="22"/>
                <w:szCs w:val="22"/>
                <w:u w:val="single"/>
              </w:rPr>
            </w:pPr>
            <w:r w:rsidRPr="009879D0">
              <w:rPr>
                <w:rFonts w:hAnsi="Times New Roman" w:cs="Times New Roman"/>
                <w:sz w:val="22"/>
                <w:szCs w:val="22"/>
                <w:u w:val="single"/>
              </w:rPr>
              <w:t xml:space="preserve">- </w:t>
            </w:r>
            <w:r w:rsidR="00771F4F" w:rsidRPr="00771F4F">
              <w:rPr>
                <w:rFonts w:hAnsi="Times New Roman" w:cs="Times New Roman"/>
                <w:b/>
                <w:bCs/>
                <w:sz w:val="22"/>
                <w:szCs w:val="22"/>
                <w:u w:val="single"/>
              </w:rPr>
              <w:t>Nenurodžius siūlomos garantijos metų skaičiaus pasiūlymo formoje (Excel) šis kriterijus nevertinamas.</w:t>
            </w:r>
            <w:r w:rsidR="00771F4F" w:rsidRPr="00771F4F">
              <w:rPr>
                <w:rFonts w:hAnsi="Times New Roman" w:cs="Times New Roman"/>
                <w:sz w:val="22"/>
                <w:szCs w:val="22"/>
                <w:u w:val="single"/>
              </w:rPr>
              <w:t> </w:t>
            </w:r>
          </w:p>
          <w:p w14:paraId="6A3E967A" w14:textId="60B26285" w:rsidR="00327D33" w:rsidRPr="00760F71" w:rsidRDefault="00327D33" w:rsidP="00327D33">
            <w:pPr>
              <w:pStyle w:val="Body2"/>
              <w:spacing w:after="0"/>
              <w:rPr>
                <w:rFonts w:cs="Times New Roman"/>
                <w:b/>
                <w:color w:val="auto"/>
                <w:sz w:val="22"/>
                <w:szCs w:val="22"/>
                <w:lang w:val="lt-LT"/>
              </w:rPr>
            </w:pPr>
            <w:r w:rsidRPr="009879D0">
              <w:rPr>
                <w:rFonts w:cs="Times New Roman"/>
                <w:color w:val="auto"/>
                <w:sz w:val="22"/>
                <w:szCs w:val="22"/>
                <w:lang w:val="lt-LT"/>
              </w:rPr>
              <w:t xml:space="preserve">- Pasiūlymo kainos koregavimas pagal formulę </w:t>
            </w:r>
            <w:r w:rsidR="00760F71" w:rsidRPr="00760F71">
              <w:rPr>
                <w:rFonts w:cs="Times New Roman"/>
                <w:color w:val="auto"/>
                <w:sz w:val="22"/>
                <w:szCs w:val="22"/>
                <w:lang w:val="lt-LT"/>
              </w:rPr>
              <w:t>EN</w:t>
            </w:r>
            <w:r w:rsidR="00760F71" w:rsidRPr="00760F71">
              <w:rPr>
                <w:rFonts w:cs="Times New Roman"/>
                <w:color w:val="auto"/>
                <w:sz w:val="22"/>
                <w:szCs w:val="22"/>
                <w:vertAlign w:val="subscript"/>
                <w:lang w:val="lt-LT"/>
              </w:rPr>
              <w:t>tiekėjo</w:t>
            </w:r>
            <w:r w:rsidR="00760F71" w:rsidRPr="00760F71">
              <w:rPr>
                <w:rFonts w:cs="Times New Roman"/>
                <w:color w:val="auto"/>
                <w:sz w:val="22"/>
                <w:szCs w:val="22"/>
                <w:lang w:val="lt-LT"/>
              </w:rPr>
              <w:t xml:space="preserve"> </w:t>
            </w:r>
            <w:r w:rsidR="00760F71" w:rsidRPr="00760F71">
              <w:rPr>
                <w:rFonts w:cs="Times New Roman"/>
                <w:color w:val="auto"/>
                <w:sz w:val="22"/>
                <w:szCs w:val="22"/>
              </w:rPr>
              <w:t xml:space="preserve">= Kaina </w:t>
            </w:r>
            <w:r w:rsidR="00760F71" w:rsidRPr="00760F71">
              <w:rPr>
                <w:rFonts w:cs="Times New Roman"/>
                <w:color w:val="auto"/>
                <w:sz w:val="22"/>
                <w:szCs w:val="22"/>
                <w:vertAlign w:val="subscript"/>
              </w:rPr>
              <w:t>tiek</w:t>
            </w:r>
            <w:r w:rsidR="00760F71" w:rsidRPr="00760F71">
              <w:rPr>
                <w:rFonts w:cs="Times New Roman"/>
                <w:color w:val="auto"/>
                <w:sz w:val="22"/>
                <w:szCs w:val="22"/>
                <w:vertAlign w:val="subscript"/>
                <w:lang w:val="lt-LT"/>
              </w:rPr>
              <w:t>ėjo</w:t>
            </w:r>
            <w:r w:rsidR="00760F71" w:rsidRPr="00760F71">
              <w:rPr>
                <w:rFonts w:cs="Times New Roman"/>
                <w:color w:val="auto"/>
                <w:sz w:val="22"/>
                <w:szCs w:val="22"/>
                <w:lang w:val="lt-LT"/>
              </w:rPr>
              <w:t xml:space="preserve"> – G</w:t>
            </w:r>
            <w:r w:rsidR="00760F71" w:rsidRPr="00760F71">
              <w:rPr>
                <w:rFonts w:cs="Times New Roman"/>
                <w:color w:val="auto"/>
                <w:sz w:val="22"/>
                <w:szCs w:val="22"/>
                <w:vertAlign w:val="subscript"/>
                <w:lang w:val="lt-LT"/>
              </w:rPr>
              <w:t>1</w:t>
            </w:r>
            <w:r w:rsidR="00760F71" w:rsidRPr="00760F71">
              <w:rPr>
                <w:rFonts w:cs="Times New Roman"/>
                <w:color w:val="auto"/>
                <w:sz w:val="22"/>
                <w:szCs w:val="22"/>
                <w:lang w:val="lt-LT"/>
              </w:rPr>
              <w:t xml:space="preserve"> – G</w:t>
            </w:r>
            <w:r w:rsidR="00760F71" w:rsidRPr="00760F71">
              <w:rPr>
                <w:rFonts w:cs="Times New Roman"/>
                <w:color w:val="auto"/>
                <w:sz w:val="22"/>
                <w:szCs w:val="22"/>
                <w:vertAlign w:val="subscript"/>
                <w:lang w:val="lt-LT"/>
              </w:rPr>
              <w:t>2</w:t>
            </w:r>
            <w:r w:rsidR="00760F71" w:rsidRPr="00760F71">
              <w:rPr>
                <w:rFonts w:cs="Times New Roman"/>
                <w:color w:val="auto"/>
                <w:sz w:val="22"/>
                <w:szCs w:val="22"/>
                <w:lang w:val="lt-LT"/>
              </w:rPr>
              <w:t xml:space="preserve"> </w:t>
            </w:r>
            <w:r w:rsidRPr="009879D0">
              <w:rPr>
                <w:rFonts w:cs="Times New Roman"/>
                <w:color w:val="auto"/>
                <w:sz w:val="22"/>
                <w:szCs w:val="22"/>
                <w:lang w:val="lt-LT"/>
              </w:rPr>
              <w:t>taikomas tik pasiūlymų vertinimo tikslais ir neturi įtakos galutinei sutarties kainai.</w:t>
            </w:r>
          </w:p>
          <w:p w14:paraId="219D308C" w14:textId="263C4505" w:rsidR="00327D33" w:rsidRPr="009879D0" w:rsidRDefault="00327D33" w:rsidP="00327D33">
            <w:pPr>
              <w:pStyle w:val="Body2"/>
              <w:spacing w:after="0"/>
              <w:rPr>
                <w:rFonts w:cs="Times New Roman"/>
                <w:color w:val="auto"/>
                <w:sz w:val="22"/>
                <w:szCs w:val="22"/>
                <w:lang w:val="lt-LT"/>
              </w:rPr>
            </w:pPr>
            <w:r w:rsidRPr="009879D0">
              <w:rPr>
                <w:rFonts w:cs="Times New Roman"/>
                <w:color w:val="auto"/>
                <w:sz w:val="22"/>
                <w:szCs w:val="22"/>
                <w:lang w:val="lt-LT"/>
              </w:rPr>
              <w:t xml:space="preserve">- </w:t>
            </w:r>
            <w:r w:rsidR="006E0649" w:rsidRPr="006E0649">
              <w:rPr>
                <w:rFonts w:cs="Times New Roman"/>
                <w:sz w:val="22"/>
                <w:szCs w:val="22"/>
              </w:rPr>
              <w:t>Garantijai keliami reikalavimais nurodyti pirkimo sutarties projekte.</w:t>
            </w:r>
            <w:r w:rsidR="006E0649">
              <w:rPr>
                <w:rFonts w:cs="Times New Roman"/>
                <w:sz w:val="22"/>
                <w:szCs w:val="22"/>
              </w:rPr>
              <w:t xml:space="preserve"> </w:t>
            </w:r>
            <w:r w:rsidRPr="009879D0">
              <w:rPr>
                <w:rFonts w:cs="Times New Roman"/>
                <w:color w:val="auto"/>
                <w:sz w:val="22"/>
                <w:szCs w:val="22"/>
                <w:lang w:val="lt-LT"/>
              </w:rPr>
              <w:t>Tiekėjo, kurio pasiūlymas bus pripažintas laimėjusiu, pasiūlytas papildomas garantinis terminas įrenginiams/įrangai taps sutarties vykdymo sąlyga.</w:t>
            </w:r>
          </w:p>
          <w:p w14:paraId="395A8004" w14:textId="462D9B3F" w:rsidR="00327D33" w:rsidRPr="00771F4F" w:rsidRDefault="00327D33" w:rsidP="00771F4F">
            <w:pPr>
              <w:pStyle w:val="Body2"/>
              <w:spacing w:after="0"/>
              <w:rPr>
                <w:rFonts w:cs="Times New Roman"/>
                <w:b/>
                <w:color w:val="C00000"/>
                <w:sz w:val="22"/>
                <w:szCs w:val="22"/>
                <w:vertAlign w:val="subscript"/>
                <w:lang w:val="lt-LT"/>
              </w:rPr>
            </w:pPr>
            <w:r w:rsidRPr="009879D0">
              <w:rPr>
                <w:rFonts w:cs="Times New Roman"/>
                <w:color w:val="auto"/>
                <w:sz w:val="22"/>
                <w:szCs w:val="22"/>
                <w:lang w:val="lt-LT"/>
              </w:rPr>
              <w:t>- Tiekėjas, kurio pasiūlymas bus pripažintas laimėjusiu, privalės užtikrinti, kad pasiūlytas papildomas garantinis terminas būtų galiojantis visą garantijos laikotarpį, nepriklausomai nuo gamintojo garantijos sąlygų pasikeitimo ar gamintojo veiklos pasibaigimo.</w:t>
            </w:r>
          </w:p>
        </w:tc>
      </w:tr>
    </w:tbl>
    <w:p w14:paraId="6EF849D8" w14:textId="77777777" w:rsidR="009879D0" w:rsidRPr="009879D0" w:rsidRDefault="009879D0" w:rsidP="009879D0">
      <w:pPr>
        <w:pStyle w:val="Heading"/>
        <w:ind w:right="232"/>
        <w:rPr>
          <w:rFonts w:cs="Times New Roman"/>
          <w:color w:val="auto"/>
          <w:lang w:val="lt-LT"/>
        </w:rPr>
      </w:pPr>
    </w:p>
    <w:p w14:paraId="1B9FF857" w14:textId="44BC150E" w:rsidR="009879D0" w:rsidRPr="00AB1D6F" w:rsidRDefault="009879D0" w:rsidP="00AB1D6F">
      <w:pPr>
        <w:pStyle w:val="ListParagraph"/>
        <w:numPr>
          <w:ilvl w:val="0"/>
          <w:numId w:val="28"/>
        </w:numPr>
        <w:jc w:val="center"/>
        <w:rPr>
          <w:rFonts w:ascii="Times New Roman" w:hAnsi="Times New Roman" w:cs="Times New Roman"/>
          <w:b/>
          <w:sz w:val="22"/>
          <w:szCs w:val="22"/>
        </w:rPr>
      </w:pPr>
      <w:r w:rsidRPr="009879D0">
        <w:rPr>
          <w:rFonts w:ascii="Times New Roman" w:hAnsi="Times New Roman" w:cs="Times New Roman"/>
          <w:b/>
          <w:sz w:val="22"/>
          <w:szCs w:val="22"/>
        </w:rPr>
        <w:t>INFORMAVIMAS APIE VERTINIMO REZULTATUS</w:t>
      </w:r>
    </w:p>
    <w:p w14:paraId="6306ECAF" w14:textId="27EAF3A9" w:rsidR="009879D0" w:rsidRPr="009879D0" w:rsidRDefault="009879D0" w:rsidP="008D0A88">
      <w:pPr>
        <w:pStyle w:val="NoSpacing"/>
        <w:numPr>
          <w:ilvl w:val="0"/>
          <w:numId w:val="30"/>
        </w:numPr>
        <w:ind w:left="0" w:firstLine="567"/>
        <w:jc w:val="both"/>
        <w:rPr>
          <w:rFonts w:ascii="Times New Roman" w:hAnsi="Times New Roman" w:cs="Times New Roman"/>
          <w:sz w:val="22"/>
          <w:szCs w:val="22"/>
        </w:rPr>
      </w:pPr>
      <w:r w:rsidRPr="009879D0">
        <w:rPr>
          <w:rFonts w:ascii="Times New Roman" w:hAnsi="Times New Roman" w:cs="Times New Roman"/>
          <w:sz w:val="22"/>
          <w:szCs w:val="22"/>
        </w:rPr>
        <w:t>Visiems dalyviams pranešime apie sudarytą pasiūlymų eilę ir laimėjusį pasiūlymą, bus nurodomi kiekvieno pasiūlymo kokybės kriterijai, pasiūlymų kainos ir bendras kiekvieno pasiūlymo ekonominis naudingumas.</w:t>
      </w:r>
    </w:p>
    <w:p w14:paraId="156C0059" w14:textId="68C1C050" w:rsidR="00210594" w:rsidRPr="000632DB" w:rsidRDefault="009B6F95" w:rsidP="009F214A">
      <w:pPr>
        <w:jc w:val="center"/>
        <w:rPr>
          <w:rFonts w:ascii="Times New Roman" w:hAnsi="Times New Roman" w:cs="Times New Roman"/>
          <w:b/>
          <w:bCs/>
          <w:smallCaps/>
          <w:sz w:val="22"/>
          <w:szCs w:val="22"/>
        </w:rPr>
      </w:pPr>
      <w:r w:rsidRPr="000632DB">
        <w:rPr>
          <w:rFonts w:ascii="Times New Roman" w:hAnsi="Times New Roman" w:cs="Times New Roman"/>
          <w:sz w:val="22"/>
          <w:szCs w:val="22"/>
        </w:rPr>
        <w:t>__________</w:t>
      </w:r>
      <w:r w:rsidR="00A4599F" w:rsidRPr="000632DB">
        <w:rPr>
          <w:rFonts w:ascii="Times New Roman" w:hAnsi="Times New Roman" w:cs="Times New Roman"/>
          <w:b/>
          <w:bCs/>
          <w:smallCaps/>
          <w:sz w:val="22"/>
          <w:szCs w:val="22"/>
        </w:rPr>
        <w:br w:type="page"/>
      </w:r>
      <w:bookmarkStart w:id="86" w:name="_Ref39586171"/>
      <w:bookmarkStart w:id="87" w:name="_Ref39673580"/>
      <w:bookmarkStart w:id="88" w:name="_Ref39674283"/>
    </w:p>
    <w:p w14:paraId="5EFC9948" w14:textId="0DB11C3E" w:rsidR="004D3BE3" w:rsidRPr="000632DB" w:rsidRDefault="004D3BE3">
      <w:pPr>
        <w:rPr>
          <w:rFonts w:ascii="Times New Roman" w:hAnsi="Times New Roman" w:cs="Times New Roman"/>
          <w:sz w:val="22"/>
          <w:szCs w:val="22"/>
        </w:rPr>
      </w:pPr>
    </w:p>
    <w:p w14:paraId="5DC5C150" w14:textId="58A4C342" w:rsidR="008D704D" w:rsidRPr="000632DB" w:rsidRDefault="00FE3D1F" w:rsidP="00AB5541">
      <w:pPr>
        <w:pStyle w:val="Heading2"/>
        <w:ind w:left="5103"/>
        <w:rPr>
          <w:rFonts w:ascii="Times New Roman" w:hAnsi="Times New Roman" w:cs="Times New Roman"/>
          <w:color w:val="0070C0"/>
          <w:sz w:val="22"/>
          <w:szCs w:val="22"/>
        </w:rPr>
      </w:pPr>
      <w:bookmarkStart w:id="89" w:name="_Toc222837946"/>
      <w:r w:rsidRPr="000632DB">
        <w:rPr>
          <w:rFonts w:ascii="Times New Roman" w:hAnsi="Times New Roman" w:cs="Times New Roman"/>
          <w:color w:val="0070C0"/>
          <w:sz w:val="22"/>
          <w:szCs w:val="22"/>
        </w:rPr>
        <w:t xml:space="preserve">Pirkimo sąlygų </w:t>
      </w:r>
      <w:r w:rsidR="009F214A" w:rsidRPr="000632DB">
        <w:rPr>
          <w:rFonts w:ascii="Times New Roman" w:hAnsi="Times New Roman" w:cs="Times New Roman"/>
          <w:color w:val="0070C0"/>
          <w:sz w:val="22"/>
          <w:szCs w:val="22"/>
        </w:rPr>
        <w:t>8</w:t>
      </w:r>
      <w:r w:rsidRPr="000632DB">
        <w:rPr>
          <w:rFonts w:ascii="Times New Roman" w:hAnsi="Times New Roman" w:cs="Times New Roman"/>
          <w:color w:val="0070C0"/>
          <w:sz w:val="22"/>
          <w:szCs w:val="22"/>
        </w:rPr>
        <w:t xml:space="preserve"> priedas </w:t>
      </w:r>
      <w:r w:rsidR="008D704D" w:rsidRPr="000632DB">
        <w:rPr>
          <w:rFonts w:ascii="Times New Roman" w:hAnsi="Times New Roman" w:cs="Times New Roman"/>
          <w:color w:val="0070C0"/>
          <w:sz w:val="22"/>
          <w:szCs w:val="22"/>
        </w:rPr>
        <w:t>„Sutarties projektas“</w:t>
      </w:r>
      <w:bookmarkEnd w:id="86"/>
      <w:bookmarkEnd w:id="87"/>
      <w:bookmarkEnd w:id="88"/>
      <w:bookmarkEnd w:id="89"/>
    </w:p>
    <w:p w14:paraId="040FB65E" w14:textId="77777777" w:rsidR="00AE422D" w:rsidRPr="000632DB" w:rsidRDefault="00AE422D" w:rsidP="00AB5541">
      <w:pPr>
        <w:rPr>
          <w:rFonts w:ascii="Times New Roman" w:hAnsi="Times New Roman" w:cs="Times New Roman"/>
          <w:sz w:val="22"/>
          <w:szCs w:val="22"/>
        </w:rPr>
      </w:pPr>
    </w:p>
    <w:p w14:paraId="2826B120" w14:textId="07F85792" w:rsidR="008D704D" w:rsidRPr="000632DB" w:rsidRDefault="00D711DB" w:rsidP="004A00AB">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7BE382A8" w14:textId="18FA1413" w:rsidR="00D711DB" w:rsidRPr="000632DB" w:rsidRDefault="00D711DB" w:rsidP="00D711DB">
      <w:pPr>
        <w:pStyle w:val="Heading2"/>
        <w:ind w:left="5103"/>
        <w:rPr>
          <w:rFonts w:ascii="Times New Roman" w:hAnsi="Times New Roman" w:cs="Times New Roman"/>
          <w:color w:val="0070C0"/>
          <w:sz w:val="22"/>
          <w:szCs w:val="22"/>
        </w:rPr>
      </w:pPr>
      <w:bookmarkStart w:id="90" w:name="_Toc222837947"/>
      <w:r w:rsidRPr="000632DB">
        <w:rPr>
          <w:rFonts w:ascii="Times New Roman" w:hAnsi="Times New Roman" w:cs="Times New Roman"/>
          <w:color w:val="0070C0"/>
          <w:sz w:val="22"/>
          <w:szCs w:val="22"/>
        </w:rPr>
        <w:t>Pirkimo sąlygų 9 priedas „</w:t>
      </w:r>
      <w:r w:rsidR="003E3A40" w:rsidRPr="003E3A40">
        <w:rPr>
          <w:rFonts w:ascii="Times New Roman" w:hAnsi="Times New Roman" w:cs="Times New Roman"/>
          <w:color w:val="0070C0"/>
          <w:sz w:val="22"/>
          <w:szCs w:val="22"/>
        </w:rPr>
        <w:t>Informacija apie tiekėją (subtiekėją, subteikėją, subrangovą, kitą sutartinai veikiantį ūkio subjektą, kurio pajėgumais remiasi, gamintoją ar juos kontroliuojantį asmenį)</w:t>
      </w:r>
      <w:r w:rsidRPr="000632DB">
        <w:rPr>
          <w:rFonts w:ascii="Times New Roman" w:hAnsi="Times New Roman" w:cs="Times New Roman"/>
          <w:color w:val="0070C0"/>
          <w:sz w:val="22"/>
          <w:szCs w:val="22"/>
        </w:rPr>
        <w:t>“</w:t>
      </w:r>
      <w:bookmarkEnd w:id="90"/>
    </w:p>
    <w:p w14:paraId="7847733C" w14:textId="77777777" w:rsidR="00D711DB" w:rsidRDefault="00D711DB" w:rsidP="004A00AB">
      <w:pPr>
        <w:jc w:val="both"/>
        <w:rPr>
          <w:rFonts w:ascii="Times New Roman" w:hAnsi="Times New Roman" w:cs="Times New Roman"/>
          <w:bCs/>
          <w:sz w:val="22"/>
          <w:szCs w:val="22"/>
        </w:rPr>
      </w:pPr>
    </w:p>
    <w:p w14:paraId="509F00F2" w14:textId="77777777" w:rsidR="003E3A40" w:rsidRPr="000632DB" w:rsidRDefault="003E3A40" w:rsidP="003E3A40">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02F30954" w14:textId="470DC0F7" w:rsidR="00DE2BD7" w:rsidRPr="000632DB" w:rsidRDefault="00DE2BD7" w:rsidP="00DE2BD7">
      <w:pPr>
        <w:pStyle w:val="Heading2"/>
        <w:ind w:left="5103"/>
        <w:rPr>
          <w:rFonts w:ascii="Times New Roman" w:eastAsia="Calibri" w:hAnsi="Times New Roman" w:cs="Times New Roman"/>
          <w:color w:val="0070C0"/>
          <w:sz w:val="22"/>
          <w:szCs w:val="22"/>
        </w:rPr>
      </w:pPr>
      <w:bookmarkStart w:id="91" w:name="_Toc222837948"/>
      <w:r w:rsidRPr="000632DB">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10</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 deklaracija dėl atitikimo VPĮ 45 str. 2</w:t>
      </w:r>
      <w:r w:rsidRPr="00DE2BD7">
        <w:rPr>
          <w:rFonts w:ascii="Times New Roman" w:eastAsia="Calibri" w:hAnsi="Times New Roman" w:cs="Times New Roman"/>
          <w:color w:val="0070C0"/>
          <w:sz w:val="22"/>
          <w:szCs w:val="22"/>
          <w:vertAlign w:val="superscript"/>
        </w:rPr>
        <w:t>1</w:t>
      </w:r>
      <w:r>
        <w:rPr>
          <w:rFonts w:ascii="Times New Roman" w:eastAsia="Calibri" w:hAnsi="Times New Roman" w:cs="Times New Roman"/>
          <w:color w:val="0070C0"/>
          <w:sz w:val="22"/>
          <w:szCs w:val="22"/>
        </w:rPr>
        <w:t xml:space="preserve"> d. reikalavimams</w:t>
      </w:r>
      <w:r w:rsidRPr="000632DB">
        <w:rPr>
          <w:rFonts w:ascii="Times New Roman" w:eastAsia="Calibri" w:hAnsi="Times New Roman" w:cs="Times New Roman"/>
          <w:color w:val="0070C0"/>
          <w:sz w:val="22"/>
          <w:szCs w:val="22"/>
        </w:rPr>
        <w:t>“</w:t>
      </w:r>
      <w:bookmarkEnd w:id="91"/>
    </w:p>
    <w:p w14:paraId="424F24F3" w14:textId="77777777" w:rsidR="003E3A40" w:rsidRDefault="003E3A40" w:rsidP="004A00AB">
      <w:pPr>
        <w:jc w:val="both"/>
        <w:rPr>
          <w:rFonts w:ascii="Times New Roman" w:hAnsi="Times New Roman" w:cs="Times New Roman"/>
          <w:bCs/>
          <w:sz w:val="22"/>
          <w:szCs w:val="22"/>
        </w:rPr>
      </w:pPr>
    </w:p>
    <w:p w14:paraId="656642D0" w14:textId="77777777" w:rsidR="00516C3D" w:rsidRPr="000632DB" w:rsidRDefault="00516C3D" w:rsidP="00516C3D">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10FEB1ED" w14:textId="5733C002" w:rsidR="00F45200" w:rsidRPr="000632DB" w:rsidRDefault="00F45200" w:rsidP="00F45200">
      <w:pPr>
        <w:pStyle w:val="Heading2"/>
        <w:ind w:left="5103"/>
        <w:rPr>
          <w:rFonts w:ascii="Times New Roman" w:eastAsia="Calibri" w:hAnsi="Times New Roman" w:cs="Times New Roman"/>
          <w:color w:val="0070C0"/>
          <w:sz w:val="22"/>
          <w:szCs w:val="22"/>
        </w:rPr>
      </w:pPr>
      <w:bookmarkStart w:id="92" w:name="_Toc222837949"/>
      <w:r w:rsidRPr="000632DB">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11</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 darbuotojų (specialistų) sąrašas</w:t>
      </w:r>
      <w:r w:rsidRPr="000632DB">
        <w:rPr>
          <w:rFonts w:ascii="Times New Roman" w:eastAsia="Calibri" w:hAnsi="Times New Roman" w:cs="Times New Roman"/>
          <w:color w:val="0070C0"/>
          <w:sz w:val="22"/>
          <w:szCs w:val="22"/>
        </w:rPr>
        <w:t>“</w:t>
      </w:r>
      <w:bookmarkEnd w:id="92"/>
    </w:p>
    <w:p w14:paraId="52C19F1D" w14:textId="77777777" w:rsidR="00516C3D" w:rsidRDefault="00516C3D" w:rsidP="004A00AB">
      <w:pPr>
        <w:jc w:val="both"/>
        <w:rPr>
          <w:rFonts w:ascii="Times New Roman" w:hAnsi="Times New Roman" w:cs="Times New Roman"/>
          <w:bCs/>
          <w:sz w:val="22"/>
          <w:szCs w:val="22"/>
        </w:rPr>
      </w:pPr>
    </w:p>
    <w:p w14:paraId="2140C696" w14:textId="77777777" w:rsidR="00F45200" w:rsidRPr="000632DB" w:rsidRDefault="00F45200" w:rsidP="00F45200">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719CB6BE" w14:textId="0E89BBC8" w:rsidR="00F45200" w:rsidRPr="000632DB" w:rsidRDefault="00F45200" w:rsidP="00F45200">
      <w:pPr>
        <w:pStyle w:val="Heading2"/>
        <w:ind w:left="5103"/>
        <w:rPr>
          <w:rFonts w:ascii="Times New Roman" w:eastAsia="Calibri" w:hAnsi="Times New Roman" w:cs="Times New Roman"/>
          <w:color w:val="0070C0"/>
          <w:sz w:val="22"/>
          <w:szCs w:val="22"/>
        </w:rPr>
      </w:pPr>
      <w:bookmarkStart w:id="93" w:name="_Toc222837950"/>
      <w:r w:rsidRPr="000632DB">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12</w:t>
      </w:r>
      <w:r w:rsidRPr="000632DB">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Tinkamai atliktų darbų sąrašas</w:t>
      </w:r>
      <w:r w:rsidRPr="000632DB">
        <w:rPr>
          <w:rFonts w:ascii="Times New Roman" w:eastAsia="Calibri" w:hAnsi="Times New Roman" w:cs="Times New Roman"/>
          <w:color w:val="0070C0"/>
          <w:sz w:val="22"/>
          <w:szCs w:val="22"/>
        </w:rPr>
        <w:t>“</w:t>
      </w:r>
      <w:bookmarkEnd w:id="93"/>
    </w:p>
    <w:p w14:paraId="241B8997" w14:textId="77777777" w:rsidR="00F45200" w:rsidRDefault="00F45200" w:rsidP="00F45200">
      <w:pPr>
        <w:jc w:val="both"/>
        <w:rPr>
          <w:rFonts w:ascii="Times New Roman" w:hAnsi="Times New Roman" w:cs="Times New Roman"/>
          <w:bCs/>
          <w:sz w:val="22"/>
          <w:szCs w:val="22"/>
        </w:rPr>
      </w:pPr>
    </w:p>
    <w:p w14:paraId="4F7A355B" w14:textId="77777777" w:rsidR="00F45200" w:rsidRPr="000632DB" w:rsidRDefault="00F45200" w:rsidP="00F45200">
      <w:pPr>
        <w:jc w:val="both"/>
        <w:rPr>
          <w:rFonts w:ascii="Times New Roman" w:hAnsi="Times New Roman" w:cs="Times New Roman"/>
          <w:bCs/>
          <w:sz w:val="22"/>
          <w:szCs w:val="22"/>
        </w:rPr>
      </w:pPr>
      <w:r w:rsidRPr="000632DB">
        <w:rPr>
          <w:rFonts w:ascii="Times New Roman" w:hAnsi="Times New Roman" w:cs="Times New Roman"/>
          <w:bCs/>
          <w:sz w:val="22"/>
          <w:szCs w:val="22"/>
        </w:rPr>
        <w:t xml:space="preserve">Perkančioji organizacija šį priedą pateikia atskiru dokumentu </w:t>
      </w:r>
      <w:r w:rsidRPr="000632DB">
        <w:rPr>
          <w:rFonts w:ascii="Times New Roman" w:hAnsi="Times New Roman" w:cs="Times New Roman"/>
          <w:bCs/>
          <w:i/>
          <w:sz w:val="22"/>
          <w:szCs w:val="22"/>
        </w:rPr>
        <w:t>word</w:t>
      </w:r>
      <w:r w:rsidRPr="000632DB">
        <w:rPr>
          <w:rFonts w:ascii="Times New Roman" w:hAnsi="Times New Roman" w:cs="Times New Roman"/>
          <w:bCs/>
          <w:sz w:val="22"/>
          <w:szCs w:val="22"/>
        </w:rPr>
        <w:t xml:space="preserve"> formatu.</w:t>
      </w:r>
    </w:p>
    <w:p w14:paraId="14A73A74" w14:textId="77777777" w:rsidR="00F45200" w:rsidRDefault="00F45200" w:rsidP="004A00AB">
      <w:pPr>
        <w:jc w:val="both"/>
        <w:rPr>
          <w:rFonts w:ascii="Times New Roman" w:hAnsi="Times New Roman" w:cs="Times New Roman"/>
          <w:bCs/>
          <w:sz w:val="22"/>
          <w:szCs w:val="22"/>
        </w:rPr>
      </w:pPr>
    </w:p>
    <w:p w14:paraId="2C65ED24" w14:textId="77777777" w:rsidR="00F45200" w:rsidRPr="000632DB" w:rsidRDefault="00F45200" w:rsidP="004A00AB">
      <w:pPr>
        <w:jc w:val="both"/>
        <w:rPr>
          <w:rFonts w:ascii="Times New Roman" w:hAnsi="Times New Roman" w:cs="Times New Roman"/>
          <w:bCs/>
          <w:sz w:val="22"/>
          <w:szCs w:val="22"/>
        </w:rPr>
      </w:pPr>
    </w:p>
    <w:sectPr w:rsidR="00F45200" w:rsidRPr="000632DB" w:rsidSect="00A9706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85758" w14:textId="77777777" w:rsidR="00723CFF" w:rsidRDefault="00723CFF" w:rsidP="00D05666">
      <w:r>
        <w:separator/>
      </w:r>
    </w:p>
  </w:endnote>
  <w:endnote w:type="continuationSeparator" w:id="0">
    <w:p w14:paraId="08A512D2" w14:textId="77777777" w:rsidR="00723CFF" w:rsidRDefault="00723CFF" w:rsidP="00D05666">
      <w:r>
        <w:continuationSeparator/>
      </w:r>
    </w:p>
  </w:endnote>
  <w:endnote w:type="continuationNotice" w:id="1">
    <w:p w14:paraId="1E88715C" w14:textId="77777777" w:rsidR="00723CFF" w:rsidRDefault="00723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119074"/>
      <w:docPartObj>
        <w:docPartGallery w:val="Page Numbers (Bottom of Page)"/>
        <w:docPartUnique/>
      </w:docPartObj>
    </w:sdtPr>
    <w:sdtEndPr>
      <w:rPr>
        <w:noProof/>
      </w:rPr>
    </w:sdtEndPr>
    <w:sdtContent>
      <w:p w14:paraId="6A579D15" w14:textId="53D8386C" w:rsidR="00B44A03" w:rsidRDefault="00B44A03">
        <w:pPr>
          <w:pStyle w:val="Footer"/>
          <w:jc w:val="right"/>
        </w:pPr>
        <w:r>
          <w:fldChar w:fldCharType="begin"/>
        </w:r>
        <w:r>
          <w:instrText xml:space="preserve"> PAGE   \* MERGEFORMAT </w:instrText>
        </w:r>
        <w:r>
          <w:fldChar w:fldCharType="separate"/>
        </w:r>
        <w:r w:rsidR="004C6E7A">
          <w:rPr>
            <w:noProof/>
          </w:rPr>
          <w:t>21</w:t>
        </w:r>
        <w:r>
          <w:rPr>
            <w:noProof/>
          </w:rPr>
          <w:fldChar w:fldCharType="end"/>
        </w:r>
      </w:p>
    </w:sdtContent>
  </w:sdt>
  <w:p w14:paraId="7FD1041E" w14:textId="156F2699" w:rsidR="00B44A03" w:rsidRPr="003E3A40" w:rsidRDefault="00B44A03" w:rsidP="000632DB">
    <w:pPr>
      <w:pStyle w:val="Footer"/>
      <w:jc w:val="center"/>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70773"/>
      <w:docPartObj>
        <w:docPartGallery w:val="Page Numbers (Bottom of Page)"/>
        <w:docPartUnique/>
      </w:docPartObj>
    </w:sdtPr>
    <w:sdtEndPr>
      <w:rPr>
        <w:noProof/>
      </w:rPr>
    </w:sdtEndPr>
    <w:sdtContent>
      <w:p w14:paraId="647AB54A" w14:textId="53713491" w:rsidR="00B44A03" w:rsidRDefault="00B44A03">
        <w:pPr>
          <w:pStyle w:val="Footer"/>
          <w:jc w:val="right"/>
        </w:pPr>
        <w:r>
          <w:fldChar w:fldCharType="begin"/>
        </w:r>
        <w:r>
          <w:instrText xml:space="preserve"> PAGE   \* MERGEFORMAT </w:instrText>
        </w:r>
        <w:r>
          <w:fldChar w:fldCharType="separate"/>
        </w:r>
        <w:r w:rsidR="004C6E7A">
          <w:rPr>
            <w:noProof/>
          </w:rPr>
          <w:t>0</w:t>
        </w:r>
        <w:r>
          <w:rPr>
            <w:noProof/>
          </w:rPr>
          <w:fldChar w:fldCharType="end"/>
        </w:r>
      </w:p>
    </w:sdtContent>
  </w:sdt>
  <w:p w14:paraId="107446E9" w14:textId="77777777" w:rsidR="00B44A03" w:rsidRDefault="00B4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04C0A" w14:textId="77777777" w:rsidR="00723CFF" w:rsidRDefault="00723CFF" w:rsidP="00D05666">
      <w:r>
        <w:separator/>
      </w:r>
    </w:p>
  </w:footnote>
  <w:footnote w:type="continuationSeparator" w:id="0">
    <w:p w14:paraId="1AE5A8FE" w14:textId="77777777" w:rsidR="00723CFF" w:rsidRDefault="00723CFF" w:rsidP="00D05666">
      <w:r>
        <w:continuationSeparator/>
      </w:r>
    </w:p>
  </w:footnote>
  <w:footnote w:type="continuationNotice" w:id="1">
    <w:p w14:paraId="0ABCC137" w14:textId="77777777" w:rsidR="00723CFF" w:rsidRDefault="00723CFF">
      <w:pPr>
        <w:spacing w:after="0" w:line="240" w:lineRule="auto"/>
      </w:pPr>
    </w:p>
  </w:footnote>
  <w:footnote w:id="2">
    <w:p w14:paraId="6B5EE075" w14:textId="77777777" w:rsidR="00B44A03" w:rsidRPr="00473E0A" w:rsidRDefault="00B44A03" w:rsidP="00B100BF">
      <w:pPr>
        <w:pStyle w:val="FootnoteText"/>
        <w:spacing w:after="0"/>
        <w:jc w:val="both"/>
        <w:rPr>
          <w:rFonts w:ascii="Times New Roman" w:hAnsi="Times New Roman" w:cs="Times New Roman"/>
          <w:i/>
          <w:iCs/>
          <w:sz w:val="18"/>
        </w:rPr>
      </w:pPr>
      <w:r w:rsidRPr="00473E0A">
        <w:rPr>
          <w:rStyle w:val="FootnoteReference"/>
          <w:rFonts w:ascii="Times New Roman" w:eastAsia="Yu Mincho" w:hAnsi="Times New Roman" w:cs="Times New Roman"/>
          <w:i/>
          <w:iCs/>
          <w:sz w:val="18"/>
        </w:rPr>
        <w:footnoteRef/>
      </w:r>
      <w:r w:rsidRPr="00473E0A">
        <w:rPr>
          <w:rFonts w:ascii="Times New Roman" w:eastAsia="Yu Mincho" w:hAnsi="Times New Roman" w:cs="Times New Roman"/>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5DFDE" w14:textId="77777777" w:rsidR="00B44A03" w:rsidRPr="00473E0A" w:rsidRDefault="00B44A03" w:rsidP="00BD7570">
      <w:pPr>
        <w:pStyle w:val="FootnoteText"/>
        <w:numPr>
          <w:ilvl w:val="0"/>
          <w:numId w:val="23"/>
        </w:numPr>
        <w:tabs>
          <w:tab w:val="left" w:pos="284"/>
        </w:tabs>
        <w:spacing w:after="0" w:line="240" w:lineRule="auto"/>
        <w:ind w:left="0" w:firstLine="0"/>
        <w:jc w:val="both"/>
        <w:rPr>
          <w:rFonts w:ascii="Times New Roman" w:eastAsia="Yu Mincho" w:hAnsi="Times New Roman" w:cs="Times New Roman"/>
          <w:i/>
          <w:iCs/>
          <w:sz w:val="18"/>
        </w:rPr>
      </w:pPr>
      <w:r w:rsidRPr="00473E0A">
        <w:rPr>
          <w:rFonts w:ascii="Times New Roman" w:eastAsia="Yu Mincho" w:hAnsi="Times New Roman" w:cs="Times New Roman"/>
          <w:i/>
          <w:iCs/>
          <w:sz w:val="18"/>
        </w:rPr>
        <w:t xml:space="preserve">priesaikos deklaracija; </w:t>
      </w:r>
    </w:p>
    <w:p w14:paraId="74FA08C2" w14:textId="77777777" w:rsidR="00B44A03" w:rsidRDefault="00B44A03" w:rsidP="00BD7570">
      <w:pPr>
        <w:pStyle w:val="FootnoteText"/>
        <w:numPr>
          <w:ilvl w:val="0"/>
          <w:numId w:val="23"/>
        </w:numPr>
        <w:tabs>
          <w:tab w:val="left" w:pos="284"/>
        </w:tabs>
        <w:spacing w:after="0" w:line="240" w:lineRule="auto"/>
        <w:ind w:left="0" w:firstLine="0"/>
        <w:jc w:val="both"/>
        <w:rPr>
          <w:rFonts w:ascii="Calibri" w:eastAsia="Yu Mincho" w:hAnsi="Calibri" w:cs="Arial"/>
        </w:rPr>
      </w:pPr>
      <w:r w:rsidRPr="00473E0A">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2EF4C3" w14:textId="77777777" w:rsidR="00B44A03" w:rsidRPr="0052470A" w:rsidRDefault="00B44A03" w:rsidP="00BD7570">
      <w:pPr>
        <w:pStyle w:val="FootnoteText"/>
        <w:tabs>
          <w:tab w:val="left" w:pos="284"/>
        </w:tabs>
        <w:spacing w:after="0"/>
        <w:jc w:val="both"/>
        <w:rPr>
          <w:rFonts w:ascii="Times New Roman" w:hAnsi="Times New Roman" w:cs="Times New Roman"/>
          <w:i/>
          <w:iCs/>
          <w:sz w:val="18"/>
        </w:rPr>
      </w:pPr>
      <w:r w:rsidRPr="0052470A">
        <w:rPr>
          <w:rStyle w:val="FootnoteReference"/>
          <w:rFonts w:ascii="Times New Roman" w:eastAsia="Yu Mincho" w:hAnsi="Times New Roman" w:cs="Times New Roman"/>
          <w:sz w:val="18"/>
        </w:rPr>
        <w:footnoteRef/>
      </w:r>
      <w:r w:rsidRPr="0052470A">
        <w:rPr>
          <w:rFonts w:ascii="Times New Roman" w:eastAsia="Yu Mincho" w:hAnsi="Times New Roman" w:cs="Times New Roman"/>
          <w:sz w:val="18"/>
        </w:rPr>
        <w:t xml:space="preserve"> </w:t>
      </w:r>
      <w:r w:rsidRPr="0052470A">
        <w:rPr>
          <w:rFonts w:ascii="Times New Roman" w:eastAsia="Yu Mincho" w:hAnsi="Times New Roman" w:cs="Times New Roman"/>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70A11A" w14:textId="77777777" w:rsidR="00B44A03" w:rsidRPr="0052470A" w:rsidRDefault="00B44A03" w:rsidP="00BD7570">
      <w:pPr>
        <w:pStyle w:val="FootnoteText"/>
        <w:numPr>
          <w:ilvl w:val="0"/>
          <w:numId w:val="24"/>
        </w:numPr>
        <w:tabs>
          <w:tab w:val="left" w:pos="284"/>
        </w:tabs>
        <w:spacing w:after="0" w:line="240" w:lineRule="auto"/>
        <w:ind w:left="0" w:firstLine="0"/>
        <w:jc w:val="both"/>
        <w:rPr>
          <w:rFonts w:ascii="Times New Roman" w:eastAsia="Yu Mincho" w:hAnsi="Times New Roman" w:cs="Times New Roman"/>
          <w:i/>
          <w:iCs/>
          <w:sz w:val="18"/>
        </w:rPr>
      </w:pPr>
      <w:r w:rsidRPr="0052470A">
        <w:rPr>
          <w:rFonts w:ascii="Times New Roman" w:eastAsia="Yu Mincho" w:hAnsi="Times New Roman" w:cs="Times New Roman"/>
          <w:i/>
          <w:iCs/>
          <w:sz w:val="18"/>
        </w:rPr>
        <w:t xml:space="preserve">priesaikos deklaracija; </w:t>
      </w:r>
    </w:p>
    <w:p w14:paraId="3EE12821" w14:textId="77777777" w:rsidR="00B44A03" w:rsidRDefault="00B44A03" w:rsidP="00BD7570">
      <w:pPr>
        <w:pStyle w:val="FootnoteText"/>
        <w:numPr>
          <w:ilvl w:val="0"/>
          <w:numId w:val="24"/>
        </w:numPr>
        <w:tabs>
          <w:tab w:val="left" w:pos="284"/>
        </w:tabs>
        <w:spacing w:after="0" w:line="240" w:lineRule="auto"/>
        <w:ind w:left="0" w:firstLine="0"/>
        <w:jc w:val="both"/>
        <w:rPr>
          <w:rFonts w:ascii="Calibri" w:eastAsia="Yu Mincho" w:hAnsi="Calibri" w:cs="Arial"/>
        </w:rPr>
      </w:pPr>
      <w:r w:rsidRPr="0052470A">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CD50FA" w14:textId="77777777" w:rsidR="00B44A03" w:rsidRPr="00BD7570" w:rsidRDefault="00B44A03" w:rsidP="00D94AEA">
      <w:pPr>
        <w:pStyle w:val="FootnoteText"/>
        <w:jc w:val="both"/>
        <w:rPr>
          <w:rFonts w:ascii="Times New Roman" w:hAnsi="Times New Roman" w:cs="Times New Roman"/>
          <w:i/>
          <w:iCs/>
          <w:sz w:val="18"/>
        </w:rPr>
      </w:pPr>
      <w:r w:rsidRPr="00BD7570">
        <w:rPr>
          <w:rStyle w:val="FootnoteReference"/>
          <w:rFonts w:ascii="Times New Roman" w:eastAsia="Yu Mincho" w:hAnsi="Times New Roman" w:cs="Times New Roman"/>
          <w:i/>
          <w:sz w:val="18"/>
        </w:rPr>
        <w:footnoteRef/>
      </w:r>
      <w:r w:rsidRPr="00BD7570">
        <w:rPr>
          <w:rFonts w:ascii="Times New Roman" w:eastAsia="Yu Mincho" w:hAnsi="Times New Roman" w:cs="Times New Roman"/>
          <w:i/>
          <w:sz w:val="18"/>
        </w:rPr>
        <w:t xml:space="preserve"> </w:t>
      </w:r>
      <w:r w:rsidRPr="00BD7570">
        <w:rPr>
          <w:rFonts w:ascii="Times New Roman" w:eastAsia="Yu Mincho" w:hAnsi="Times New Roman" w:cs="Times New Roman"/>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A8829B" w14:textId="77777777" w:rsidR="00B44A03" w:rsidRPr="00BD7570" w:rsidRDefault="00B44A03" w:rsidP="00BD7570">
      <w:pPr>
        <w:pStyle w:val="FootnoteText"/>
        <w:numPr>
          <w:ilvl w:val="0"/>
          <w:numId w:val="25"/>
        </w:numPr>
        <w:tabs>
          <w:tab w:val="left" w:pos="284"/>
        </w:tabs>
        <w:spacing w:after="0" w:line="240" w:lineRule="auto"/>
        <w:ind w:left="0" w:firstLine="0"/>
        <w:jc w:val="both"/>
        <w:rPr>
          <w:rFonts w:ascii="Times New Roman" w:eastAsia="Yu Mincho" w:hAnsi="Times New Roman" w:cs="Times New Roman"/>
          <w:i/>
          <w:iCs/>
          <w:sz w:val="18"/>
        </w:rPr>
      </w:pPr>
      <w:r w:rsidRPr="00BD7570">
        <w:rPr>
          <w:rFonts w:ascii="Times New Roman" w:eastAsia="Yu Mincho" w:hAnsi="Times New Roman" w:cs="Times New Roman"/>
          <w:i/>
          <w:iCs/>
          <w:sz w:val="18"/>
        </w:rPr>
        <w:t xml:space="preserve">priesaikos deklaracija; </w:t>
      </w:r>
    </w:p>
    <w:p w14:paraId="2CA72A7C" w14:textId="77777777" w:rsidR="00B44A03" w:rsidRDefault="00B44A03" w:rsidP="00BD7570">
      <w:pPr>
        <w:pStyle w:val="FootnoteText"/>
        <w:numPr>
          <w:ilvl w:val="0"/>
          <w:numId w:val="25"/>
        </w:numPr>
        <w:tabs>
          <w:tab w:val="left" w:pos="284"/>
        </w:tabs>
        <w:spacing w:after="0" w:line="240" w:lineRule="auto"/>
        <w:ind w:left="0" w:firstLine="0"/>
        <w:jc w:val="both"/>
        <w:rPr>
          <w:rFonts w:ascii="Calibri" w:eastAsia="Yu Mincho" w:hAnsi="Calibri" w:cs="Arial"/>
        </w:rPr>
      </w:pPr>
      <w:r w:rsidRPr="00BD7570">
        <w:rPr>
          <w:rFonts w:ascii="Times New Roman" w:eastAsia="Yu Mincho" w:hAnsi="Times New Roman" w:cs="Times New Roman"/>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B44A03" w:rsidRPr="00D53D56" w:rsidRDefault="00B44A03" w:rsidP="006C0723">
      <w:pPr>
        <w:pStyle w:val="FootnoteText"/>
        <w:tabs>
          <w:tab w:val="left" w:pos="9639"/>
        </w:tabs>
        <w:spacing w:after="0" w:line="240" w:lineRule="auto"/>
        <w:ind w:right="193"/>
        <w:rPr>
          <w:rFonts w:ascii="Times New Roman" w:hAnsi="Times New Roman" w:cs="Times New Roman"/>
          <w:szCs w:val="22"/>
        </w:rPr>
      </w:pPr>
      <w:r w:rsidRPr="00D53D56">
        <w:rPr>
          <w:rStyle w:val="FootnoteReference"/>
          <w:rFonts w:ascii="Times New Roman" w:hAnsi="Times New Roman" w:cs="Times New Roman"/>
          <w:szCs w:val="22"/>
        </w:rPr>
        <w:footnoteRef/>
      </w:r>
      <w:r w:rsidRPr="00D53D56">
        <w:rPr>
          <w:rFonts w:ascii="Times New Roman" w:hAnsi="Times New Roman" w:cs="Times New Roman"/>
          <w:szCs w:val="22"/>
        </w:rPr>
        <w:t xml:space="preserve"> Perkančioji organizacija, nustačiusi kvalifikacijos reikalavimus, turi pateikti informaciją kaip numatyta  </w:t>
      </w:r>
      <w:r w:rsidRPr="00D53D56">
        <w:rPr>
          <w:rFonts w:ascii="Times New Roman" w:eastAsia="Arial" w:hAnsi="Times New Roman" w:cs="Times New Roman"/>
          <w:szCs w:val="22"/>
        </w:rPr>
        <w:t>Tiekėjo kvalifikacijos reikalavimų nustatymo metodikos 8 punkte.</w:t>
      </w:r>
    </w:p>
    <w:p w14:paraId="01156A87" w14:textId="6F24D728" w:rsidR="00B44A03" w:rsidRDefault="00B44A03">
      <w:pPr>
        <w:pStyle w:val="FootnoteText"/>
      </w:pPr>
    </w:p>
  </w:footnote>
  <w:footnote w:id="6">
    <w:p w14:paraId="061BB5BF" w14:textId="77777777" w:rsidR="00B44A03" w:rsidRPr="00622CC6" w:rsidRDefault="00B44A03" w:rsidP="00715CE1">
      <w:pPr>
        <w:pStyle w:val="FootnoteText"/>
        <w:spacing w:after="0"/>
        <w:rPr>
          <w:rFonts w:ascii="Times New Roman" w:hAnsi="Times New Roman" w:cs="Times New Roman"/>
        </w:rPr>
      </w:pPr>
      <w:r w:rsidRPr="00622CC6">
        <w:rPr>
          <w:rStyle w:val="FootnoteReference"/>
          <w:rFonts w:ascii="Times New Roman" w:hAnsi="Times New Roman" w:cs="Times New Roman"/>
        </w:rPr>
        <w:footnoteRef/>
      </w:r>
      <w:r w:rsidRPr="00622CC6">
        <w:rPr>
          <w:rFonts w:ascii="Times New Roman" w:hAnsi="Times New Roman" w:cs="Times New Roman"/>
        </w:rPr>
        <w:t xml:space="preserve"> Aplinkos apsaugos kriterijų taikymo, vykdant žaliuosius pirkimus, tvarkos aprašas, patvirtintas Lietuvos Respublikos aplinkos ministro 2011 m. birželio 28 d. įsakymu Nr. D1-508 </w:t>
      </w:r>
    </w:p>
  </w:footnote>
  <w:footnote w:id="7">
    <w:p w14:paraId="5E75C7DB" w14:textId="77777777" w:rsidR="00B44A03" w:rsidRPr="00EE186B" w:rsidRDefault="00B44A03" w:rsidP="00EF730B">
      <w:pPr>
        <w:pStyle w:val="FootnoteText"/>
        <w:rPr>
          <w:lang w:val="en-US"/>
        </w:rPr>
      </w:pPr>
      <w:r w:rsidRPr="00622CC6">
        <w:rPr>
          <w:rStyle w:val="FootnoteReference"/>
          <w:rFonts w:ascii="Times New Roman" w:hAnsi="Times New Roman" w:cs="Times New Roman"/>
        </w:rPr>
        <w:footnoteRef/>
      </w:r>
      <w:r w:rsidRPr="00622CC6">
        <w:rPr>
          <w:rFonts w:ascii="Times New Roman" w:hAnsi="Times New Roman" w:cs="Times New Roman"/>
        </w:rPr>
        <w:t xml:space="preserve"> </w:t>
      </w:r>
      <w:hyperlink r:id="rId1" w:history="1">
        <w:r w:rsidRPr="00622CC6">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B44A03" w:rsidRDefault="00B44A03">
    <w:pPr>
      <w:pStyle w:val="Header"/>
      <w:jc w:val="right"/>
    </w:pPr>
  </w:p>
  <w:p w14:paraId="68E3FFE8" w14:textId="3805043F" w:rsidR="00B44A03" w:rsidRDefault="00B4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23A65FC"/>
    <w:lvl w:ilvl="0" w:tplc="D22C6094">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54CA8"/>
    <w:multiLevelType w:val="hybridMultilevel"/>
    <w:tmpl w:val="41F0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C38C5"/>
    <w:multiLevelType w:val="hybridMultilevel"/>
    <w:tmpl w:val="4622FE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F411186"/>
    <w:multiLevelType w:val="multilevel"/>
    <w:tmpl w:val="D386334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99528F0"/>
    <w:multiLevelType w:val="hybridMultilevel"/>
    <w:tmpl w:val="877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E134460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61C86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D6F2384"/>
    <w:multiLevelType w:val="hybridMultilevel"/>
    <w:tmpl w:val="877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B3DC8384"/>
    <w:lvl w:ilvl="0" w:tplc="D15C7716">
      <w:start w:val="1"/>
      <w:numFmt w:val="lowerLetter"/>
      <w:lvlText w:val="%1)"/>
      <w:lvlJc w:val="left"/>
      <w:pPr>
        <w:ind w:left="720" w:hanging="360"/>
      </w:pPr>
      <w:rPr>
        <w:rFonts w:ascii="Times New Roman" w:hAnsi="Times New Roman" w:cs="Times New Roman"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30D23716"/>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8F5E8152"/>
    <w:lvl w:ilvl="0" w:tplc="AC76A0AC">
      <w:start w:val="1"/>
      <w:numFmt w:val="lowerLetter"/>
      <w:lvlText w:val="%1)"/>
      <w:lvlJc w:val="left"/>
      <w:pPr>
        <w:ind w:left="720" w:hanging="360"/>
      </w:pPr>
      <w:rPr>
        <w:rFonts w:ascii="Times New Roman" w:hAnsi="Times New Roman" w:cs="Times New Roman"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B656C"/>
    <w:multiLevelType w:val="hybridMultilevel"/>
    <w:tmpl w:val="4132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17A6823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DA90539"/>
    <w:multiLevelType w:val="hybridMultilevel"/>
    <w:tmpl w:val="25D0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21"/>
  </w:num>
  <w:num w:numId="5">
    <w:abstractNumId w:val="14"/>
  </w:num>
  <w:num w:numId="6">
    <w:abstractNumId w:val="29"/>
  </w:num>
  <w:num w:numId="7">
    <w:abstractNumId w:val="27"/>
  </w:num>
  <w:num w:numId="8">
    <w:abstractNumId w:val="1"/>
  </w:num>
  <w:num w:numId="9">
    <w:abstractNumId w:val="28"/>
  </w:num>
  <w:num w:numId="10">
    <w:abstractNumId w:val="26"/>
  </w:num>
  <w:num w:numId="11">
    <w:abstractNumId w:val="20"/>
  </w:num>
  <w:num w:numId="12">
    <w:abstractNumId w:val="9"/>
  </w:num>
  <w:num w:numId="13">
    <w:abstractNumId w:val="13"/>
  </w:num>
  <w:num w:numId="14">
    <w:abstractNumId w:val="24"/>
  </w:num>
  <w:num w:numId="15">
    <w:abstractNumId w:val="3"/>
  </w:num>
  <w:num w:numId="16">
    <w:abstractNumId w:val="4"/>
  </w:num>
  <w:num w:numId="17">
    <w:abstractNumId w:val="11"/>
  </w:num>
  <w:num w:numId="18">
    <w:abstractNumId w:val="12"/>
  </w:num>
  <w:num w:numId="19">
    <w:abstractNumId w:val="8"/>
  </w:num>
  <w:num w:numId="20">
    <w:abstractNumId w:val="19"/>
  </w:num>
  <w:num w:numId="21">
    <w:abstractNumId w:val="16"/>
  </w:num>
  <w:num w:numId="22">
    <w:abstractNumId w:val="25"/>
  </w:num>
  <w:num w:numId="23">
    <w:abstractNumId w:val="18"/>
  </w:num>
  <w:num w:numId="24">
    <w:abstractNumId w:val="22"/>
  </w:num>
  <w:num w:numId="25">
    <w:abstractNumId w:val="0"/>
  </w:num>
  <w:num w:numId="26">
    <w:abstractNumId w:val="6"/>
  </w:num>
  <w:num w:numId="27">
    <w:abstractNumId w:val="30"/>
  </w:num>
  <w:num w:numId="28">
    <w:abstractNumId w:val="15"/>
  </w:num>
  <w:num w:numId="29">
    <w:abstractNumId w:val="5"/>
  </w:num>
  <w:num w:numId="30">
    <w:abstractNumId w:val="10"/>
  </w:num>
  <w:num w:numId="3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A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D3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62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32DB"/>
    <w:rsid w:val="00064868"/>
    <w:rsid w:val="0006575D"/>
    <w:rsid w:val="000659E9"/>
    <w:rsid w:val="00066BB9"/>
    <w:rsid w:val="00066D29"/>
    <w:rsid w:val="00067A88"/>
    <w:rsid w:val="00067DCC"/>
    <w:rsid w:val="00067EAF"/>
    <w:rsid w:val="0007051B"/>
    <w:rsid w:val="00071060"/>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F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81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F81"/>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5E5"/>
    <w:rsid w:val="00110EF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88"/>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B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5C10"/>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E2"/>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B3"/>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E"/>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72"/>
    <w:rsid w:val="001C305A"/>
    <w:rsid w:val="001C37BD"/>
    <w:rsid w:val="001C45C1"/>
    <w:rsid w:val="001C468D"/>
    <w:rsid w:val="001C49F9"/>
    <w:rsid w:val="001C4F12"/>
    <w:rsid w:val="001C545C"/>
    <w:rsid w:val="001C635E"/>
    <w:rsid w:val="001C6757"/>
    <w:rsid w:val="001C69D2"/>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7C"/>
    <w:rsid w:val="001F15A0"/>
    <w:rsid w:val="001F1D6C"/>
    <w:rsid w:val="001F1DB6"/>
    <w:rsid w:val="001F1FB1"/>
    <w:rsid w:val="001F2168"/>
    <w:rsid w:val="001F2E11"/>
    <w:rsid w:val="001F2EB6"/>
    <w:rsid w:val="001F3174"/>
    <w:rsid w:val="001F41AA"/>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AF7"/>
    <w:rsid w:val="002021AA"/>
    <w:rsid w:val="00202323"/>
    <w:rsid w:val="0020254E"/>
    <w:rsid w:val="00202A46"/>
    <w:rsid w:val="00202B69"/>
    <w:rsid w:val="00202DC9"/>
    <w:rsid w:val="00203725"/>
    <w:rsid w:val="002037C0"/>
    <w:rsid w:val="00203908"/>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1"/>
    <w:rsid w:val="00224F0F"/>
    <w:rsid w:val="002256CF"/>
    <w:rsid w:val="002257D8"/>
    <w:rsid w:val="00225BEF"/>
    <w:rsid w:val="002267DE"/>
    <w:rsid w:val="00226AD0"/>
    <w:rsid w:val="0022763A"/>
    <w:rsid w:val="002279BC"/>
    <w:rsid w:val="002306AB"/>
    <w:rsid w:val="00231166"/>
    <w:rsid w:val="0023232F"/>
    <w:rsid w:val="00233169"/>
    <w:rsid w:val="002331CD"/>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B4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67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7BC"/>
    <w:rsid w:val="00291DCB"/>
    <w:rsid w:val="0029216D"/>
    <w:rsid w:val="002926A1"/>
    <w:rsid w:val="00294B97"/>
    <w:rsid w:val="00294BE3"/>
    <w:rsid w:val="002955C5"/>
    <w:rsid w:val="002960E2"/>
    <w:rsid w:val="002970CF"/>
    <w:rsid w:val="00297490"/>
    <w:rsid w:val="002974D4"/>
    <w:rsid w:val="002A00F8"/>
    <w:rsid w:val="002A013C"/>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5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6BE"/>
    <w:rsid w:val="002D1C99"/>
    <w:rsid w:val="002D1EFA"/>
    <w:rsid w:val="002D236C"/>
    <w:rsid w:val="002D28EF"/>
    <w:rsid w:val="002D36DA"/>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C6"/>
    <w:rsid w:val="002E6BB6"/>
    <w:rsid w:val="002F05C1"/>
    <w:rsid w:val="002F0663"/>
    <w:rsid w:val="002F0FBA"/>
    <w:rsid w:val="002F12E7"/>
    <w:rsid w:val="002F148F"/>
    <w:rsid w:val="002F1801"/>
    <w:rsid w:val="002F1998"/>
    <w:rsid w:val="002F1CD9"/>
    <w:rsid w:val="002F1D5C"/>
    <w:rsid w:val="002F396F"/>
    <w:rsid w:val="002F44C0"/>
    <w:rsid w:val="002F536E"/>
    <w:rsid w:val="002F562D"/>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9A1"/>
    <w:rsid w:val="00326CB7"/>
    <w:rsid w:val="00326F19"/>
    <w:rsid w:val="00326F9E"/>
    <w:rsid w:val="00327D33"/>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38"/>
    <w:rsid w:val="00341D9A"/>
    <w:rsid w:val="00342393"/>
    <w:rsid w:val="00343586"/>
    <w:rsid w:val="003436A3"/>
    <w:rsid w:val="00343AFE"/>
    <w:rsid w:val="0034460F"/>
    <w:rsid w:val="00344F46"/>
    <w:rsid w:val="00345141"/>
    <w:rsid w:val="003451F8"/>
    <w:rsid w:val="003453C2"/>
    <w:rsid w:val="00345789"/>
    <w:rsid w:val="00345AC7"/>
    <w:rsid w:val="00346410"/>
    <w:rsid w:val="00350286"/>
    <w:rsid w:val="0035041E"/>
    <w:rsid w:val="003505C0"/>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028"/>
    <w:rsid w:val="00363134"/>
    <w:rsid w:val="00365384"/>
    <w:rsid w:val="003660B8"/>
    <w:rsid w:val="003671C3"/>
    <w:rsid w:val="00370489"/>
    <w:rsid w:val="00370682"/>
    <w:rsid w:val="003713E4"/>
    <w:rsid w:val="00371433"/>
    <w:rsid w:val="0037185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16"/>
    <w:rsid w:val="00393698"/>
    <w:rsid w:val="0039371E"/>
    <w:rsid w:val="00394C27"/>
    <w:rsid w:val="0039597E"/>
    <w:rsid w:val="00396CB4"/>
    <w:rsid w:val="003977D0"/>
    <w:rsid w:val="003A00F1"/>
    <w:rsid w:val="003A050E"/>
    <w:rsid w:val="003A050F"/>
    <w:rsid w:val="003A0CAA"/>
    <w:rsid w:val="003A0EC0"/>
    <w:rsid w:val="003A1229"/>
    <w:rsid w:val="003A155C"/>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F7"/>
    <w:rsid w:val="003B03D1"/>
    <w:rsid w:val="003B0F1F"/>
    <w:rsid w:val="003B12DE"/>
    <w:rsid w:val="003B160F"/>
    <w:rsid w:val="003B2015"/>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1B"/>
    <w:rsid w:val="003C7AFD"/>
    <w:rsid w:val="003C7CF1"/>
    <w:rsid w:val="003D0037"/>
    <w:rsid w:val="003D03D9"/>
    <w:rsid w:val="003D11CB"/>
    <w:rsid w:val="003D1383"/>
    <w:rsid w:val="003D13FA"/>
    <w:rsid w:val="003D33F6"/>
    <w:rsid w:val="003D346C"/>
    <w:rsid w:val="003D3597"/>
    <w:rsid w:val="003D4196"/>
    <w:rsid w:val="003D490C"/>
    <w:rsid w:val="003D4F69"/>
    <w:rsid w:val="003D517C"/>
    <w:rsid w:val="003D5A05"/>
    <w:rsid w:val="003D5EC9"/>
    <w:rsid w:val="003D6258"/>
    <w:rsid w:val="003D6501"/>
    <w:rsid w:val="003D6AEE"/>
    <w:rsid w:val="003D6BCA"/>
    <w:rsid w:val="003D6DF2"/>
    <w:rsid w:val="003D74E8"/>
    <w:rsid w:val="003D7DD9"/>
    <w:rsid w:val="003E0A08"/>
    <w:rsid w:val="003E0AF4"/>
    <w:rsid w:val="003E0FEA"/>
    <w:rsid w:val="003E1160"/>
    <w:rsid w:val="003E1371"/>
    <w:rsid w:val="003E1D80"/>
    <w:rsid w:val="003E2280"/>
    <w:rsid w:val="003E23F7"/>
    <w:rsid w:val="003E2796"/>
    <w:rsid w:val="003E3A4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088"/>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5F"/>
    <w:rsid w:val="00471D8F"/>
    <w:rsid w:val="004720C4"/>
    <w:rsid w:val="00472910"/>
    <w:rsid w:val="00472F7A"/>
    <w:rsid w:val="00472F8C"/>
    <w:rsid w:val="0047399D"/>
    <w:rsid w:val="00473DA9"/>
    <w:rsid w:val="00473E0A"/>
    <w:rsid w:val="004745B4"/>
    <w:rsid w:val="00475262"/>
    <w:rsid w:val="0047554A"/>
    <w:rsid w:val="00475F9B"/>
    <w:rsid w:val="00476119"/>
    <w:rsid w:val="0047687E"/>
    <w:rsid w:val="00476CDD"/>
    <w:rsid w:val="00476F8C"/>
    <w:rsid w:val="004771AF"/>
    <w:rsid w:val="0047794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665"/>
    <w:rsid w:val="00497851"/>
    <w:rsid w:val="0049788B"/>
    <w:rsid w:val="00497DF3"/>
    <w:rsid w:val="004A00AB"/>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7B"/>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148"/>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7A"/>
    <w:rsid w:val="004C7DC4"/>
    <w:rsid w:val="004C7E0B"/>
    <w:rsid w:val="004C7E53"/>
    <w:rsid w:val="004D017C"/>
    <w:rsid w:val="004D070C"/>
    <w:rsid w:val="004D08A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B1"/>
    <w:rsid w:val="004F1E4F"/>
    <w:rsid w:val="004F30E1"/>
    <w:rsid w:val="004F33F0"/>
    <w:rsid w:val="004F3B7B"/>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61"/>
    <w:rsid w:val="0051329C"/>
    <w:rsid w:val="00513D2A"/>
    <w:rsid w:val="0051416C"/>
    <w:rsid w:val="0051508F"/>
    <w:rsid w:val="00515C55"/>
    <w:rsid w:val="00515CBD"/>
    <w:rsid w:val="00515ED0"/>
    <w:rsid w:val="00516043"/>
    <w:rsid w:val="0051611C"/>
    <w:rsid w:val="0051656F"/>
    <w:rsid w:val="0051688D"/>
    <w:rsid w:val="00516C3D"/>
    <w:rsid w:val="00517A42"/>
    <w:rsid w:val="005209A8"/>
    <w:rsid w:val="005212AF"/>
    <w:rsid w:val="00522200"/>
    <w:rsid w:val="00522C57"/>
    <w:rsid w:val="00522E11"/>
    <w:rsid w:val="00522E78"/>
    <w:rsid w:val="005233E1"/>
    <w:rsid w:val="0052352E"/>
    <w:rsid w:val="00523DED"/>
    <w:rsid w:val="0052470A"/>
    <w:rsid w:val="0052470F"/>
    <w:rsid w:val="00524AB3"/>
    <w:rsid w:val="00525A62"/>
    <w:rsid w:val="00525B54"/>
    <w:rsid w:val="00525FD6"/>
    <w:rsid w:val="005260FE"/>
    <w:rsid w:val="0052653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26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B00"/>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3"/>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0F0"/>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37B"/>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5E2"/>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E0"/>
    <w:rsid w:val="005C0258"/>
    <w:rsid w:val="005C0B37"/>
    <w:rsid w:val="005C0D02"/>
    <w:rsid w:val="005C17C2"/>
    <w:rsid w:val="005C1E12"/>
    <w:rsid w:val="005C3F18"/>
    <w:rsid w:val="005C5BD5"/>
    <w:rsid w:val="005C6C2A"/>
    <w:rsid w:val="005C6D8F"/>
    <w:rsid w:val="005C7F88"/>
    <w:rsid w:val="005D08AD"/>
    <w:rsid w:val="005D0CD2"/>
    <w:rsid w:val="005D1328"/>
    <w:rsid w:val="005D14B5"/>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94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1F1"/>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CC6"/>
    <w:rsid w:val="00622EF5"/>
    <w:rsid w:val="0062366A"/>
    <w:rsid w:val="006237ED"/>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2FCB"/>
    <w:rsid w:val="0064351F"/>
    <w:rsid w:val="0064377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73"/>
    <w:rsid w:val="00653A37"/>
    <w:rsid w:val="00653C2C"/>
    <w:rsid w:val="00653C49"/>
    <w:rsid w:val="006541EB"/>
    <w:rsid w:val="00654366"/>
    <w:rsid w:val="006545F9"/>
    <w:rsid w:val="006553A2"/>
    <w:rsid w:val="006553EF"/>
    <w:rsid w:val="00655F17"/>
    <w:rsid w:val="00660DA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A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E8"/>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C0F"/>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7F"/>
    <w:rsid w:val="006B5492"/>
    <w:rsid w:val="006B5692"/>
    <w:rsid w:val="006B56F2"/>
    <w:rsid w:val="006B5A2F"/>
    <w:rsid w:val="006B618D"/>
    <w:rsid w:val="006B643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649"/>
    <w:rsid w:val="006E0DEA"/>
    <w:rsid w:val="006E1496"/>
    <w:rsid w:val="006E1CFB"/>
    <w:rsid w:val="006E202E"/>
    <w:rsid w:val="006E28D7"/>
    <w:rsid w:val="006E2957"/>
    <w:rsid w:val="006E2F05"/>
    <w:rsid w:val="006E3394"/>
    <w:rsid w:val="006E4FAC"/>
    <w:rsid w:val="006E5188"/>
    <w:rsid w:val="006E533D"/>
    <w:rsid w:val="006E6883"/>
    <w:rsid w:val="006E6A59"/>
    <w:rsid w:val="006E7341"/>
    <w:rsid w:val="006E75C7"/>
    <w:rsid w:val="006E7679"/>
    <w:rsid w:val="006F0FBE"/>
    <w:rsid w:val="006F2478"/>
    <w:rsid w:val="006F2F71"/>
    <w:rsid w:val="006F4380"/>
    <w:rsid w:val="006F497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28"/>
    <w:rsid w:val="00704310"/>
    <w:rsid w:val="007046CE"/>
    <w:rsid w:val="0070681D"/>
    <w:rsid w:val="00706BD5"/>
    <w:rsid w:val="00706CF9"/>
    <w:rsid w:val="00706F4D"/>
    <w:rsid w:val="00707712"/>
    <w:rsid w:val="007077B2"/>
    <w:rsid w:val="007101B7"/>
    <w:rsid w:val="007106BE"/>
    <w:rsid w:val="00710F05"/>
    <w:rsid w:val="0071157E"/>
    <w:rsid w:val="007117A7"/>
    <w:rsid w:val="007117C3"/>
    <w:rsid w:val="007128D8"/>
    <w:rsid w:val="007128DA"/>
    <w:rsid w:val="00712D41"/>
    <w:rsid w:val="0071379D"/>
    <w:rsid w:val="00713C6F"/>
    <w:rsid w:val="00714305"/>
    <w:rsid w:val="007152B7"/>
    <w:rsid w:val="00715CE1"/>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FF"/>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3B0"/>
    <w:rsid w:val="0073778F"/>
    <w:rsid w:val="007422EF"/>
    <w:rsid w:val="00742B71"/>
    <w:rsid w:val="00742F8F"/>
    <w:rsid w:val="00743205"/>
    <w:rsid w:val="0074401D"/>
    <w:rsid w:val="0074429A"/>
    <w:rsid w:val="0074475B"/>
    <w:rsid w:val="007449CC"/>
    <w:rsid w:val="00744D22"/>
    <w:rsid w:val="00745110"/>
    <w:rsid w:val="00745BB6"/>
    <w:rsid w:val="00746011"/>
    <w:rsid w:val="0074616B"/>
    <w:rsid w:val="007461B1"/>
    <w:rsid w:val="007466F8"/>
    <w:rsid w:val="0074705B"/>
    <w:rsid w:val="00747175"/>
    <w:rsid w:val="007472AA"/>
    <w:rsid w:val="0074743B"/>
    <w:rsid w:val="00747663"/>
    <w:rsid w:val="00747A97"/>
    <w:rsid w:val="00750BFE"/>
    <w:rsid w:val="007510F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13"/>
    <w:rsid w:val="00757947"/>
    <w:rsid w:val="00757968"/>
    <w:rsid w:val="00760F71"/>
    <w:rsid w:val="007620BE"/>
    <w:rsid w:val="0076216E"/>
    <w:rsid w:val="0076284D"/>
    <w:rsid w:val="00762B52"/>
    <w:rsid w:val="007630E3"/>
    <w:rsid w:val="0076431F"/>
    <w:rsid w:val="00764682"/>
    <w:rsid w:val="00764CFF"/>
    <w:rsid w:val="00764FD6"/>
    <w:rsid w:val="00765189"/>
    <w:rsid w:val="007654C6"/>
    <w:rsid w:val="00766211"/>
    <w:rsid w:val="00767170"/>
    <w:rsid w:val="00767410"/>
    <w:rsid w:val="00767D66"/>
    <w:rsid w:val="00767E88"/>
    <w:rsid w:val="00771A43"/>
    <w:rsid w:val="00771D7A"/>
    <w:rsid w:val="00771EC8"/>
    <w:rsid w:val="00771F4F"/>
    <w:rsid w:val="007720C2"/>
    <w:rsid w:val="007731F0"/>
    <w:rsid w:val="007740AD"/>
    <w:rsid w:val="007746F0"/>
    <w:rsid w:val="00774AA5"/>
    <w:rsid w:val="00775236"/>
    <w:rsid w:val="0077554C"/>
    <w:rsid w:val="00775B59"/>
    <w:rsid w:val="00775FC3"/>
    <w:rsid w:val="007763E1"/>
    <w:rsid w:val="00777670"/>
    <w:rsid w:val="00777DC5"/>
    <w:rsid w:val="00780F8E"/>
    <w:rsid w:val="00781E5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8A"/>
    <w:rsid w:val="007B7FFA"/>
    <w:rsid w:val="007C0118"/>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EA"/>
    <w:rsid w:val="007D7BC5"/>
    <w:rsid w:val="007E05CD"/>
    <w:rsid w:val="007E0A9D"/>
    <w:rsid w:val="007E0B96"/>
    <w:rsid w:val="007E1003"/>
    <w:rsid w:val="007E10E2"/>
    <w:rsid w:val="007E1893"/>
    <w:rsid w:val="007E1911"/>
    <w:rsid w:val="007E232C"/>
    <w:rsid w:val="007E23A5"/>
    <w:rsid w:val="007E2CF6"/>
    <w:rsid w:val="007E2E51"/>
    <w:rsid w:val="007E3A91"/>
    <w:rsid w:val="007E3D46"/>
    <w:rsid w:val="007E3D62"/>
    <w:rsid w:val="007E41FF"/>
    <w:rsid w:val="007E50FE"/>
    <w:rsid w:val="007E52AB"/>
    <w:rsid w:val="007E5F3B"/>
    <w:rsid w:val="007E5F55"/>
    <w:rsid w:val="007E625C"/>
    <w:rsid w:val="007E6857"/>
    <w:rsid w:val="007E7010"/>
    <w:rsid w:val="007E712A"/>
    <w:rsid w:val="007E7231"/>
    <w:rsid w:val="007F0164"/>
    <w:rsid w:val="007F01A0"/>
    <w:rsid w:val="007F1543"/>
    <w:rsid w:val="007F1A0D"/>
    <w:rsid w:val="007F1B2E"/>
    <w:rsid w:val="007F1B84"/>
    <w:rsid w:val="007F1EF1"/>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94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3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8F"/>
    <w:rsid w:val="00837FE2"/>
    <w:rsid w:val="008409D4"/>
    <w:rsid w:val="00840BEE"/>
    <w:rsid w:val="008411C2"/>
    <w:rsid w:val="0084131B"/>
    <w:rsid w:val="0084174D"/>
    <w:rsid w:val="008417FF"/>
    <w:rsid w:val="00841A95"/>
    <w:rsid w:val="00841D69"/>
    <w:rsid w:val="00841F69"/>
    <w:rsid w:val="008428C2"/>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AF9"/>
    <w:rsid w:val="008802B8"/>
    <w:rsid w:val="00881064"/>
    <w:rsid w:val="00881B1D"/>
    <w:rsid w:val="0088228F"/>
    <w:rsid w:val="00882826"/>
    <w:rsid w:val="00882956"/>
    <w:rsid w:val="008834C6"/>
    <w:rsid w:val="008837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5EB"/>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7F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A6F"/>
    <w:rsid w:val="008C5F5E"/>
    <w:rsid w:val="008C613B"/>
    <w:rsid w:val="008C6767"/>
    <w:rsid w:val="008C6D60"/>
    <w:rsid w:val="008C6FC9"/>
    <w:rsid w:val="008C7B15"/>
    <w:rsid w:val="008C7C8C"/>
    <w:rsid w:val="008C7E58"/>
    <w:rsid w:val="008D03B2"/>
    <w:rsid w:val="008D07EC"/>
    <w:rsid w:val="008D0A7E"/>
    <w:rsid w:val="008D0A88"/>
    <w:rsid w:val="008D10F7"/>
    <w:rsid w:val="008D114E"/>
    <w:rsid w:val="008D1798"/>
    <w:rsid w:val="008D181A"/>
    <w:rsid w:val="008D2C3D"/>
    <w:rsid w:val="008D2D3D"/>
    <w:rsid w:val="008D2D94"/>
    <w:rsid w:val="008D3175"/>
    <w:rsid w:val="008D3187"/>
    <w:rsid w:val="008D3752"/>
    <w:rsid w:val="008D3AE8"/>
    <w:rsid w:val="008D3F2A"/>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2F"/>
    <w:rsid w:val="008F0404"/>
    <w:rsid w:val="008F04D3"/>
    <w:rsid w:val="008F0AE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0CA"/>
    <w:rsid w:val="009032BE"/>
    <w:rsid w:val="009034DF"/>
    <w:rsid w:val="00903F2F"/>
    <w:rsid w:val="009043AE"/>
    <w:rsid w:val="00904BC4"/>
    <w:rsid w:val="00905421"/>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55"/>
    <w:rsid w:val="0092026D"/>
    <w:rsid w:val="00920619"/>
    <w:rsid w:val="00920762"/>
    <w:rsid w:val="009207CE"/>
    <w:rsid w:val="00920A13"/>
    <w:rsid w:val="00920DF2"/>
    <w:rsid w:val="009216C5"/>
    <w:rsid w:val="00922326"/>
    <w:rsid w:val="00922922"/>
    <w:rsid w:val="00922C44"/>
    <w:rsid w:val="00923A02"/>
    <w:rsid w:val="00924445"/>
    <w:rsid w:val="009245C7"/>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C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68"/>
    <w:rsid w:val="00963009"/>
    <w:rsid w:val="0096353F"/>
    <w:rsid w:val="009639C8"/>
    <w:rsid w:val="00963E07"/>
    <w:rsid w:val="0096424C"/>
    <w:rsid w:val="00964322"/>
    <w:rsid w:val="009646C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D0"/>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2DA"/>
    <w:rsid w:val="009C19E0"/>
    <w:rsid w:val="009C1B9B"/>
    <w:rsid w:val="009C2357"/>
    <w:rsid w:val="009C2518"/>
    <w:rsid w:val="009C30B3"/>
    <w:rsid w:val="009C3849"/>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FD"/>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B4"/>
    <w:rsid w:val="00A11117"/>
    <w:rsid w:val="00A113C1"/>
    <w:rsid w:val="00A130D3"/>
    <w:rsid w:val="00A13EAF"/>
    <w:rsid w:val="00A147C9"/>
    <w:rsid w:val="00A14833"/>
    <w:rsid w:val="00A1491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37D2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0CF"/>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32B"/>
    <w:rsid w:val="00A728AD"/>
    <w:rsid w:val="00A728E3"/>
    <w:rsid w:val="00A73BF7"/>
    <w:rsid w:val="00A744AD"/>
    <w:rsid w:val="00A747AC"/>
    <w:rsid w:val="00A74B22"/>
    <w:rsid w:val="00A74B37"/>
    <w:rsid w:val="00A74DB4"/>
    <w:rsid w:val="00A74E3D"/>
    <w:rsid w:val="00A75114"/>
    <w:rsid w:val="00A75148"/>
    <w:rsid w:val="00A76F66"/>
    <w:rsid w:val="00A77900"/>
    <w:rsid w:val="00A8071F"/>
    <w:rsid w:val="00A80C02"/>
    <w:rsid w:val="00A80D01"/>
    <w:rsid w:val="00A81620"/>
    <w:rsid w:val="00A81AA2"/>
    <w:rsid w:val="00A81B5E"/>
    <w:rsid w:val="00A81FB7"/>
    <w:rsid w:val="00A82267"/>
    <w:rsid w:val="00A8229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06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6F"/>
    <w:rsid w:val="00AB1EF3"/>
    <w:rsid w:val="00AB2DB9"/>
    <w:rsid w:val="00AB2E78"/>
    <w:rsid w:val="00AB2FA0"/>
    <w:rsid w:val="00AB3B35"/>
    <w:rsid w:val="00AB3B5E"/>
    <w:rsid w:val="00AB3EA4"/>
    <w:rsid w:val="00AB5541"/>
    <w:rsid w:val="00AB5657"/>
    <w:rsid w:val="00AB5FFA"/>
    <w:rsid w:val="00AB639C"/>
    <w:rsid w:val="00AB6922"/>
    <w:rsid w:val="00AB6994"/>
    <w:rsid w:val="00AB69B0"/>
    <w:rsid w:val="00AB71D9"/>
    <w:rsid w:val="00AB7367"/>
    <w:rsid w:val="00AB7576"/>
    <w:rsid w:val="00AB7730"/>
    <w:rsid w:val="00AC03E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890"/>
    <w:rsid w:val="00AE1C5F"/>
    <w:rsid w:val="00AE2B70"/>
    <w:rsid w:val="00AE3439"/>
    <w:rsid w:val="00AE422D"/>
    <w:rsid w:val="00AE55E5"/>
    <w:rsid w:val="00AE60D1"/>
    <w:rsid w:val="00AE6BCB"/>
    <w:rsid w:val="00AE7624"/>
    <w:rsid w:val="00AF004A"/>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0BF"/>
    <w:rsid w:val="00B1096B"/>
    <w:rsid w:val="00B1123C"/>
    <w:rsid w:val="00B123E4"/>
    <w:rsid w:val="00B12512"/>
    <w:rsid w:val="00B12BF6"/>
    <w:rsid w:val="00B1388F"/>
    <w:rsid w:val="00B14544"/>
    <w:rsid w:val="00B149EA"/>
    <w:rsid w:val="00B157D6"/>
    <w:rsid w:val="00B16159"/>
    <w:rsid w:val="00B16188"/>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4E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775"/>
    <w:rsid w:val="00B41C66"/>
    <w:rsid w:val="00B42273"/>
    <w:rsid w:val="00B424B6"/>
    <w:rsid w:val="00B43A30"/>
    <w:rsid w:val="00B44939"/>
    <w:rsid w:val="00B44A03"/>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4DCF"/>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E"/>
    <w:rsid w:val="00BC7052"/>
    <w:rsid w:val="00BC759E"/>
    <w:rsid w:val="00BC7F89"/>
    <w:rsid w:val="00BD00CF"/>
    <w:rsid w:val="00BD0322"/>
    <w:rsid w:val="00BD0C86"/>
    <w:rsid w:val="00BD22D9"/>
    <w:rsid w:val="00BD3C64"/>
    <w:rsid w:val="00BD41D7"/>
    <w:rsid w:val="00BD4544"/>
    <w:rsid w:val="00BD498D"/>
    <w:rsid w:val="00BD584D"/>
    <w:rsid w:val="00BD65B2"/>
    <w:rsid w:val="00BD7570"/>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10"/>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9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357"/>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F4A"/>
    <w:rsid w:val="00C740E8"/>
    <w:rsid w:val="00C75E83"/>
    <w:rsid w:val="00C7706C"/>
    <w:rsid w:val="00C77938"/>
    <w:rsid w:val="00C77AC5"/>
    <w:rsid w:val="00C77CAE"/>
    <w:rsid w:val="00C80574"/>
    <w:rsid w:val="00C80EBC"/>
    <w:rsid w:val="00C8106D"/>
    <w:rsid w:val="00C822DC"/>
    <w:rsid w:val="00C82E95"/>
    <w:rsid w:val="00C831C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3E"/>
    <w:rsid w:val="00C87E49"/>
    <w:rsid w:val="00C906F5"/>
    <w:rsid w:val="00C90917"/>
    <w:rsid w:val="00C90E94"/>
    <w:rsid w:val="00C91381"/>
    <w:rsid w:val="00C91D8B"/>
    <w:rsid w:val="00C924CD"/>
    <w:rsid w:val="00C93240"/>
    <w:rsid w:val="00C93F35"/>
    <w:rsid w:val="00C940CA"/>
    <w:rsid w:val="00C9427A"/>
    <w:rsid w:val="00C94445"/>
    <w:rsid w:val="00C945C9"/>
    <w:rsid w:val="00C948BF"/>
    <w:rsid w:val="00C94A83"/>
    <w:rsid w:val="00C94B9F"/>
    <w:rsid w:val="00C94C8F"/>
    <w:rsid w:val="00C955E6"/>
    <w:rsid w:val="00C95B05"/>
    <w:rsid w:val="00C95CED"/>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7D1"/>
    <w:rsid w:val="00CB3C1E"/>
    <w:rsid w:val="00CB3E24"/>
    <w:rsid w:val="00CB3E81"/>
    <w:rsid w:val="00CB4398"/>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5C"/>
    <w:rsid w:val="00CD41CC"/>
    <w:rsid w:val="00CD46EA"/>
    <w:rsid w:val="00CD483E"/>
    <w:rsid w:val="00CD4A66"/>
    <w:rsid w:val="00CD5A4E"/>
    <w:rsid w:val="00CD5BBC"/>
    <w:rsid w:val="00CD5F1C"/>
    <w:rsid w:val="00CD6F81"/>
    <w:rsid w:val="00CD73FF"/>
    <w:rsid w:val="00CD799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7E0"/>
    <w:rsid w:val="00CF63E5"/>
    <w:rsid w:val="00CF66FF"/>
    <w:rsid w:val="00CF6EE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6"/>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66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51"/>
    <w:rsid w:val="00D5003D"/>
    <w:rsid w:val="00D5020B"/>
    <w:rsid w:val="00D50778"/>
    <w:rsid w:val="00D50D63"/>
    <w:rsid w:val="00D51C5E"/>
    <w:rsid w:val="00D5204F"/>
    <w:rsid w:val="00D52566"/>
    <w:rsid w:val="00D526C8"/>
    <w:rsid w:val="00D53BF4"/>
    <w:rsid w:val="00D53D56"/>
    <w:rsid w:val="00D5428E"/>
    <w:rsid w:val="00D54741"/>
    <w:rsid w:val="00D551E2"/>
    <w:rsid w:val="00D56B13"/>
    <w:rsid w:val="00D56E36"/>
    <w:rsid w:val="00D57015"/>
    <w:rsid w:val="00D5753E"/>
    <w:rsid w:val="00D5779B"/>
    <w:rsid w:val="00D60217"/>
    <w:rsid w:val="00D60271"/>
    <w:rsid w:val="00D60623"/>
    <w:rsid w:val="00D60E01"/>
    <w:rsid w:val="00D611AB"/>
    <w:rsid w:val="00D61620"/>
    <w:rsid w:val="00D61638"/>
    <w:rsid w:val="00D62793"/>
    <w:rsid w:val="00D62B64"/>
    <w:rsid w:val="00D641A4"/>
    <w:rsid w:val="00D65C16"/>
    <w:rsid w:val="00D6652F"/>
    <w:rsid w:val="00D6654D"/>
    <w:rsid w:val="00D66697"/>
    <w:rsid w:val="00D668C3"/>
    <w:rsid w:val="00D66A43"/>
    <w:rsid w:val="00D66F4C"/>
    <w:rsid w:val="00D67710"/>
    <w:rsid w:val="00D67D52"/>
    <w:rsid w:val="00D70555"/>
    <w:rsid w:val="00D707AB"/>
    <w:rsid w:val="00D711DB"/>
    <w:rsid w:val="00D71363"/>
    <w:rsid w:val="00D7155A"/>
    <w:rsid w:val="00D71C7E"/>
    <w:rsid w:val="00D734C6"/>
    <w:rsid w:val="00D73765"/>
    <w:rsid w:val="00D7377C"/>
    <w:rsid w:val="00D740D9"/>
    <w:rsid w:val="00D74236"/>
    <w:rsid w:val="00D75062"/>
    <w:rsid w:val="00D76CA3"/>
    <w:rsid w:val="00D77078"/>
    <w:rsid w:val="00D7735E"/>
    <w:rsid w:val="00D77743"/>
    <w:rsid w:val="00D77C78"/>
    <w:rsid w:val="00D8046D"/>
    <w:rsid w:val="00D809EB"/>
    <w:rsid w:val="00D80CDF"/>
    <w:rsid w:val="00D8178E"/>
    <w:rsid w:val="00D820FC"/>
    <w:rsid w:val="00D8342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AE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DB2"/>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55"/>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D7"/>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93C"/>
    <w:rsid w:val="00E042BB"/>
    <w:rsid w:val="00E04697"/>
    <w:rsid w:val="00E04919"/>
    <w:rsid w:val="00E05E2D"/>
    <w:rsid w:val="00E069E3"/>
    <w:rsid w:val="00E076BB"/>
    <w:rsid w:val="00E101B8"/>
    <w:rsid w:val="00E10741"/>
    <w:rsid w:val="00E110DE"/>
    <w:rsid w:val="00E113C6"/>
    <w:rsid w:val="00E1204F"/>
    <w:rsid w:val="00E121DF"/>
    <w:rsid w:val="00E123CC"/>
    <w:rsid w:val="00E12F68"/>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BF8"/>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266"/>
    <w:rsid w:val="00E50D81"/>
    <w:rsid w:val="00E50F51"/>
    <w:rsid w:val="00E50F94"/>
    <w:rsid w:val="00E52B67"/>
    <w:rsid w:val="00E53CA2"/>
    <w:rsid w:val="00E53DCF"/>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E7F"/>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C4"/>
    <w:rsid w:val="00EA100E"/>
    <w:rsid w:val="00EA141A"/>
    <w:rsid w:val="00EA1790"/>
    <w:rsid w:val="00EA218B"/>
    <w:rsid w:val="00EA256A"/>
    <w:rsid w:val="00EA4193"/>
    <w:rsid w:val="00EA4970"/>
    <w:rsid w:val="00EA4E23"/>
    <w:rsid w:val="00EA56A6"/>
    <w:rsid w:val="00EA6573"/>
    <w:rsid w:val="00EA65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255"/>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79"/>
    <w:rsid w:val="00ED4A3A"/>
    <w:rsid w:val="00ED4CED"/>
    <w:rsid w:val="00ED51C8"/>
    <w:rsid w:val="00ED55DB"/>
    <w:rsid w:val="00ED5A55"/>
    <w:rsid w:val="00ED5B78"/>
    <w:rsid w:val="00ED5C67"/>
    <w:rsid w:val="00ED5EE0"/>
    <w:rsid w:val="00ED697D"/>
    <w:rsid w:val="00ED6CEC"/>
    <w:rsid w:val="00ED73B9"/>
    <w:rsid w:val="00ED7950"/>
    <w:rsid w:val="00ED79D9"/>
    <w:rsid w:val="00ED7E03"/>
    <w:rsid w:val="00ED7F3E"/>
    <w:rsid w:val="00EE0116"/>
    <w:rsid w:val="00EE015F"/>
    <w:rsid w:val="00EE02A7"/>
    <w:rsid w:val="00EE19FD"/>
    <w:rsid w:val="00EE1B56"/>
    <w:rsid w:val="00EE1C85"/>
    <w:rsid w:val="00EE2596"/>
    <w:rsid w:val="00EE2914"/>
    <w:rsid w:val="00EE2F6A"/>
    <w:rsid w:val="00EE334B"/>
    <w:rsid w:val="00EE33F3"/>
    <w:rsid w:val="00EE3480"/>
    <w:rsid w:val="00EE433A"/>
    <w:rsid w:val="00EE4477"/>
    <w:rsid w:val="00EE44B0"/>
    <w:rsid w:val="00EE4F3D"/>
    <w:rsid w:val="00EE523A"/>
    <w:rsid w:val="00EE54B9"/>
    <w:rsid w:val="00EE593B"/>
    <w:rsid w:val="00EE5B56"/>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12C"/>
    <w:rsid w:val="00EF730B"/>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49"/>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E1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00"/>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C8"/>
    <w:rsid w:val="00F56594"/>
    <w:rsid w:val="00F56FD0"/>
    <w:rsid w:val="00F57102"/>
    <w:rsid w:val="00F5729B"/>
    <w:rsid w:val="00F57665"/>
    <w:rsid w:val="00F57868"/>
    <w:rsid w:val="00F602FE"/>
    <w:rsid w:val="00F610E0"/>
    <w:rsid w:val="00F611D1"/>
    <w:rsid w:val="00F61A15"/>
    <w:rsid w:val="00F625AC"/>
    <w:rsid w:val="00F62E85"/>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B8E"/>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2C3"/>
    <w:rsid w:val="00F914B7"/>
    <w:rsid w:val="00F929A5"/>
    <w:rsid w:val="00F929B7"/>
    <w:rsid w:val="00F9327D"/>
    <w:rsid w:val="00F934CA"/>
    <w:rsid w:val="00F94AFD"/>
    <w:rsid w:val="00F94D71"/>
    <w:rsid w:val="00F94D72"/>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7C"/>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C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D711DB"/>
    <w:pPr>
      <w:spacing w:after="100" w:line="259" w:lineRule="auto"/>
      <w:ind w:left="440"/>
    </w:pPr>
    <w:rPr>
      <w:rFonts w:cs="Times New Roman"/>
      <w:sz w:val="22"/>
      <w:szCs w:val="22"/>
      <w:lang w:val="en-US" w:eastAsia="en-US"/>
    </w:rPr>
  </w:style>
  <w:style w:type="paragraph" w:customStyle="1" w:styleId="BodyA">
    <w:name w:val="Body A"/>
    <w:rsid w:val="00EE5B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9879D0"/>
    <w:pPr>
      <w:autoSpaceDE w:val="0"/>
      <w:autoSpaceDN w:val="0"/>
      <w:adjustRightInd w:val="0"/>
      <w:spacing w:after="0" w:line="240" w:lineRule="auto"/>
    </w:pPr>
    <w:rPr>
      <w:rFonts w:ascii="Arial" w:eastAsia="Arial Unicode MS" w:hAnsi="Arial" w:cs="Arial"/>
      <w:color w:val="000000"/>
      <w:sz w:val="24"/>
      <w:szCs w:val="24"/>
      <w:bdr w:val="nil"/>
      <w:lang w:val="en-US" w:eastAsia="en-US"/>
    </w:rPr>
  </w:style>
  <w:style w:type="character" w:customStyle="1" w:styleId="normaltextrun">
    <w:name w:val="normaltextrun"/>
    <w:basedOn w:val="DefaultParagraphFont"/>
    <w:rsid w:val="00327D33"/>
  </w:style>
  <w:style w:type="paragraph" w:customStyle="1" w:styleId="paragraph">
    <w:name w:val="paragraph"/>
    <w:basedOn w:val="Normal"/>
    <w:rsid w:val="00327D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www.ssva.lt/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40AE4BE-9509-4F88-8066-9529C39D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9653</Words>
  <Characters>55025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2026-02-24T13:43:00Z</dcterms:created>
  <dcterms:modified xsi:type="dcterms:W3CDTF">2026-07-08T05:05:00Z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