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F922EF"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F922EF">
        <w:rPr>
          <w:rFonts w:ascii="Arial" w:eastAsia="Calibri" w:hAnsi="Arial" w:cs="Arial"/>
          <w:noProof/>
          <w:szCs w:val="24"/>
          <w:lang w:eastAsia="lt-LT"/>
        </w:rPr>
        <w:t>Pirkimo sąlygų 8 priedas „Sutarties projektas“</w:t>
      </w:r>
      <w:r>
        <w:fldChar w:fldCharType="end"/>
      </w:r>
      <w:r w:rsidRPr="00F922EF">
        <w:rPr>
          <w:rFonts w:ascii="Arial" w:eastAsia="Calibri" w:hAnsi="Arial" w:cs="Arial"/>
          <w:noProof/>
          <w:kern w:val="2"/>
          <w:szCs w:val="24"/>
          <w:lang w:eastAsia="lt-LT"/>
          <w14:ligatures w14:val="standardContextual"/>
        </w:rPr>
        <w:t xml:space="preserve"> </w:t>
      </w:r>
    </w:p>
    <w:p w14:paraId="3C9DFBDB" w14:textId="77777777" w:rsidR="00CA3686" w:rsidRPr="00F922EF"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1BAE5AB7" w:rsidR="002D34AB" w:rsidRPr="00F922EF"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sidRPr="00F922EF">
        <w:rPr>
          <w:rFonts w:ascii="Arial" w:hAnsi="Arial" w:cs="Arial"/>
          <w:b/>
          <w:caps/>
          <w:szCs w:val="24"/>
        </w:rPr>
        <w:tab/>
      </w:r>
    </w:p>
    <w:p w14:paraId="704788CE" w14:textId="77777777" w:rsidR="002D34AB" w:rsidRPr="00F922EF"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F922EF"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F922EF">
        <w:rPr>
          <w:rFonts w:ascii="Arial" w:hAnsi="Arial" w:cs="Arial"/>
          <w:b/>
          <w:caps/>
          <w:szCs w:val="24"/>
        </w:rPr>
        <w:t xml:space="preserve">Prekių pirkimo-pardavimo sutarties </w:t>
      </w:r>
      <w:r w:rsidRPr="00F922EF">
        <w:rPr>
          <w:rFonts w:ascii="Arial" w:hAnsi="Arial" w:cs="Arial"/>
          <w:b/>
          <w:bCs/>
          <w:caps/>
          <w:szCs w:val="24"/>
        </w:rPr>
        <w:t>Specialiosios</w:t>
      </w:r>
      <w:r w:rsidRPr="00F922EF">
        <w:rPr>
          <w:rFonts w:ascii="Arial" w:hAnsi="Arial" w:cs="Arial"/>
          <w:b/>
          <w:caps/>
          <w:szCs w:val="24"/>
        </w:rPr>
        <w:t xml:space="preserve"> sąlygos</w:t>
      </w:r>
    </w:p>
    <w:p w14:paraId="745CBC8E" w14:textId="77777777" w:rsidR="00B767F3" w:rsidRPr="00F922EF"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F922EF" w14:paraId="079717A4" w14:textId="77777777">
        <w:tc>
          <w:tcPr>
            <w:tcW w:w="2448" w:type="dxa"/>
          </w:tcPr>
          <w:p w14:paraId="24BA92D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pavadinimas</w:t>
            </w:r>
          </w:p>
        </w:tc>
        <w:tc>
          <w:tcPr>
            <w:tcW w:w="7110" w:type="dxa"/>
            <w:gridSpan w:val="3"/>
          </w:tcPr>
          <w:p w14:paraId="5C4CD5D0" w14:textId="7E07E0C6" w:rsidR="00F922EF" w:rsidRPr="00F922EF" w:rsidRDefault="00BC06BF" w:rsidP="00F922EF">
            <w:pPr>
              <w:shd w:val="clear" w:color="auto" w:fill="FFFFFF"/>
              <w:spacing w:before="150" w:after="150"/>
              <w:outlineLvl w:val="0"/>
              <w:rPr>
                <w:rFonts w:ascii="Arial" w:hAnsi="Arial" w:cs="Arial"/>
                <w:b/>
                <w:bCs/>
                <w:color w:val="333333"/>
                <w:kern w:val="36"/>
                <w:szCs w:val="24"/>
                <w:lang w:eastAsia="lt-LT"/>
              </w:rPr>
            </w:pPr>
            <w:r w:rsidRPr="00BC06BF">
              <w:rPr>
                <w:rFonts w:ascii="Arial" w:hAnsi="Arial" w:cs="Arial"/>
                <w:b/>
                <w:bCs/>
                <w:color w:val="333333"/>
                <w:kern w:val="36"/>
                <w:szCs w:val="24"/>
                <w:lang w:eastAsia="lt-LT"/>
              </w:rPr>
              <w:t xml:space="preserve">Virtuvės įrangos pirkimas </w:t>
            </w:r>
            <w:proofErr w:type="spellStart"/>
            <w:r w:rsidRPr="00BC06BF">
              <w:rPr>
                <w:rFonts w:ascii="Arial" w:hAnsi="Arial" w:cs="Arial"/>
                <w:b/>
                <w:bCs/>
                <w:color w:val="333333"/>
                <w:kern w:val="36"/>
                <w:szCs w:val="24"/>
                <w:lang w:eastAsia="lt-LT"/>
              </w:rPr>
              <w:t>Sendvario</w:t>
            </w:r>
            <w:proofErr w:type="spellEnd"/>
            <w:r w:rsidRPr="00BC06BF">
              <w:rPr>
                <w:rFonts w:ascii="Arial" w:hAnsi="Arial" w:cs="Arial"/>
                <w:b/>
                <w:bCs/>
                <w:color w:val="333333"/>
                <w:kern w:val="36"/>
                <w:szCs w:val="24"/>
                <w:lang w:eastAsia="lt-LT"/>
              </w:rPr>
              <w:t xml:space="preserve"> ,,Saulės" mokyklos </w:t>
            </w:r>
            <w:proofErr w:type="spellStart"/>
            <w:r w:rsidRPr="00BC06BF">
              <w:rPr>
                <w:rFonts w:ascii="Arial" w:hAnsi="Arial" w:cs="Arial"/>
                <w:b/>
                <w:bCs/>
                <w:color w:val="333333"/>
                <w:kern w:val="36"/>
                <w:szCs w:val="24"/>
                <w:lang w:eastAsia="lt-LT"/>
              </w:rPr>
              <w:t>Mazūriškių</w:t>
            </w:r>
            <w:proofErr w:type="spellEnd"/>
            <w:r w:rsidRPr="00BC06BF">
              <w:rPr>
                <w:rFonts w:ascii="Arial" w:hAnsi="Arial" w:cs="Arial"/>
                <w:b/>
                <w:bCs/>
                <w:color w:val="333333"/>
                <w:kern w:val="36"/>
                <w:szCs w:val="24"/>
                <w:lang w:eastAsia="lt-LT"/>
              </w:rPr>
              <w:t xml:space="preserve"> skyriui</w:t>
            </w:r>
          </w:p>
          <w:p w14:paraId="249F1FE3" w14:textId="15991B78" w:rsidR="00B767F3" w:rsidRPr="00F922EF" w:rsidRDefault="00B767F3" w:rsidP="00BC06BF">
            <w:pPr>
              <w:jc w:val="both"/>
              <w:rPr>
                <w:rFonts w:ascii="Arial" w:hAnsi="Arial" w:cs="Arial"/>
                <w:b/>
                <w:bCs/>
                <w:kern w:val="2"/>
                <w:szCs w:val="24"/>
              </w:rPr>
            </w:pPr>
          </w:p>
        </w:tc>
      </w:tr>
      <w:tr w:rsidR="00B767F3" w:rsidRPr="00F922EF" w14:paraId="56375B6F" w14:textId="77777777">
        <w:tc>
          <w:tcPr>
            <w:tcW w:w="2448" w:type="dxa"/>
          </w:tcPr>
          <w:p w14:paraId="4A72AFB1"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data</w:t>
            </w:r>
          </w:p>
        </w:tc>
        <w:tc>
          <w:tcPr>
            <w:tcW w:w="2177" w:type="dxa"/>
          </w:tcPr>
          <w:p w14:paraId="2CCAED39" w14:textId="77777777" w:rsidR="00B767F3" w:rsidRPr="00F922EF" w:rsidRDefault="00B767F3">
            <w:pPr>
              <w:jc w:val="both"/>
              <w:rPr>
                <w:rFonts w:ascii="Arial" w:hAnsi="Arial" w:cs="Arial"/>
                <w:kern w:val="2"/>
                <w:szCs w:val="24"/>
              </w:rPr>
            </w:pPr>
          </w:p>
        </w:tc>
        <w:tc>
          <w:tcPr>
            <w:tcW w:w="2362" w:type="dxa"/>
          </w:tcPr>
          <w:p w14:paraId="7FFB67F7" w14:textId="77777777" w:rsidR="00B767F3" w:rsidRPr="00F922EF" w:rsidRDefault="00DD7479">
            <w:pPr>
              <w:jc w:val="both"/>
              <w:rPr>
                <w:rFonts w:ascii="Arial" w:hAnsi="Arial" w:cs="Arial"/>
                <w:b/>
                <w:bCs/>
                <w:kern w:val="2"/>
                <w:szCs w:val="24"/>
              </w:rPr>
            </w:pPr>
            <w:r w:rsidRPr="00F922EF">
              <w:rPr>
                <w:rFonts w:ascii="Arial" w:hAnsi="Arial" w:cs="Arial"/>
                <w:b/>
                <w:bCs/>
                <w:kern w:val="2"/>
                <w:szCs w:val="24"/>
              </w:rPr>
              <w:t>Sutarties numeris</w:t>
            </w:r>
          </w:p>
        </w:tc>
        <w:tc>
          <w:tcPr>
            <w:tcW w:w="2571" w:type="dxa"/>
          </w:tcPr>
          <w:p w14:paraId="6AD05AC6" w14:textId="77777777" w:rsidR="00B767F3" w:rsidRPr="00F922EF" w:rsidRDefault="00B767F3">
            <w:pPr>
              <w:jc w:val="both"/>
              <w:rPr>
                <w:rFonts w:ascii="Arial" w:hAnsi="Arial" w:cs="Arial"/>
                <w:kern w:val="2"/>
                <w:szCs w:val="24"/>
              </w:rPr>
            </w:pPr>
          </w:p>
        </w:tc>
      </w:tr>
    </w:tbl>
    <w:p w14:paraId="24BB94C2" w14:textId="77777777" w:rsidR="00B767F3" w:rsidRPr="00F922EF"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F922EF" w14:paraId="6C5DC4DA" w14:textId="77777777">
        <w:tc>
          <w:tcPr>
            <w:tcW w:w="9558" w:type="dxa"/>
            <w:gridSpan w:val="3"/>
          </w:tcPr>
          <w:p w14:paraId="4B468B6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1. SUTARTIES ŠALYS</w:t>
            </w:r>
          </w:p>
        </w:tc>
      </w:tr>
      <w:tr w:rsidR="00B767F3" w:rsidRPr="00F922EF" w14:paraId="3344BE00" w14:textId="77777777">
        <w:tc>
          <w:tcPr>
            <w:tcW w:w="2808" w:type="dxa"/>
            <w:vMerge w:val="restart"/>
          </w:tcPr>
          <w:p w14:paraId="6455DD5F" w14:textId="77777777" w:rsidR="00B767F3" w:rsidRPr="00F922EF" w:rsidRDefault="00B767F3">
            <w:pPr>
              <w:jc w:val="center"/>
              <w:rPr>
                <w:rFonts w:ascii="Arial" w:hAnsi="Arial" w:cs="Arial"/>
                <w:b/>
                <w:bCs/>
                <w:kern w:val="2"/>
                <w:szCs w:val="24"/>
              </w:rPr>
            </w:pPr>
          </w:p>
          <w:p w14:paraId="4D1A8138" w14:textId="77777777" w:rsidR="00B767F3" w:rsidRPr="00F922EF" w:rsidRDefault="00B767F3">
            <w:pPr>
              <w:jc w:val="center"/>
              <w:rPr>
                <w:rFonts w:ascii="Arial" w:hAnsi="Arial" w:cs="Arial"/>
                <w:b/>
                <w:bCs/>
                <w:kern w:val="2"/>
                <w:szCs w:val="24"/>
              </w:rPr>
            </w:pPr>
          </w:p>
          <w:p w14:paraId="0CDC16EA" w14:textId="77777777" w:rsidR="00B767F3" w:rsidRPr="00F922EF" w:rsidRDefault="00B767F3">
            <w:pPr>
              <w:jc w:val="center"/>
              <w:rPr>
                <w:rFonts w:ascii="Arial" w:hAnsi="Arial" w:cs="Arial"/>
                <w:b/>
                <w:bCs/>
                <w:kern w:val="2"/>
                <w:szCs w:val="24"/>
              </w:rPr>
            </w:pPr>
          </w:p>
          <w:p w14:paraId="7267D31D" w14:textId="77777777" w:rsidR="00B767F3" w:rsidRPr="00F922EF" w:rsidRDefault="00B767F3">
            <w:pPr>
              <w:rPr>
                <w:rFonts w:ascii="Arial" w:hAnsi="Arial" w:cs="Arial"/>
                <w:b/>
                <w:bCs/>
                <w:kern w:val="2"/>
                <w:szCs w:val="24"/>
              </w:rPr>
            </w:pPr>
          </w:p>
          <w:p w14:paraId="141B0403" w14:textId="77777777" w:rsidR="00B767F3" w:rsidRPr="00F922EF" w:rsidRDefault="00DD7479">
            <w:pPr>
              <w:rPr>
                <w:rFonts w:ascii="Arial" w:hAnsi="Arial" w:cs="Arial"/>
                <w:b/>
                <w:bCs/>
                <w:kern w:val="2"/>
                <w:szCs w:val="24"/>
              </w:rPr>
            </w:pPr>
            <w:r w:rsidRPr="00F922EF">
              <w:rPr>
                <w:rFonts w:ascii="Arial" w:hAnsi="Arial" w:cs="Arial"/>
                <w:b/>
                <w:bCs/>
                <w:kern w:val="2"/>
                <w:szCs w:val="24"/>
              </w:rPr>
              <w:t>1.1. Pirkėjas</w:t>
            </w:r>
          </w:p>
        </w:tc>
        <w:tc>
          <w:tcPr>
            <w:tcW w:w="3240" w:type="dxa"/>
          </w:tcPr>
          <w:p w14:paraId="6B759FF5" w14:textId="77777777" w:rsidR="00B767F3" w:rsidRPr="00F922EF" w:rsidRDefault="00DD7479">
            <w:pPr>
              <w:rPr>
                <w:rFonts w:ascii="Arial" w:hAnsi="Arial" w:cs="Arial"/>
                <w:kern w:val="2"/>
                <w:szCs w:val="24"/>
              </w:rPr>
            </w:pPr>
            <w:r w:rsidRPr="00F922EF">
              <w:rPr>
                <w:rFonts w:ascii="Arial" w:hAnsi="Arial" w:cs="Arial"/>
                <w:kern w:val="2"/>
                <w:szCs w:val="24"/>
              </w:rPr>
              <w:t>1.1.1. Pavadinimas</w:t>
            </w:r>
          </w:p>
        </w:tc>
        <w:tc>
          <w:tcPr>
            <w:tcW w:w="3510" w:type="dxa"/>
          </w:tcPr>
          <w:p w14:paraId="1A86750A" w14:textId="38A2C195" w:rsidR="00B767F3" w:rsidRPr="00F922EF" w:rsidRDefault="009C6687">
            <w:pPr>
              <w:jc w:val="center"/>
              <w:rPr>
                <w:rFonts w:ascii="Arial" w:hAnsi="Arial" w:cs="Arial"/>
                <w:kern w:val="2"/>
                <w:szCs w:val="24"/>
              </w:rPr>
            </w:pPr>
            <w:r w:rsidRPr="00F922EF">
              <w:rPr>
                <w:rFonts w:ascii="Arial" w:hAnsi="Arial" w:cs="Arial"/>
                <w:b/>
                <w:bCs/>
                <w:kern w:val="2"/>
                <w:szCs w:val="24"/>
              </w:rPr>
              <w:t>Klaipėdos rajono savivaldybės administracija</w:t>
            </w:r>
            <w:r w:rsidR="00B85007" w:rsidRPr="00F922EF">
              <w:rPr>
                <w:rFonts w:ascii="Arial" w:hAnsi="Arial" w:cs="Arial"/>
                <w:kern w:val="2"/>
                <w:szCs w:val="24"/>
              </w:rPr>
              <w:t> </w:t>
            </w:r>
          </w:p>
        </w:tc>
      </w:tr>
      <w:tr w:rsidR="00B767F3" w:rsidRPr="00F922EF" w14:paraId="3C548A23" w14:textId="77777777">
        <w:tc>
          <w:tcPr>
            <w:tcW w:w="2808" w:type="dxa"/>
            <w:vMerge/>
          </w:tcPr>
          <w:p w14:paraId="6F39D6C5" w14:textId="77777777" w:rsidR="00B767F3" w:rsidRPr="00F922EF" w:rsidRDefault="00B767F3">
            <w:pPr>
              <w:rPr>
                <w:rFonts w:ascii="Arial" w:hAnsi="Arial" w:cs="Arial"/>
                <w:kern w:val="2"/>
                <w:szCs w:val="24"/>
              </w:rPr>
            </w:pPr>
          </w:p>
        </w:tc>
        <w:tc>
          <w:tcPr>
            <w:tcW w:w="3240" w:type="dxa"/>
          </w:tcPr>
          <w:p w14:paraId="18F13C6E" w14:textId="77777777" w:rsidR="00B767F3" w:rsidRPr="00F922EF" w:rsidRDefault="00DD7479">
            <w:pPr>
              <w:rPr>
                <w:rFonts w:ascii="Arial" w:hAnsi="Arial" w:cs="Arial"/>
                <w:kern w:val="2"/>
                <w:szCs w:val="24"/>
              </w:rPr>
            </w:pPr>
            <w:r w:rsidRPr="00F922EF">
              <w:rPr>
                <w:rFonts w:ascii="Arial" w:hAnsi="Arial" w:cs="Arial"/>
                <w:kern w:val="2"/>
                <w:szCs w:val="24"/>
              </w:rPr>
              <w:t>1.1.2. Juridinio asmens kodas</w:t>
            </w:r>
          </w:p>
        </w:tc>
        <w:tc>
          <w:tcPr>
            <w:tcW w:w="3510" w:type="dxa"/>
          </w:tcPr>
          <w:p w14:paraId="79A7FAFC" w14:textId="1FCCA63F" w:rsidR="00B767F3" w:rsidRPr="00F922EF" w:rsidRDefault="009C6687">
            <w:pPr>
              <w:jc w:val="center"/>
              <w:rPr>
                <w:rFonts w:ascii="Arial" w:hAnsi="Arial" w:cs="Arial"/>
                <w:kern w:val="2"/>
                <w:szCs w:val="24"/>
              </w:rPr>
            </w:pPr>
            <w:r w:rsidRPr="00F922EF">
              <w:rPr>
                <w:rFonts w:ascii="Arial" w:hAnsi="Arial" w:cs="Arial"/>
                <w:kern w:val="2"/>
                <w:szCs w:val="24"/>
              </w:rPr>
              <w:t>188773688</w:t>
            </w:r>
          </w:p>
        </w:tc>
      </w:tr>
      <w:tr w:rsidR="00B767F3" w:rsidRPr="00F922EF" w14:paraId="7E406A40" w14:textId="77777777">
        <w:tc>
          <w:tcPr>
            <w:tcW w:w="2808" w:type="dxa"/>
            <w:vMerge/>
          </w:tcPr>
          <w:p w14:paraId="12442C78" w14:textId="77777777" w:rsidR="00B767F3" w:rsidRPr="00F922EF" w:rsidRDefault="00B767F3">
            <w:pPr>
              <w:rPr>
                <w:rFonts w:ascii="Arial" w:hAnsi="Arial" w:cs="Arial"/>
                <w:kern w:val="2"/>
                <w:szCs w:val="24"/>
              </w:rPr>
            </w:pPr>
          </w:p>
        </w:tc>
        <w:tc>
          <w:tcPr>
            <w:tcW w:w="3240" w:type="dxa"/>
          </w:tcPr>
          <w:p w14:paraId="5C6AC392" w14:textId="77777777" w:rsidR="00B767F3" w:rsidRPr="00F922EF" w:rsidRDefault="00DD7479">
            <w:pPr>
              <w:rPr>
                <w:rFonts w:ascii="Arial" w:hAnsi="Arial" w:cs="Arial"/>
                <w:kern w:val="2"/>
                <w:szCs w:val="24"/>
              </w:rPr>
            </w:pPr>
            <w:r w:rsidRPr="00F922EF">
              <w:rPr>
                <w:rFonts w:ascii="Arial" w:hAnsi="Arial" w:cs="Arial"/>
                <w:kern w:val="2"/>
                <w:szCs w:val="24"/>
              </w:rPr>
              <w:t>1.1.3. Adresas</w:t>
            </w:r>
          </w:p>
        </w:tc>
        <w:tc>
          <w:tcPr>
            <w:tcW w:w="3510" w:type="dxa"/>
          </w:tcPr>
          <w:p w14:paraId="06DD98ED" w14:textId="7B377492" w:rsidR="00B767F3" w:rsidRPr="00F922EF" w:rsidRDefault="009C6687" w:rsidP="009C6687">
            <w:pPr>
              <w:tabs>
                <w:tab w:val="left" w:pos="1044"/>
              </w:tabs>
              <w:rPr>
                <w:rFonts w:ascii="Arial" w:hAnsi="Arial" w:cs="Arial"/>
                <w:kern w:val="2"/>
                <w:szCs w:val="24"/>
              </w:rPr>
            </w:pPr>
            <w:r w:rsidRPr="00F922EF">
              <w:rPr>
                <w:rFonts w:ascii="Arial" w:hAnsi="Arial" w:cs="Arial"/>
                <w:kern w:val="2"/>
                <w:szCs w:val="24"/>
              </w:rPr>
              <w:t>Klaipėdos g. 2, Gargždai</w:t>
            </w:r>
          </w:p>
        </w:tc>
      </w:tr>
      <w:tr w:rsidR="00B767F3" w:rsidRPr="00F922EF" w14:paraId="3B5E3967" w14:textId="77777777">
        <w:tc>
          <w:tcPr>
            <w:tcW w:w="2808" w:type="dxa"/>
            <w:vMerge/>
          </w:tcPr>
          <w:p w14:paraId="08391543" w14:textId="77777777" w:rsidR="00B767F3" w:rsidRPr="00F922EF" w:rsidRDefault="00B767F3">
            <w:pPr>
              <w:rPr>
                <w:rFonts w:ascii="Arial" w:hAnsi="Arial" w:cs="Arial"/>
                <w:kern w:val="2"/>
                <w:szCs w:val="24"/>
              </w:rPr>
            </w:pPr>
          </w:p>
        </w:tc>
        <w:tc>
          <w:tcPr>
            <w:tcW w:w="3240" w:type="dxa"/>
          </w:tcPr>
          <w:p w14:paraId="10F15022" w14:textId="77777777" w:rsidR="00B767F3" w:rsidRPr="00F922EF" w:rsidRDefault="00DD7479">
            <w:pPr>
              <w:rPr>
                <w:rFonts w:ascii="Arial" w:hAnsi="Arial" w:cs="Arial"/>
                <w:kern w:val="2"/>
                <w:szCs w:val="24"/>
              </w:rPr>
            </w:pPr>
            <w:r w:rsidRPr="00F922EF">
              <w:rPr>
                <w:rFonts w:ascii="Arial" w:hAnsi="Arial" w:cs="Arial"/>
                <w:kern w:val="2"/>
                <w:szCs w:val="24"/>
              </w:rPr>
              <w:t>1.1.4. PVM mokėtojo kodas</w:t>
            </w:r>
          </w:p>
        </w:tc>
        <w:tc>
          <w:tcPr>
            <w:tcW w:w="3510" w:type="dxa"/>
          </w:tcPr>
          <w:p w14:paraId="149BE2F3" w14:textId="7C736F61" w:rsidR="00B767F3" w:rsidRPr="00F922EF" w:rsidRDefault="009C6687">
            <w:pPr>
              <w:jc w:val="center"/>
              <w:rPr>
                <w:rFonts w:ascii="Arial" w:hAnsi="Arial" w:cs="Arial"/>
                <w:kern w:val="2"/>
                <w:szCs w:val="24"/>
              </w:rPr>
            </w:pPr>
            <w:r w:rsidRPr="00F922EF">
              <w:rPr>
                <w:rFonts w:ascii="Arial" w:hAnsi="Arial" w:cs="Arial"/>
                <w:szCs w:val="24"/>
              </w:rPr>
              <w:t>nėra PVM mokėtoja</w:t>
            </w:r>
          </w:p>
        </w:tc>
      </w:tr>
      <w:tr w:rsidR="00B767F3" w:rsidRPr="00F922EF" w14:paraId="0320FC63" w14:textId="77777777">
        <w:tc>
          <w:tcPr>
            <w:tcW w:w="2808" w:type="dxa"/>
            <w:vMerge/>
          </w:tcPr>
          <w:p w14:paraId="28CCF5F1" w14:textId="77777777" w:rsidR="00B767F3" w:rsidRPr="00F922EF" w:rsidRDefault="00B767F3">
            <w:pPr>
              <w:rPr>
                <w:rFonts w:ascii="Arial" w:hAnsi="Arial" w:cs="Arial"/>
                <w:kern w:val="2"/>
                <w:szCs w:val="24"/>
              </w:rPr>
            </w:pPr>
          </w:p>
        </w:tc>
        <w:tc>
          <w:tcPr>
            <w:tcW w:w="3240" w:type="dxa"/>
          </w:tcPr>
          <w:p w14:paraId="5A03EA01" w14:textId="77777777" w:rsidR="00B767F3" w:rsidRPr="00F922EF" w:rsidRDefault="00DD7479">
            <w:pPr>
              <w:rPr>
                <w:rFonts w:ascii="Arial" w:hAnsi="Arial" w:cs="Arial"/>
                <w:kern w:val="2"/>
                <w:szCs w:val="24"/>
              </w:rPr>
            </w:pPr>
            <w:r w:rsidRPr="00F922EF">
              <w:rPr>
                <w:rFonts w:ascii="Arial" w:hAnsi="Arial" w:cs="Arial"/>
                <w:kern w:val="2"/>
                <w:szCs w:val="24"/>
              </w:rPr>
              <w:t>1.1.5. Atsiskaitomoji sąskaita</w:t>
            </w:r>
          </w:p>
        </w:tc>
        <w:tc>
          <w:tcPr>
            <w:tcW w:w="3510" w:type="dxa"/>
          </w:tcPr>
          <w:p w14:paraId="6334FED4" w14:textId="79D4F829" w:rsidR="00B767F3" w:rsidRPr="00F922EF" w:rsidRDefault="009C6687">
            <w:pPr>
              <w:jc w:val="center"/>
              <w:rPr>
                <w:rFonts w:ascii="Arial" w:hAnsi="Arial" w:cs="Arial"/>
                <w:kern w:val="2"/>
                <w:szCs w:val="24"/>
              </w:rPr>
            </w:pPr>
            <w:r w:rsidRPr="00F922EF">
              <w:rPr>
                <w:rFonts w:ascii="Arial" w:hAnsi="Arial" w:cs="Arial"/>
                <w:szCs w:val="24"/>
              </w:rPr>
              <w:t>LT14 4010 0402 0031 4539</w:t>
            </w:r>
          </w:p>
        </w:tc>
      </w:tr>
      <w:tr w:rsidR="00B767F3" w:rsidRPr="00F922EF" w14:paraId="1FDDE4A8" w14:textId="77777777">
        <w:tc>
          <w:tcPr>
            <w:tcW w:w="2808" w:type="dxa"/>
            <w:vMerge/>
          </w:tcPr>
          <w:p w14:paraId="237F0EA0" w14:textId="77777777" w:rsidR="00B767F3" w:rsidRPr="00F922EF" w:rsidRDefault="00B767F3">
            <w:pPr>
              <w:rPr>
                <w:rFonts w:ascii="Arial" w:hAnsi="Arial" w:cs="Arial"/>
                <w:kern w:val="2"/>
                <w:szCs w:val="24"/>
              </w:rPr>
            </w:pPr>
          </w:p>
        </w:tc>
        <w:tc>
          <w:tcPr>
            <w:tcW w:w="3240" w:type="dxa"/>
          </w:tcPr>
          <w:p w14:paraId="5C60CD7E" w14:textId="77777777" w:rsidR="00B767F3" w:rsidRPr="00F922EF" w:rsidRDefault="00DD7479">
            <w:pPr>
              <w:rPr>
                <w:rFonts w:ascii="Arial" w:hAnsi="Arial" w:cs="Arial"/>
                <w:kern w:val="2"/>
                <w:szCs w:val="24"/>
              </w:rPr>
            </w:pPr>
            <w:r w:rsidRPr="00F922EF">
              <w:rPr>
                <w:rFonts w:ascii="Arial" w:hAnsi="Arial" w:cs="Arial"/>
                <w:kern w:val="2"/>
                <w:szCs w:val="24"/>
              </w:rPr>
              <w:t>1.1.6. Bankas, banko kodas</w:t>
            </w:r>
          </w:p>
        </w:tc>
        <w:tc>
          <w:tcPr>
            <w:tcW w:w="3510" w:type="dxa"/>
          </w:tcPr>
          <w:p w14:paraId="08B8428E" w14:textId="2DAD409C" w:rsidR="00B767F3" w:rsidRPr="00F922EF" w:rsidRDefault="009C6687" w:rsidP="009C6687">
            <w:pPr>
              <w:tabs>
                <w:tab w:val="left" w:pos="312"/>
              </w:tabs>
              <w:rPr>
                <w:rFonts w:ascii="Arial" w:hAnsi="Arial" w:cs="Arial"/>
                <w:kern w:val="2"/>
                <w:szCs w:val="24"/>
              </w:rPr>
            </w:pPr>
            <w:r w:rsidRPr="00F922EF">
              <w:rPr>
                <w:rFonts w:ascii="Arial" w:hAnsi="Arial" w:cs="Arial"/>
                <w:kern w:val="2"/>
                <w:szCs w:val="24"/>
              </w:rPr>
              <w:tab/>
            </w:r>
            <w:r w:rsidRPr="00F922EF">
              <w:rPr>
                <w:rFonts w:ascii="Arial" w:hAnsi="Arial" w:cs="Arial"/>
                <w:szCs w:val="24"/>
              </w:rPr>
              <w:t xml:space="preserve">AB </w:t>
            </w:r>
            <w:proofErr w:type="spellStart"/>
            <w:r w:rsidRPr="00F922EF">
              <w:rPr>
                <w:rFonts w:ascii="Arial" w:hAnsi="Arial" w:cs="Arial"/>
                <w:szCs w:val="24"/>
              </w:rPr>
              <w:t>Luminor</w:t>
            </w:r>
            <w:proofErr w:type="spellEnd"/>
            <w:r w:rsidRPr="00F922EF">
              <w:rPr>
                <w:rFonts w:ascii="Arial" w:hAnsi="Arial" w:cs="Arial"/>
                <w:szCs w:val="24"/>
              </w:rPr>
              <w:t xml:space="preserve"> bank, 40100</w:t>
            </w:r>
          </w:p>
        </w:tc>
      </w:tr>
      <w:tr w:rsidR="00B767F3" w:rsidRPr="00F922EF" w14:paraId="708A92F3" w14:textId="77777777">
        <w:tc>
          <w:tcPr>
            <w:tcW w:w="2808" w:type="dxa"/>
            <w:vMerge/>
          </w:tcPr>
          <w:p w14:paraId="1E99B4CF" w14:textId="77777777" w:rsidR="00B767F3" w:rsidRPr="00F922EF" w:rsidRDefault="00B767F3">
            <w:pPr>
              <w:rPr>
                <w:rFonts w:ascii="Arial" w:hAnsi="Arial" w:cs="Arial"/>
                <w:kern w:val="2"/>
                <w:szCs w:val="24"/>
              </w:rPr>
            </w:pPr>
          </w:p>
        </w:tc>
        <w:tc>
          <w:tcPr>
            <w:tcW w:w="3240" w:type="dxa"/>
          </w:tcPr>
          <w:p w14:paraId="09BA3062" w14:textId="77777777" w:rsidR="00B767F3" w:rsidRPr="00F922EF" w:rsidRDefault="00DD7479">
            <w:pPr>
              <w:rPr>
                <w:rFonts w:ascii="Arial" w:hAnsi="Arial" w:cs="Arial"/>
                <w:kern w:val="2"/>
                <w:szCs w:val="24"/>
              </w:rPr>
            </w:pPr>
            <w:r w:rsidRPr="00F922EF">
              <w:rPr>
                <w:rFonts w:ascii="Arial" w:hAnsi="Arial" w:cs="Arial"/>
                <w:kern w:val="2"/>
                <w:szCs w:val="24"/>
              </w:rPr>
              <w:t>1.1.7. Telefonas</w:t>
            </w:r>
          </w:p>
        </w:tc>
        <w:tc>
          <w:tcPr>
            <w:tcW w:w="3510" w:type="dxa"/>
          </w:tcPr>
          <w:p w14:paraId="46DEE882" w14:textId="4E1864AE" w:rsidR="00B767F3" w:rsidRPr="00F922EF" w:rsidRDefault="009C6687" w:rsidP="009C6687">
            <w:pPr>
              <w:tabs>
                <w:tab w:val="left" w:pos="744"/>
              </w:tabs>
              <w:rPr>
                <w:rFonts w:ascii="Arial" w:hAnsi="Arial" w:cs="Arial"/>
                <w:kern w:val="2"/>
                <w:szCs w:val="24"/>
              </w:rPr>
            </w:pPr>
            <w:r w:rsidRPr="00F922EF">
              <w:rPr>
                <w:rFonts w:ascii="Arial" w:hAnsi="Arial" w:cs="Arial"/>
                <w:kern w:val="2"/>
                <w:szCs w:val="24"/>
              </w:rPr>
              <w:tab/>
            </w:r>
            <w:r w:rsidRPr="00F922EF">
              <w:rPr>
                <w:rFonts w:ascii="Arial" w:hAnsi="Arial" w:cs="Arial"/>
                <w:szCs w:val="24"/>
              </w:rPr>
              <w:t>(+370-46) 47 20 25</w:t>
            </w:r>
          </w:p>
        </w:tc>
      </w:tr>
      <w:tr w:rsidR="00B767F3" w:rsidRPr="00F922EF" w14:paraId="78C537A6" w14:textId="77777777">
        <w:tc>
          <w:tcPr>
            <w:tcW w:w="2808" w:type="dxa"/>
            <w:vMerge/>
          </w:tcPr>
          <w:p w14:paraId="0F34584F" w14:textId="77777777" w:rsidR="00B767F3" w:rsidRPr="00F922EF" w:rsidRDefault="00B767F3">
            <w:pPr>
              <w:rPr>
                <w:rFonts w:ascii="Arial" w:hAnsi="Arial" w:cs="Arial"/>
                <w:kern w:val="2"/>
                <w:szCs w:val="24"/>
              </w:rPr>
            </w:pPr>
          </w:p>
        </w:tc>
        <w:tc>
          <w:tcPr>
            <w:tcW w:w="3240" w:type="dxa"/>
          </w:tcPr>
          <w:p w14:paraId="662C950E" w14:textId="77777777" w:rsidR="00B767F3" w:rsidRPr="00F922EF" w:rsidRDefault="00DD7479">
            <w:pPr>
              <w:rPr>
                <w:rFonts w:ascii="Arial" w:hAnsi="Arial" w:cs="Arial"/>
                <w:kern w:val="2"/>
                <w:szCs w:val="24"/>
              </w:rPr>
            </w:pPr>
            <w:r w:rsidRPr="00F922EF">
              <w:rPr>
                <w:rFonts w:ascii="Arial" w:hAnsi="Arial" w:cs="Arial"/>
                <w:kern w:val="2"/>
                <w:szCs w:val="24"/>
              </w:rPr>
              <w:t>1.1.8. El. paštas</w:t>
            </w:r>
          </w:p>
        </w:tc>
        <w:tc>
          <w:tcPr>
            <w:tcW w:w="3510" w:type="dxa"/>
          </w:tcPr>
          <w:p w14:paraId="575F296E" w14:textId="0E451971" w:rsidR="00B767F3" w:rsidRPr="00F922EF" w:rsidRDefault="009C6687">
            <w:pPr>
              <w:jc w:val="center"/>
              <w:rPr>
                <w:rFonts w:ascii="Arial" w:hAnsi="Arial" w:cs="Arial"/>
                <w:kern w:val="2"/>
                <w:szCs w:val="24"/>
              </w:rPr>
            </w:pPr>
            <w:r w:rsidRPr="00F922EF">
              <w:rPr>
                <w:rFonts w:ascii="Arial" w:hAnsi="Arial" w:cs="Arial"/>
                <w:szCs w:val="24"/>
              </w:rPr>
              <w:t>savivaldybe@klaipedos-r.lt</w:t>
            </w:r>
          </w:p>
        </w:tc>
      </w:tr>
      <w:tr w:rsidR="00B767F3" w:rsidRPr="00F922EF" w14:paraId="75BE758F" w14:textId="77777777">
        <w:tc>
          <w:tcPr>
            <w:tcW w:w="2808" w:type="dxa"/>
            <w:vMerge/>
          </w:tcPr>
          <w:p w14:paraId="40F4E194" w14:textId="77777777" w:rsidR="00B767F3" w:rsidRPr="00F922EF" w:rsidRDefault="00B767F3">
            <w:pPr>
              <w:rPr>
                <w:rFonts w:ascii="Arial" w:hAnsi="Arial" w:cs="Arial"/>
                <w:kern w:val="2"/>
                <w:szCs w:val="24"/>
              </w:rPr>
            </w:pPr>
          </w:p>
        </w:tc>
        <w:tc>
          <w:tcPr>
            <w:tcW w:w="3240" w:type="dxa"/>
          </w:tcPr>
          <w:p w14:paraId="0D7EB16D" w14:textId="77777777" w:rsidR="00B767F3" w:rsidRPr="00F922EF" w:rsidRDefault="00DD7479">
            <w:pPr>
              <w:rPr>
                <w:rFonts w:ascii="Arial" w:hAnsi="Arial" w:cs="Arial"/>
                <w:kern w:val="2"/>
                <w:szCs w:val="24"/>
              </w:rPr>
            </w:pPr>
            <w:r w:rsidRPr="00F922EF">
              <w:rPr>
                <w:rFonts w:ascii="Arial" w:hAnsi="Arial" w:cs="Arial"/>
                <w:kern w:val="2"/>
                <w:szCs w:val="24"/>
              </w:rPr>
              <w:t>1.1.9. Šalies atstovas</w:t>
            </w:r>
          </w:p>
        </w:tc>
        <w:tc>
          <w:tcPr>
            <w:tcW w:w="3510" w:type="dxa"/>
          </w:tcPr>
          <w:p w14:paraId="76C2923D" w14:textId="77777777" w:rsidR="009C6687" w:rsidRPr="00F922EF" w:rsidRDefault="009C6687" w:rsidP="009C6687">
            <w:pPr>
              <w:tabs>
                <w:tab w:val="left" w:pos="1044"/>
              </w:tabs>
              <w:jc w:val="center"/>
              <w:rPr>
                <w:rFonts w:ascii="Arial" w:hAnsi="Arial" w:cs="Arial"/>
                <w:szCs w:val="24"/>
              </w:rPr>
            </w:pPr>
            <w:r w:rsidRPr="00F922EF">
              <w:rPr>
                <w:rFonts w:ascii="Arial" w:hAnsi="Arial" w:cs="Arial"/>
                <w:szCs w:val="24"/>
              </w:rPr>
              <w:t>Administracijos direktorius</w:t>
            </w:r>
          </w:p>
          <w:p w14:paraId="50696116" w14:textId="59499413" w:rsidR="00B767F3" w:rsidRPr="00F922EF" w:rsidRDefault="009C6687" w:rsidP="009C6687">
            <w:pPr>
              <w:tabs>
                <w:tab w:val="left" w:pos="1044"/>
              </w:tabs>
              <w:jc w:val="center"/>
              <w:rPr>
                <w:rFonts w:ascii="Arial" w:hAnsi="Arial" w:cs="Arial"/>
                <w:kern w:val="2"/>
                <w:szCs w:val="24"/>
              </w:rPr>
            </w:pPr>
            <w:r w:rsidRPr="00F922EF">
              <w:rPr>
                <w:rFonts w:ascii="Arial" w:hAnsi="Arial" w:cs="Arial"/>
                <w:szCs w:val="24"/>
              </w:rPr>
              <w:t>Jevgenijus Bardauskas</w:t>
            </w:r>
          </w:p>
        </w:tc>
      </w:tr>
      <w:tr w:rsidR="00B767F3" w:rsidRPr="00F922EF" w14:paraId="10B903FF" w14:textId="77777777">
        <w:tc>
          <w:tcPr>
            <w:tcW w:w="2808" w:type="dxa"/>
            <w:vMerge/>
          </w:tcPr>
          <w:p w14:paraId="26B0F6B9" w14:textId="77777777" w:rsidR="00B767F3" w:rsidRPr="00F922EF" w:rsidRDefault="00B767F3">
            <w:pPr>
              <w:rPr>
                <w:rFonts w:ascii="Arial" w:hAnsi="Arial" w:cs="Arial"/>
                <w:kern w:val="2"/>
                <w:szCs w:val="24"/>
              </w:rPr>
            </w:pPr>
          </w:p>
        </w:tc>
        <w:tc>
          <w:tcPr>
            <w:tcW w:w="3240" w:type="dxa"/>
          </w:tcPr>
          <w:p w14:paraId="6DF5CFC7" w14:textId="77777777" w:rsidR="00B767F3" w:rsidRPr="00F922EF" w:rsidRDefault="00DD7479">
            <w:pPr>
              <w:rPr>
                <w:rFonts w:ascii="Arial" w:hAnsi="Arial" w:cs="Arial"/>
                <w:kern w:val="2"/>
                <w:szCs w:val="24"/>
              </w:rPr>
            </w:pPr>
            <w:r w:rsidRPr="00F922EF">
              <w:rPr>
                <w:rFonts w:ascii="Arial" w:hAnsi="Arial" w:cs="Arial"/>
                <w:kern w:val="2"/>
                <w:szCs w:val="24"/>
              </w:rPr>
              <w:t>1.1.10. Atstovavimo pagrindas</w:t>
            </w:r>
          </w:p>
        </w:tc>
        <w:tc>
          <w:tcPr>
            <w:tcW w:w="3510" w:type="dxa"/>
          </w:tcPr>
          <w:p w14:paraId="0A30E475" w14:textId="1571C187" w:rsidR="00B767F3" w:rsidRPr="00F922EF" w:rsidRDefault="009C6687">
            <w:pPr>
              <w:jc w:val="center"/>
              <w:rPr>
                <w:rFonts w:ascii="Arial" w:hAnsi="Arial" w:cs="Arial"/>
                <w:kern w:val="2"/>
                <w:szCs w:val="24"/>
              </w:rPr>
            </w:pPr>
            <w:r w:rsidRPr="00F922EF">
              <w:rPr>
                <w:rFonts w:ascii="Arial" w:hAnsi="Arial" w:cs="Arial"/>
                <w:kern w:val="2"/>
                <w:szCs w:val="24"/>
              </w:rPr>
              <w:t>Administracijos nuostatai</w:t>
            </w:r>
          </w:p>
        </w:tc>
      </w:tr>
      <w:tr w:rsidR="00B767F3" w:rsidRPr="00F922EF" w14:paraId="297540DE" w14:textId="77777777">
        <w:tc>
          <w:tcPr>
            <w:tcW w:w="2808" w:type="dxa"/>
            <w:vMerge w:val="restart"/>
          </w:tcPr>
          <w:p w14:paraId="24DAF68D" w14:textId="77777777" w:rsidR="00B767F3" w:rsidRPr="00F922EF" w:rsidRDefault="00B767F3">
            <w:pPr>
              <w:rPr>
                <w:rFonts w:ascii="Arial" w:hAnsi="Arial" w:cs="Arial"/>
                <w:b/>
                <w:bCs/>
                <w:kern w:val="2"/>
                <w:szCs w:val="24"/>
              </w:rPr>
            </w:pPr>
          </w:p>
          <w:p w14:paraId="7F313970" w14:textId="77777777" w:rsidR="00B767F3" w:rsidRPr="00F922EF" w:rsidRDefault="00B767F3">
            <w:pPr>
              <w:rPr>
                <w:rFonts w:ascii="Arial" w:hAnsi="Arial" w:cs="Arial"/>
                <w:b/>
                <w:bCs/>
                <w:kern w:val="2"/>
                <w:szCs w:val="24"/>
              </w:rPr>
            </w:pPr>
          </w:p>
          <w:p w14:paraId="1E758310" w14:textId="77777777" w:rsidR="00B767F3" w:rsidRPr="00F922EF" w:rsidRDefault="00B767F3">
            <w:pPr>
              <w:rPr>
                <w:rFonts w:ascii="Arial" w:hAnsi="Arial" w:cs="Arial"/>
                <w:b/>
                <w:bCs/>
                <w:color w:val="FF0000"/>
                <w:kern w:val="2"/>
                <w:szCs w:val="24"/>
              </w:rPr>
            </w:pPr>
          </w:p>
          <w:p w14:paraId="1D31BC94" w14:textId="77777777" w:rsidR="00B767F3" w:rsidRPr="00F922EF" w:rsidRDefault="00DD7479">
            <w:pPr>
              <w:rPr>
                <w:rFonts w:ascii="Arial" w:hAnsi="Arial" w:cs="Arial"/>
                <w:b/>
                <w:bCs/>
                <w:kern w:val="2"/>
                <w:szCs w:val="24"/>
              </w:rPr>
            </w:pPr>
            <w:r w:rsidRPr="00F922EF">
              <w:rPr>
                <w:rFonts w:ascii="Arial" w:hAnsi="Arial" w:cs="Arial"/>
                <w:b/>
                <w:bCs/>
                <w:kern w:val="2"/>
                <w:szCs w:val="24"/>
              </w:rPr>
              <w:t>1.2. Tiekėjas</w:t>
            </w:r>
          </w:p>
          <w:p w14:paraId="181C4359"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fizinis asmuo, skiltys atitinkamai pakoreguojamos.</w:t>
            </w:r>
          </w:p>
          <w:p w14:paraId="0F506F0C" w14:textId="77777777" w:rsidR="00B767F3" w:rsidRPr="00F922EF" w:rsidRDefault="00DD7479">
            <w:pPr>
              <w:rPr>
                <w:rFonts w:ascii="Arial" w:hAnsi="Arial" w:cs="Arial"/>
                <w:color w:val="0070C0"/>
                <w:kern w:val="2"/>
                <w:szCs w:val="24"/>
              </w:rPr>
            </w:pPr>
            <w:r w:rsidRPr="00F922EF">
              <w:rPr>
                <w:rFonts w:ascii="Arial" w:hAnsi="Arial" w:cs="Arial"/>
                <w:color w:val="0070C0"/>
                <w:kern w:val="2"/>
                <w:szCs w:val="24"/>
              </w:rPr>
              <w:t>Jei Tiekėjas yra tiekėjų grupė, skiltys pildomos įterpiant kiekvieno grupės nario informaciją)</w:t>
            </w:r>
          </w:p>
          <w:p w14:paraId="1BC0DE4D" w14:textId="77777777" w:rsidR="00B767F3" w:rsidRPr="00F922EF" w:rsidRDefault="00B767F3">
            <w:pPr>
              <w:rPr>
                <w:rFonts w:ascii="Arial" w:hAnsi="Arial" w:cs="Arial"/>
                <w:color w:val="0070C0"/>
                <w:kern w:val="2"/>
                <w:szCs w:val="24"/>
              </w:rPr>
            </w:pPr>
          </w:p>
          <w:p w14:paraId="511CF9A0" w14:textId="77777777" w:rsidR="00B767F3" w:rsidRPr="00F922EF" w:rsidRDefault="00B767F3">
            <w:pPr>
              <w:rPr>
                <w:rFonts w:ascii="Arial" w:hAnsi="Arial" w:cs="Arial"/>
                <w:b/>
                <w:bCs/>
                <w:kern w:val="2"/>
                <w:szCs w:val="24"/>
              </w:rPr>
            </w:pPr>
          </w:p>
        </w:tc>
        <w:tc>
          <w:tcPr>
            <w:tcW w:w="3240" w:type="dxa"/>
          </w:tcPr>
          <w:p w14:paraId="5FA15E2B" w14:textId="77777777" w:rsidR="00B767F3" w:rsidRPr="00F922EF" w:rsidRDefault="00DD7479">
            <w:pPr>
              <w:rPr>
                <w:rFonts w:ascii="Arial" w:hAnsi="Arial" w:cs="Arial"/>
                <w:kern w:val="2"/>
                <w:szCs w:val="24"/>
              </w:rPr>
            </w:pPr>
            <w:r w:rsidRPr="00F922EF">
              <w:rPr>
                <w:rFonts w:ascii="Arial" w:hAnsi="Arial" w:cs="Arial"/>
                <w:kern w:val="2"/>
                <w:szCs w:val="24"/>
              </w:rPr>
              <w:t>1.2.1. Pavadinimas</w:t>
            </w:r>
          </w:p>
        </w:tc>
        <w:tc>
          <w:tcPr>
            <w:tcW w:w="3510" w:type="dxa"/>
          </w:tcPr>
          <w:p w14:paraId="4CA678CD" w14:textId="77777777" w:rsidR="00B767F3" w:rsidRPr="00F922EF" w:rsidRDefault="00B767F3">
            <w:pPr>
              <w:jc w:val="center"/>
              <w:rPr>
                <w:rFonts w:ascii="Arial" w:hAnsi="Arial" w:cs="Arial"/>
                <w:kern w:val="2"/>
                <w:szCs w:val="24"/>
              </w:rPr>
            </w:pPr>
          </w:p>
        </w:tc>
      </w:tr>
      <w:tr w:rsidR="00B767F3" w:rsidRPr="00F922EF" w14:paraId="5A1F4414" w14:textId="77777777">
        <w:tc>
          <w:tcPr>
            <w:tcW w:w="2808" w:type="dxa"/>
            <w:vMerge/>
          </w:tcPr>
          <w:p w14:paraId="124649CF" w14:textId="77777777" w:rsidR="00B767F3" w:rsidRPr="00F922EF" w:rsidRDefault="00B767F3">
            <w:pPr>
              <w:rPr>
                <w:rFonts w:ascii="Arial" w:hAnsi="Arial" w:cs="Arial"/>
                <w:b/>
                <w:bCs/>
                <w:kern w:val="2"/>
                <w:szCs w:val="24"/>
              </w:rPr>
            </w:pPr>
          </w:p>
        </w:tc>
        <w:tc>
          <w:tcPr>
            <w:tcW w:w="3240" w:type="dxa"/>
          </w:tcPr>
          <w:p w14:paraId="2D8A56C7" w14:textId="77777777" w:rsidR="00B767F3" w:rsidRPr="00F922EF" w:rsidRDefault="00DD7479">
            <w:pPr>
              <w:rPr>
                <w:rFonts w:ascii="Arial" w:hAnsi="Arial" w:cs="Arial"/>
                <w:kern w:val="2"/>
                <w:szCs w:val="24"/>
              </w:rPr>
            </w:pPr>
            <w:r w:rsidRPr="00F922EF">
              <w:rPr>
                <w:rFonts w:ascii="Arial" w:hAnsi="Arial" w:cs="Arial"/>
                <w:kern w:val="2"/>
                <w:szCs w:val="24"/>
              </w:rPr>
              <w:t>1.2.2. Juridinio asmens kodas</w:t>
            </w:r>
          </w:p>
        </w:tc>
        <w:tc>
          <w:tcPr>
            <w:tcW w:w="3510" w:type="dxa"/>
          </w:tcPr>
          <w:p w14:paraId="2F2FDC32" w14:textId="77777777" w:rsidR="00B767F3" w:rsidRPr="00F922EF" w:rsidRDefault="00B767F3">
            <w:pPr>
              <w:jc w:val="center"/>
              <w:rPr>
                <w:rFonts w:ascii="Arial" w:hAnsi="Arial" w:cs="Arial"/>
                <w:kern w:val="2"/>
                <w:szCs w:val="24"/>
              </w:rPr>
            </w:pPr>
          </w:p>
        </w:tc>
      </w:tr>
      <w:tr w:rsidR="00B767F3" w:rsidRPr="00F922EF" w14:paraId="677DD19F" w14:textId="77777777">
        <w:tc>
          <w:tcPr>
            <w:tcW w:w="2808" w:type="dxa"/>
            <w:vMerge/>
          </w:tcPr>
          <w:p w14:paraId="7C838BE7" w14:textId="77777777" w:rsidR="00B767F3" w:rsidRPr="00F922EF" w:rsidRDefault="00B767F3">
            <w:pPr>
              <w:rPr>
                <w:rFonts w:ascii="Arial" w:hAnsi="Arial" w:cs="Arial"/>
                <w:b/>
                <w:bCs/>
                <w:kern w:val="2"/>
                <w:szCs w:val="24"/>
              </w:rPr>
            </w:pPr>
          </w:p>
        </w:tc>
        <w:tc>
          <w:tcPr>
            <w:tcW w:w="3240" w:type="dxa"/>
          </w:tcPr>
          <w:p w14:paraId="5D9B188C" w14:textId="77777777" w:rsidR="00B767F3" w:rsidRPr="00F922EF" w:rsidRDefault="00DD7479">
            <w:pPr>
              <w:rPr>
                <w:rFonts w:ascii="Arial" w:hAnsi="Arial" w:cs="Arial"/>
                <w:kern w:val="2"/>
                <w:szCs w:val="24"/>
              </w:rPr>
            </w:pPr>
            <w:r w:rsidRPr="00F922EF">
              <w:rPr>
                <w:rFonts w:ascii="Arial" w:hAnsi="Arial" w:cs="Arial"/>
                <w:kern w:val="2"/>
                <w:szCs w:val="24"/>
              </w:rPr>
              <w:t>1.2.3. Adresas</w:t>
            </w:r>
          </w:p>
        </w:tc>
        <w:tc>
          <w:tcPr>
            <w:tcW w:w="3510" w:type="dxa"/>
          </w:tcPr>
          <w:p w14:paraId="2209A7F9" w14:textId="77777777" w:rsidR="00B767F3" w:rsidRPr="00F922EF" w:rsidRDefault="00B767F3">
            <w:pPr>
              <w:jc w:val="center"/>
              <w:rPr>
                <w:rFonts w:ascii="Arial" w:hAnsi="Arial" w:cs="Arial"/>
                <w:kern w:val="2"/>
                <w:szCs w:val="24"/>
              </w:rPr>
            </w:pPr>
          </w:p>
        </w:tc>
      </w:tr>
      <w:tr w:rsidR="00B767F3" w:rsidRPr="00F922EF" w14:paraId="6997CCAA" w14:textId="77777777">
        <w:tc>
          <w:tcPr>
            <w:tcW w:w="2808" w:type="dxa"/>
            <w:vMerge/>
          </w:tcPr>
          <w:p w14:paraId="60DFBC9E" w14:textId="77777777" w:rsidR="00B767F3" w:rsidRPr="00F922EF" w:rsidRDefault="00B767F3">
            <w:pPr>
              <w:rPr>
                <w:rFonts w:ascii="Arial" w:hAnsi="Arial" w:cs="Arial"/>
                <w:b/>
                <w:bCs/>
                <w:kern w:val="2"/>
                <w:szCs w:val="24"/>
              </w:rPr>
            </w:pPr>
          </w:p>
        </w:tc>
        <w:tc>
          <w:tcPr>
            <w:tcW w:w="3240" w:type="dxa"/>
          </w:tcPr>
          <w:p w14:paraId="0253DCE8" w14:textId="77777777" w:rsidR="00B767F3" w:rsidRPr="00F922EF" w:rsidRDefault="00DD7479">
            <w:pPr>
              <w:rPr>
                <w:rFonts w:ascii="Arial" w:hAnsi="Arial" w:cs="Arial"/>
                <w:kern w:val="2"/>
                <w:szCs w:val="24"/>
              </w:rPr>
            </w:pPr>
            <w:r w:rsidRPr="00F922EF">
              <w:rPr>
                <w:rFonts w:ascii="Arial" w:hAnsi="Arial" w:cs="Arial"/>
                <w:kern w:val="2"/>
                <w:szCs w:val="24"/>
              </w:rPr>
              <w:t>1.2.4. PVM mokėtojo kodas</w:t>
            </w:r>
          </w:p>
        </w:tc>
        <w:tc>
          <w:tcPr>
            <w:tcW w:w="3510" w:type="dxa"/>
          </w:tcPr>
          <w:p w14:paraId="664E6C26" w14:textId="77777777" w:rsidR="00B767F3" w:rsidRPr="00F922EF" w:rsidRDefault="00B767F3">
            <w:pPr>
              <w:jc w:val="center"/>
              <w:rPr>
                <w:rFonts w:ascii="Arial" w:hAnsi="Arial" w:cs="Arial"/>
                <w:kern w:val="2"/>
                <w:szCs w:val="24"/>
              </w:rPr>
            </w:pPr>
          </w:p>
        </w:tc>
      </w:tr>
      <w:tr w:rsidR="00B767F3" w:rsidRPr="00F922EF" w14:paraId="56511B3F" w14:textId="77777777">
        <w:tc>
          <w:tcPr>
            <w:tcW w:w="2808" w:type="dxa"/>
            <w:vMerge/>
          </w:tcPr>
          <w:p w14:paraId="7F9384F3" w14:textId="77777777" w:rsidR="00B767F3" w:rsidRPr="00F922EF" w:rsidRDefault="00B767F3">
            <w:pPr>
              <w:rPr>
                <w:rFonts w:ascii="Arial" w:hAnsi="Arial" w:cs="Arial"/>
                <w:b/>
                <w:bCs/>
                <w:kern w:val="2"/>
                <w:szCs w:val="24"/>
              </w:rPr>
            </w:pPr>
          </w:p>
        </w:tc>
        <w:tc>
          <w:tcPr>
            <w:tcW w:w="3240" w:type="dxa"/>
          </w:tcPr>
          <w:p w14:paraId="59604D65" w14:textId="77777777" w:rsidR="00B767F3" w:rsidRPr="00F922EF" w:rsidRDefault="00DD7479">
            <w:pPr>
              <w:rPr>
                <w:rFonts w:ascii="Arial" w:hAnsi="Arial" w:cs="Arial"/>
                <w:kern w:val="2"/>
                <w:szCs w:val="24"/>
              </w:rPr>
            </w:pPr>
            <w:r w:rsidRPr="00F922EF">
              <w:rPr>
                <w:rFonts w:ascii="Arial" w:hAnsi="Arial" w:cs="Arial"/>
                <w:kern w:val="2"/>
                <w:szCs w:val="24"/>
              </w:rPr>
              <w:t>1.2.5. Atsiskaitomoji sąskaita</w:t>
            </w:r>
          </w:p>
        </w:tc>
        <w:tc>
          <w:tcPr>
            <w:tcW w:w="3510" w:type="dxa"/>
          </w:tcPr>
          <w:p w14:paraId="5E8603EA" w14:textId="77777777" w:rsidR="00B767F3" w:rsidRPr="00F922EF" w:rsidRDefault="00B767F3">
            <w:pPr>
              <w:jc w:val="center"/>
              <w:rPr>
                <w:rFonts w:ascii="Arial" w:hAnsi="Arial" w:cs="Arial"/>
                <w:kern w:val="2"/>
                <w:szCs w:val="24"/>
              </w:rPr>
            </w:pPr>
          </w:p>
        </w:tc>
      </w:tr>
      <w:tr w:rsidR="00B767F3" w:rsidRPr="00F922EF" w14:paraId="76D25D72" w14:textId="77777777">
        <w:tc>
          <w:tcPr>
            <w:tcW w:w="2808" w:type="dxa"/>
            <w:vMerge/>
          </w:tcPr>
          <w:p w14:paraId="008F27AB" w14:textId="77777777" w:rsidR="00B767F3" w:rsidRPr="00F922EF" w:rsidRDefault="00B767F3">
            <w:pPr>
              <w:rPr>
                <w:rFonts w:ascii="Arial" w:hAnsi="Arial" w:cs="Arial"/>
                <w:b/>
                <w:bCs/>
                <w:kern w:val="2"/>
                <w:szCs w:val="24"/>
              </w:rPr>
            </w:pPr>
          </w:p>
        </w:tc>
        <w:tc>
          <w:tcPr>
            <w:tcW w:w="3240" w:type="dxa"/>
          </w:tcPr>
          <w:p w14:paraId="0EF16E31" w14:textId="77777777" w:rsidR="00B767F3" w:rsidRPr="00F922EF" w:rsidRDefault="00DD7479">
            <w:pPr>
              <w:rPr>
                <w:rFonts w:ascii="Arial" w:hAnsi="Arial" w:cs="Arial"/>
                <w:kern w:val="2"/>
                <w:szCs w:val="24"/>
              </w:rPr>
            </w:pPr>
            <w:r w:rsidRPr="00F922EF">
              <w:rPr>
                <w:rFonts w:ascii="Arial" w:hAnsi="Arial" w:cs="Arial"/>
                <w:kern w:val="2"/>
                <w:szCs w:val="24"/>
              </w:rPr>
              <w:t>1.2.6. Bankas, banko kodas</w:t>
            </w:r>
          </w:p>
        </w:tc>
        <w:tc>
          <w:tcPr>
            <w:tcW w:w="3510" w:type="dxa"/>
          </w:tcPr>
          <w:p w14:paraId="5F1D0193" w14:textId="77777777" w:rsidR="00B767F3" w:rsidRPr="00F922EF" w:rsidRDefault="00B767F3">
            <w:pPr>
              <w:jc w:val="center"/>
              <w:rPr>
                <w:rFonts w:ascii="Arial" w:hAnsi="Arial" w:cs="Arial"/>
                <w:kern w:val="2"/>
                <w:szCs w:val="24"/>
              </w:rPr>
            </w:pPr>
          </w:p>
        </w:tc>
      </w:tr>
      <w:tr w:rsidR="00B767F3" w:rsidRPr="00F922EF" w14:paraId="76CF2E45" w14:textId="77777777">
        <w:tc>
          <w:tcPr>
            <w:tcW w:w="2808" w:type="dxa"/>
            <w:vMerge/>
          </w:tcPr>
          <w:p w14:paraId="7F57DC4A" w14:textId="77777777" w:rsidR="00B767F3" w:rsidRPr="00F922EF" w:rsidRDefault="00B767F3">
            <w:pPr>
              <w:rPr>
                <w:rFonts w:ascii="Arial" w:hAnsi="Arial" w:cs="Arial"/>
                <w:b/>
                <w:bCs/>
                <w:kern w:val="2"/>
                <w:szCs w:val="24"/>
              </w:rPr>
            </w:pPr>
          </w:p>
        </w:tc>
        <w:tc>
          <w:tcPr>
            <w:tcW w:w="3240" w:type="dxa"/>
          </w:tcPr>
          <w:p w14:paraId="68AB0914" w14:textId="77777777" w:rsidR="00B767F3" w:rsidRPr="00F922EF" w:rsidRDefault="00DD7479">
            <w:pPr>
              <w:rPr>
                <w:rFonts w:ascii="Arial" w:hAnsi="Arial" w:cs="Arial"/>
                <w:kern w:val="2"/>
                <w:szCs w:val="24"/>
              </w:rPr>
            </w:pPr>
            <w:r w:rsidRPr="00F922EF">
              <w:rPr>
                <w:rFonts w:ascii="Arial" w:hAnsi="Arial" w:cs="Arial"/>
                <w:kern w:val="2"/>
                <w:szCs w:val="24"/>
              </w:rPr>
              <w:t>1.2.7. Telefonas</w:t>
            </w:r>
          </w:p>
        </w:tc>
        <w:tc>
          <w:tcPr>
            <w:tcW w:w="3510" w:type="dxa"/>
          </w:tcPr>
          <w:p w14:paraId="04882A66" w14:textId="77777777" w:rsidR="00B767F3" w:rsidRPr="00F922EF" w:rsidRDefault="00B767F3">
            <w:pPr>
              <w:jc w:val="center"/>
              <w:rPr>
                <w:rFonts w:ascii="Arial" w:hAnsi="Arial" w:cs="Arial"/>
                <w:kern w:val="2"/>
                <w:szCs w:val="24"/>
              </w:rPr>
            </w:pPr>
          </w:p>
        </w:tc>
      </w:tr>
      <w:tr w:rsidR="00B767F3" w:rsidRPr="00F922EF" w14:paraId="269EEE8D" w14:textId="77777777">
        <w:tc>
          <w:tcPr>
            <w:tcW w:w="2808" w:type="dxa"/>
            <w:vMerge/>
          </w:tcPr>
          <w:p w14:paraId="052EF525" w14:textId="77777777" w:rsidR="00B767F3" w:rsidRPr="00F922EF" w:rsidRDefault="00B767F3">
            <w:pPr>
              <w:rPr>
                <w:rFonts w:ascii="Arial" w:hAnsi="Arial" w:cs="Arial"/>
                <w:b/>
                <w:bCs/>
                <w:kern w:val="2"/>
                <w:szCs w:val="24"/>
              </w:rPr>
            </w:pPr>
          </w:p>
        </w:tc>
        <w:tc>
          <w:tcPr>
            <w:tcW w:w="3240" w:type="dxa"/>
          </w:tcPr>
          <w:p w14:paraId="757F4B74" w14:textId="77777777" w:rsidR="00B767F3" w:rsidRPr="00F922EF" w:rsidRDefault="00DD7479">
            <w:pPr>
              <w:rPr>
                <w:rFonts w:ascii="Arial" w:hAnsi="Arial" w:cs="Arial"/>
                <w:kern w:val="2"/>
                <w:szCs w:val="24"/>
              </w:rPr>
            </w:pPr>
            <w:r w:rsidRPr="00F922EF">
              <w:rPr>
                <w:rFonts w:ascii="Arial" w:hAnsi="Arial" w:cs="Arial"/>
                <w:kern w:val="2"/>
                <w:szCs w:val="24"/>
              </w:rPr>
              <w:t>1.2.8. El. paštas</w:t>
            </w:r>
          </w:p>
        </w:tc>
        <w:tc>
          <w:tcPr>
            <w:tcW w:w="3510" w:type="dxa"/>
          </w:tcPr>
          <w:p w14:paraId="2F7E9821" w14:textId="77777777" w:rsidR="00B767F3" w:rsidRPr="00F922EF" w:rsidRDefault="00B767F3">
            <w:pPr>
              <w:jc w:val="center"/>
              <w:rPr>
                <w:rFonts w:ascii="Arial" w:hAnsi="Arial" w:cs="Arial"/>
                <w:kern w:val="2"/>
                <w:szCs w:val="24"/>
              </w:rPr>
            </w:pPr>
          </w:p>
        </w:tc>
      </w:tr>
      <w:tr w:rsidR="00B767F3" w:rsidRPr="00F922EF" w14:paraId="0CC1CDFC" w14:textId="77777777">
        <w:tc>
          <w:tcPr>
            <w:tcW w:w="2808" w:type="dxa"/>
            <w:vMerge/>
          </w:tcPr>
          <w:p w14:paraId="3A32526B" w14:textId="77777777" w:rsidR="00B767F3" w:rsidRPr="00F922EF" w:rsidRDefault="00B767F3">
            <w:pPr>
              <w:rPr>
                <w:rFonts w:ascii="Arial" w:hAnsi="Arial" w:cs="Arial"/>
                <w:b/>
                <w:bCs/>
                <w:kern w:val="2"/>
                <w:szCs w:val="24"/>
              </w:rPr>
            </w:pPr>
          </w:p>
        </w:tc>
        <w:tc>
          <w:tcPr>
            <w:tcW w:w="3240" w:type="dxa"/>
          </w:tcPr>
          <w:p w14:paraId="37909961" w14:textId="77777777" w:rsidR="00B767F3" w:rsidRPr="00F922EF" w:rsidRDefault="00DD7479">
            <w:pPr>
              <w:rPr>
                <w:rFonts w:ascii="Arial" w:hAnsi="Arial" w:cs="Arial"/>
                <w:kern w:val="2"/>
                <w:szCs w:val="24"/>
              </w:rPr>
            </w:pPr>
            <w:r w:rsidRPr="00F922EF">
              <w:rPr>
                <w:rFonts w:ascii="Arial" w:hAnsi="Arial" w:cs="Arial"/>
                <w:kern w:val="2"/>
                <w:szCs w:val="24"/>
              </w:rPr>
              <w:t>1.2.9. Šalies atstovas</w:t>
            </w:r>
          </w:p>
        </w:tc>
        <w:tc>
          <w:tcPr>
            <w:tcW w:w="3510" w:type="dxa"/>
          </w:tcPr>
          <w:p w14:paraId="4158F528" w14:textId="77777777" w:rsidR="00B767F3" w:rsidRPr="00F922EF" w:rsidRDefault="00B767F3">
            <w:pPr>
              <w:jc w:val="center"/>
              <w:rPr>
                <w:rFonts w:ascii="Arial" w:hAnsi="Arial" w:cs="Arial"/>
                <w:kern w:val="2"/>
                <w:szCs w:val="24"/>
              </w:rPr>
            </w:pPr>
          </w:p>
        </w:tc>
      </w:tr>
      <w:tr w:rsidR="00B767F3" w:rsidRPr="00F922EF" w14:paraId="5CEC3529" w14:textId="77777777">
        <w:tc>
          <w:tcPr>
            <w:tcW w:w="2808" w:type="dxa"/>
            <w:vMerge/>
          </w:tcPr>
          <w:p w14:paraId="0207F6D8" w14:textId="77777777" w:rsidR="00B767F3" w:rsidRPr="00F922EF" w:rsidRDefault="00B767F3">
            <w:pPr>
              <w:rPr>
                <w:rFonts w:ascii="Arial" w:hAnsi="Arial" w:cs="Arial"/>
                <w:b/>
                <w:bCs/>
                <w:kern w:val="2"/>
                <w:szCs w:val="24"/>
              </w:rPr>
            </w:pPr>
          </w:p>
        </w:tc>
        <w:tc>
          <w:tcPr>
            <w:tcW w:w="3240" w:type="dxa"/>
          </w:tcPr>
          <w:p w14:paraId="06957C16" w14:textId="77777777" w:rsidR="00B767F3" w:rsidRPr="00F922EF" w:rsidRDefault="00DD7479">
            <w:pPr>
              <w:rPr>
                <w:rFonts w:ascii="Arial" w:hAnsi="Arial" w:cs="Arial"/>
                <w:kern w:val="2"/>
                <w:szCs w:val="24"/>
              </w:rPr>
            </w:pPr>
            <w:r w:rsidRPr="00F922EF">
              <w:rPr>
                <w:rFonts w:ascii="Arial" w:hAnsi="Arial" w:cs="Arial"/>
                <w:kern w:val="2"/>
                <w:szCs w:val="24"/>
              </w:rPr>
              <w:t>1.2.10. Atstovavimo pagrindas</w:t>
            </w:r>
          </w:p>
        </w:tc>
        <w:tc>
          <w:tcPr>
            <w:tcW w:w="3510" w:type="dxa"/>
          </w:tcPr>
          <w:p w14:paraId="2FC613A4" w14:textId="77777777" w:rsidR="00B767F3" w:rsidRPr="00F922EF" w:rsidRDefault="00B767F3">
            <w:pPr>
              <w:jc w:val="center"/>
              <w:rPr>
                <w:rFonts w:ascii="Arial" w:hAnsi="Arial" w:cs="Arial"/>
                <w:kern w:val="2"/>
                <w:szCs w:val="24"/>
              </w:rPr>
            </w:pPr>
          </w:p>
        </w:tc>
      </w:tr>
    </w:tbl>
    <w:p w14:paraId="6CC0587F" w14:textId="77777777" w:rsidR="00B767F3" w:rsidRPr="00F922EF"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F922EF" w14:paraId="3EFEA890" w14:textId="77777777">
        <w:trPr>
          <w:trHeight w:val="300"/>
        </w:trPr>
        <w:tc>
          <w:tcPr>
            <w:tcW w:w="9535" w:type="dxa"/>
            <w:gridSpan w:val="4"/>
          </w:tcPr>
          <w:p w14:paraId="2A0FE631"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2. ATSAKINGI ASMENYS</w:t>
            </w:r>
          </w:p>
        </w:tc>
      </w:tr>
      <w:tr w:rsidR="00B767F3" w:rsidRPr="00F922EF"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2.1. Pirkėjo kontaktiniai asmenys, atsakingi už Sutarties </w:t>
            </w:r>
            <w:r w:rsidRPr="00F922EF">
              <w:rPr>
                <w:rFonts w:ascii="Arial" w:hAnsi="Arial" w:cs="Arial"/>
                <w:b/>
                <w:bCs/>
                <w:kern w:val="2"/>
                <w:szCs w:val="24"/>
              </w:rPr>
              <w:lastRenderedPageBreak/>
              <w:t>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6239CE6B" w14:textId="77777777" w:rsidR="00AE45B4" w:rsidRPr="003C7E22" w:rsidRDefault="00AE45B4" w:rsidP="00AE45B4">
            <w:pPr>
              <w:spacing w:line="276" w:lineRule="auto"/>
              <w:jc w:val="both"/>
              <w:rPr>
                <w:rFonts w:ascii="Arial" w:hAnsi="Arial" w:cs="Arial"/>
                <w:kern w:val="2"/>
                <w:szCs w:val="24"/>
              </w:rPr>
            </w:pPr>
            <w:r w:rsidRPr="00D24A46">
              <w:rPr>
                <w:rFonts w:ascii="Arial" w:hAnsi="Arial" w:cs="Arial"/>
                <w:kern w:val="2"/>
                <w:szCs w:val="24"/>
              </w:rPr>
              <w:lastRenderedPageBreak/>
              <w:t>Dainora Burniauskienė</w:t>
            </w:r>
            <w:r w:rsidRPr="003C7E22">
              <w:rPr>
                <w:rFonts w:ascii="Arial" w:hAnsi="Arial" w:cs="Arial"/>
                <w:kern w:val="2"/>
                <w:szCs w:val="24"/>
              </w:rPr>
              <w:t xml:space="preserve">, </w:t>
            </w:r>
          </w:p>
          <w:p w14:paraId="5EB0CB97" w14:textId="77777777" w:rsidR="00AE45B4" w:rsidRPr="003C7E22" w:rsidRDefault="00AE45B4" w:rsidP="00AE45B4">
            <w:pPr>
              <w:spacing w:line="276" w:lineRule="auto"/>
              <w:jc w:val="both"/>
              <w:rPr>
                <w:rFonts w:ascii="Arial" w:hAnsi="Arial" w:cs="Arial"/>
                <w:kern w:val="2"/>
                <w:szCs w:val="24"/>
              </w:rPr>
            </w:pPr>
            <w:r w:rsidRPr="007E55FD">
              <w:rPr>
                <w:rFonts w:ascii="Arial" w:hAnsi="Arial" w:cs="Arial"/>
                <w:kern w:val="2"/>
                <w:szCs w:val="24"/>
              </w:rPr>
              <w:t>Strateginio planavimo ir projektų valdymo skyri</w:t>
            </w:r>
            <w:r>
              <w:rPr>
                <w:rFonts w:ascii="Arial" w:hAnsi="Arial" w:cs="Arial"/>
                <w:kern w:val="2"/>
                <w:szCs w:val="24"/>
              </w:rPr>
              <w:t>a</w:t>
            </w:r>
            <w:r w:rsidRPr="007E55FD">
              <w:rPr>
                <w:rFonts w:ascii="Arial" w:hAnsi="Arial" w:cs="Arial"/>
                <w:kern w:val="2"/>
                <w:szCs w:val="24"/>
              </w:rPr>
              <w:t>us</w:t>
            </w:r>
            <w:r w:rsidRPr="003C7E22">
              <w:rPr>
                <w:rFonts w:ascii="Arial" w:hAnsi="Arial" w:cs="Arial"/>
                <w:kern w:val="2"/>
                <w:szCs w:val="24"/>
              </w:rPr>
              <w:t xml:space="preserve"> </w:t>
            </w:r>
            <w:r>
              <w:rPr>
                <w:rFonts w:ascii="Arial" w:hAnsi="Arial" w:cs="Arial"/>
                <w:kern w:val="2"/>
                <w:szCs w:val="24"/>
              </w:rPr>
              <w:t>vyriausioji specialistė</w:t>
            </w:r>
          </w:p>
          <w:p w14:paraId="3F7F4F33" w14:textId="77777777" w:rsidR="00AE45B4" w:rsidRPr="003C7E22" w:rsidRDefault="00AE45B4" w:rsidP="00AE45B4">
            <w:pPr>
              <w:spacing w:line="276" w:lineRule="auto"/>
              <w:jc w:val="both"/>
              <w:rPr>
                <w:rFonts w:ascii="Arial" w:hAnsi="Arial" w:cs="Arial"/>
                <w:kern w:val="2"/>
                <w:szCs w:val="24"/>
              </w:rPr>
            </w:pPr>
            <w:r w:rsidRPr="003C7E22">
              <w:rPr>
                <w:rFonts w:ascii="Arial" w:hAnsi="Arial" w:cs="Arial"/>
                <w:kern w:val="2"/>
                <w:szCs w:val="24"/>
              </w:rPr>
              <w:lastRenderedPageBreak/>
              <w:t xml:space="preserve">Tel.: </w:t>
            </w:r>
            <w:r w:rsidRPr="00D24A46">
              <w:rPr>
                <w:rFonts w:ascii="Arial" w:hAnsi="Arial" w:cs="Arial"/>
                <w:kern w:val="2"/>
                <w:szCs w:val="24"/>
              </w:rPr>
              <w:t>+370</w:t>
            </w:r>
            <w:r>
              <w:rPr>
                <w:rFonts w:ascii="Arial" w:hAnsi="Arial" w:cs="Arial"/>
                <w:kern w:val="2"/>
                <w:szCs w:val="24"/>
              </w:rPr>
              <w:t> </w:t>
            </w:r>
            <w:r w:rsidRPr="00D24A46">
              <w:rPr>
                <w:rFonts w:ascii="Arial" w:hAnsi="Arial" w:cs="Arial"/>
                <w:kern w:val="2"/>
                <w:szCs w:val="24"/>
              </w:rPr>
              <w:t>671</w:t>
            </w:r>
            <w:r>
              <w:rPr>
                <w:rFonts w:ascii="Arial" w:hAnsi="Arial" w:cs="Arial"/>
                <w:kern w:val="2"/>
                <w:szCs w:val="24"/>
              </w:rPr>
              <w:t xml:space="preserve"> </w:t>
            </w:r>
            <w:r w:rsidRPr="00D24A46">
              <w:rPr>
                <w:rFonts w:ascii="Arial" w:hAnsi="Arial" w:cs="Arial"/>
                <w:kern w:val="2"/>
                <w:szCs w:val="24"/>
              </w:rPr>
              <w:t>97</w:t>
            </w:r>
            <w:r>
              <w:rPr>
                <w:rFonts w:ascii="Arial" w:hAnsi="Arial" w:cs="Arial"/>
                <w:kern w:val="2"/>
                <w:szCs w:val="24"/>
              </w:rPr>
              <w:t xml:space="preserve"> </w:t>
            </w:r>
            <w:r w:rsidRPr="00D24A46">
              <w:rPr>
                <w:rFonts w:ascii="Arial" w:hAnsi="Arial" w:cs="Arial"/>
                <w:kern w:val="2"/>
                <w:szCs w:val="24"/>
              </w:rPr>
              <w:t>996</w:t>
            </w:r>
          </w:p>
          <w:p w14:paraId="61F9B250" w14:textId="120E2E39" w:rsidR="00B85007" w:rsidRPr="00F922EF" w:rsidRDefault="00AE45B4" w:rsidP="00AE45B4">
            <w:pPr>
              <w:rPr>
                <w:rFonts w:ascii="Arial" w:hAnsi="Arial" w:cs="Arial"/>
                <w:color w:val="4472C4"/>
                <w:kern w:val="2"/>
                <w:szCs w:val="24"/>
              </w:rPr>
            </w:pPr>
            <w:r w:rsidRPr="003C7E22">
              <w:rPr>
                <w:rFonts w:ascii="Arial" w:hAnsi="Arial" w:cs="Arial"/>
                <w:kern w:val="2"/>
                <w:szCs w:val="24"/>
              </w:rPr>
              <w:t xml:space="preserve">El. p. </w:t>
            </w:r>
            <w:r w:rsidRPr="00D24A46">
              <w:rPr>
                <w:rFonts w:ascii="Arial" w:hAnsi="Arial" w:cs="Arial"/>
                <w:kern w:val="2"/>
                <w:szCs w:val="24"/>
              </w:rPr>
              <w:t>dainora.burniauskiene@klaipedos-r.lt</w:t>
            </w:r>
          </w:p>
        </w:tc>
      </w:tr>
      <w:tr w:rsidR="00B767F3" w:rsidRPr="00F922EF"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922EF" w:rsidRDefault="00DD7479">
            <w:pPr>
              <w:rPr>
                <w:rFonts w:ascii="Arial" w:hAnsi="Arial" w:cs="Arial"/>
                <w:color w:val="4472C4"/>
                <w:kern w:val="2"/>
                <w:szCs w:val="24"/>
              </w:rPr>
            </w:pPr>
            <w:r w:rsidRPr="00F922EF">
              <w:rPr>
                <w:rFonts w:ascii="Arial" w:hAnsi="Arial" w:cs="Arial"/>
                <w:color w:val="4472C4"/>
                <w:kern w:val="2"/>
                <w:szCs w:val="24"/>
              </w:rPr>
              <w:t>(nurodyti padalinį / skyrių, pareigas, vardą, pavardę, tel., el. paštą)</w:t>
            </w:r>
          </w:p>
        </w:tc>
      </w:tr>
      <w:tr w:rsidR="00B767F3" w:rsidRPr="00F922EF" w14:paraId="2A3330D6" w14:textId="77777777">
        <w:trPr>
          <w:trHeight w:val="300"/>
        </w:trPr>
        <w:tc>
          <w:tcPr>
            <w:tcW w:w="9535" w:type="dxa"/>
            <w:gridSpan w:val="4"/>
          </w:tcPr>
          <w:p w14:paraId="691D758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3. SUTARTIES DALYKAS</w:t>
            </w:r>
          </w:p>
        </w:tc>
      </w:tr>
      <w:tr w:rsidR="00B767F3" w:rsidRPr="00F922EF"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47DAD6FD" w14:textId="2236BBCC" w:rsidR="00F922EF" w:rsidRDefault="00DD7479" w:rsidP="00B85007">
            <w:pPr>
              <w:jc w:val="both"/>
              <w:rPr>
                <w:rFonts w:ascii="Arial" w:hAnsi="Arial" w:cs="Arial"/>
                <w:color w:val="000000"/>
                <w:kern w:val="2"/>
                <w:szCs w:val="24"/>
              </w:rPr>
            </w:pPr>
            <w:r w:rsidRPr="00F922EF">
              <w:rPr>
                <w:rFonts w:ascii="Arial" w:hAnsi="Arial" w:cs="Arial"/>
                <w:kern w:val="2"/>
                <w:szCs w:val="24"/>
              </w:rPr>
              <w:t xml:space="preserve">Tiekėjas įsipareigoja Sutartyje numatytomis sąlygomis perduoti Pirkėjui </w:t>
            </w:r>
            <w:r w:rsidR="00BC06BF" w:rsidRPr="00BC06BF">
              <w:rPr>
                <w:rFonts w:ascii="Arial" w:hAnsi="Arial" w:cs="Arial"/>
                <w:b/>
                <w:bCs/>
                <w:kern w:val="2"/>
                <w:szCs w:val="24"/>
              </w:rPr>
              <w:t>Virtuvės įrang</w:t>
            </w:r>
            <w:r w:rsidR="00BC06BF">
              <w:rPr>
                <w:rFonts w:ascii="Arial" w:hAnsi="Arial" w:cs="Arial"/>
                <w:b/>
                <w:bCs/>
                <w:kern w:val="2"/>
                <w:szCs w:val="24"/>
              </w:rPr>
              <w:t>ą</w:t>
            </w:r>
            <w:r w:rsidR="00BC06BF" w:rsidRPr="00BC06BF">
              <w:rPr>
                <w:rFonts w:ascii="Arial" w:hAnsi="Arial" w:cs="Arial"/>
                <w:b/>
                <w:bCs/>
                <w:kern w:val="2"/>
                <w:szCs w:val="24"/>
              </w:rPr>
              <w:t xml:space="preserve"> </w:t>
            </w:r>
            <w:proofErr w:type="spellStart"/>
            <w:r w:rsidR="00BC06BF" w:rsidRPr="00BC06BF">
              <w:rPr>
                <w:rFonts w:ascii="Arial" w:hAnsi="Arial" w:cs="Arial"/>
                <w:b/>
                <w:bCs/>
                <w:kern w:val="2"/>
                <w:szCs w:val="24"/>
              </w:rPr>
              <w:t>Sendvario</w:t>
            </w:r>
            <w:proofErr w:type="spellEnd"/>
            <w:r w:rsidR="00BC06BF" w:rsidRPr="00BC06BF">
              <w:rPr>
                <w:rFonts w:ascii="Arial" w:hAnsi="Arial" w:cs="Arial"/>
                <w:b/>
                <w:bCs/>
                <w:kern w:val="2"/>
                <w:szCs w:val="24"/>
              </w:rPr>
              <w:t xml:space="preserve"> ,,Saulės" mokyklos </w:t>
            </w:r>
            <w:proofErr w:type="spellStart"/>
            <w:r w:rsidR="00BC06BF" w:rsidRPr="00BC06BF">
              <w:rPr>
                <w:rFonts w:ascii="Arial" w:hAnsi="Arial" w:cs="Arial"/>
                <w:b/>
                <w:bCs/>
                <w:kern w:val="2"/>
                <w:szCs w:val="24"/>
              </w:rPr>
              <w:t>Mazūriškių</w:t>
            </w:r>
            <w:proofErr w:type="spellEnd"/>
            <w:r w:rsidR="00BC06BF" w:rsidRPr="00BC06BF">
              <w:rPr>
                <w:rFonts w:ascii="Arial" w:hAnsi="Arial" w:cs="Arial"/>
                <w:b/>
                <w:bCs/>
                <w:kern w:val="2"/>
                <w:szCs w:val="24"/>
              </w:rPr>
              <w:t xml:space="preserve"> skyriui</w:t>
            </w:r>
            <w:r w:rsidR="00841E59" w:rsidRPr="00F922EF">
              <w:rPr>
                <w:rFonts w:ascii="Arial" w:hAnsi="Arial" w:cs="Arial"/>
                <w:b/>
                <w:bCs/>
                <w:kern w:val="2"/>
                <w:szCs w:val="24"/>
              </w:rPr>
              <w:t xml:space="preserve"> </w:t>
            </w:r>
            <w:r w:rsidRPr="00F922EF">
              <w:rPr>
                <w:rFonts w:ascii="Arial" w:hAnsi="Arial" w:cs="Arial"/>
                <w:color w:val="000000"/>
                <w:kern w:val="2"/>
                <w:szCs w:val="24"/>
              </w:rPr>
              <w:t>(toliau – Prekės).</w:t>
            </w:r>
            <w:r w:rsidR="00211FF5" w:rsidRPr="00F922EF">
              <w:rPr>
                <w:rFonts w:ascii="Arial" w:hAnsi="Arial" w:cs="Arial"/>
                <w:color w:val="000000"/>
                <w:kern w:val="2"/>
                <w:szCs w:val="24"/>
              </w:rPr>
              <w:t xml:space="preserve"> </w:t>
            </w:r>
          </w:p>
          <w:p w14:paraId="74009C55" w14:textId="52DAB08B" w:rsidR="00B767F3" w:rsidRPr="00F922EF" w:rsidRDefault="00DD7479" w:rsidP="00211FF5">
            <w:pPr>
              <w:jc w:val="both"/>
              <w:rPr>
                <w:rFonts w:ascii="Arial" w:hAnsi="Arial" w:cs="Arial"/>
                <w:color w:val="000000"/>
                <w:kern w:val="2"/>
                <w:szCs w:val="24"/>
              </w:rPr>
            </w:pPr>
            <w:r w:rsidRPr="00F922EF">
              <w:rPr>
                <w:rFonts w:ascii="Arial" w:hAnsi="Arial" w:cs="Arial"/>
                <w:color w:val="000000"/>
                <w:kern w:val="2"/>
                <w:szCs w:val="24"/>
              </w:rPr>
              <w:t>Išsamus Prekių aprašymas ir kiti reikalavimai tiekiamoms Prekėms nustatyti Sutarties priede Nr.</w:t>
            </w:r>
            <w:r w:rsidR="00B85007" w:rsidRPr="00F922EF">
              <w:rPr>
                <w:rFonts w:ascii="Arial" w:hAnsi="Arial" w:cs="Arial"/>
                <w:color w:val="000000"/>
                <w:kern w:val="2"/>
                <w:szCs w:val="24"/>
              </w:rPr>
              <w:t xml:space="preserve"> 1</w:t>
            </w:r>
            <w:r w:rsidRPr="00F922EF">
              <w:rPr>
                <w:rFonts w:ascii="Arial" w:hAnsi="Arial" w:cs="Arial"/>
                <w:color w:val="000000"/>
                <w:kern w:val="2"/>
                <w:szCs w:val="24"/>
              </w:rPr>
              <w:t xml:space="preserve"> „Techninė specifikacija“ (toliau – Techninė specifikacija) ir Sutarties priede Nr. </w:t>
            </w:r>
            <w:r w:rsidR="00B85007" w:rsidRPr="00F922EF">
              <w:rPr>
                <w:rFonts w:ascii="Arial" w:hAnsi="Arial" w:cs="Arial"/>
                <w:color w:val="000000"/>
                <w:kern w:val="2"/>
                <w:szCs w:val="24"/>
              </w:rPr>
              <w:t xml:space="preserve">2 </w:t>
            </w:r>
            <w:r w:rsidRPr="00F922EF">
              <w:rPr>
                <w:rFonts w:ascii="Arial" w:hAnsi="Arial" w:cs="Arial"/>
                <w:color w:val="000000"/>
                <w:kern w:val="2"/>
                <w:szCs w:val="24"/>
              </w:rPr>
              <w:t>„Pasiūlymas“.</w:t>
            </w:r>
          </w:p>
        </w:tc>
      </w:tr>
      <w:tr w:rsidR="00B767F3" w:rsidRPr="00F922EF"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922EF" w:rsidRDefault="00DD7479">
            <w:pPr>
              <w:rPr>
                <w:rFonts w:ascii="Arial" w:hAnsi="Arial" w:cs="Arial"/>
                <w:b/>
                <w:bCs/>
                <w:kern w:val="2"/>
                <w:szCs w:val="24"/>
              </w:rPr>
            </w:pPr>
            <w:r w:rsidRPr="00F922EF">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F922EF" w:rsidRDefault="00F401EA">
            <w:pPr>
              <w:rPr>
                <w:rFonts w:ascii="Arial" w:hAnsi="Arial" w:cs="Arial"/>
                <w:kern w:val="2"/>
                <w:szCs w:val="24"/>
              </w:rPr>
            </w:pPr>
            <w:r w:rsidRPr="00F922EF">
              <w:rPr>
                <w:rFonts w:ascii="Arial" w:hAnsi="Arial" w:cs="Arial"/>
                <w:kern w:val="2"/>
                <w:szCs w:val="24"/>
                <w:highlight w:val="yellow"/>
              </w:rPr>
              <w:t>Įrašyti</w:t>
            </w:r>
          </w:p>
        </w:tc>
      </w:tr>
      <w:tr w:rsidR="00B767F3" w:rsidRPr="00F922EF"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F922EF" w:rsidRDefault="00DD7479">
            <w:pPr>
              <w:rPr>
                <w:rFonts w:ascii="Arial" w:hAnsi="Arial" w:cs="Arial"/>
                <w:b/>
                <w:bCs/>
                <w:kern w:val="2"/>
                <w:szCs w:val="24"/>
              </w:rPr>
            </w:pPr>
            <w:r w:rsidRPr="00F922EF">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4FF31AE5" w:rsidR="00B767F3" w:rsidRPr="00F922EF" w:rsidRDefault="00F401EA" w:rsidP="009C6687">
            <w:pPr>
              <w:rPr>
                <w:rFonts w:ascii="Arial" w:hAnsi="Arial" w:cs="Arial"/>
                <w:szCs w:val="24"/>
              </w:rPr>
            </w:pPr>
            <w:r w:rsidRPr="00F922EF">
              <w:rPr>
                <w:rFonts w:ascii="Arial" w:hAnsi="Arial" w:cs="Arial"/>
                <w:szCs w:val="24"/>
              </w:rPr>
              <w:t xml:space="preserve">PROJEKTAS - </w:t>
            </w:r>
            <w:r w:rsidR="009C6687" w:rsidRPr="00F922EF">
              <w:rPr>
                <w:rFonts w:ascii="Arial" w:hAnsi="Arial" w:cs="Arial"/>
                <w:szCs w:val="24"/>
              </w:rPr>
              <w:t xml:space="preserve">Viešosios infrastruktūros plėtra, siekiant sumažinti ikimokyklinio ugdymo ir viešųjų paslaugų trūkumą </w:t>
            </w:r>
            <w:proofErr w:type="spellStart"/>
            <w:r w:rsidR="009C6687" w:rsidRPr="00F922EF">
              <w:rPr>
                <w:rFonts w:ascii="Arial" w:hAnsi="Arial" w:cs="Arial"/>
                <w:szCs w:val="24"/>
              </w:rPr>
              <w:t>Sendvario</w:t>
            </w:r>
            <w:proofErr w:type="spellEnd"/>
            <w:r w:rsidR="009C6687" w:rsidRPr="00F922EF">
              <w:rPr>
                <w:rFonts w:ascii="Arial" w:hAnsi="Arial" w:cs="Arial"/>
                <w:szCs w:val="24"/>
              </w:rPr>
              <w:t xml:space="preserve"> seniūnijoje</w:t>
            </w:r>
            <w:r w:rsidR="007F11B1" w:rsidRPr="00F922EF">
              <w:rPr>
                <w:rFonts w:ascii="Arial" w:hAnsi="Arial" w:cs="Arial"/>
                <w:szCs w:val="24"/>
              </w:rPr>
              <w:t xml:space="preserve"> Nr. </w:t>
            </w:r>
            <w:r w:rsidR="009C6687" w:rsidRPr="00F922EF">
              <w:rPr>
                <w:rFonts w:ascii="Arial" w:hAnsi="Arial" w:cs="Arial"/>
                <w:szCs w:val="24"/>
              </w:rPr>
              <w:t>23-301-P-0001</w:t>
            </w:r>
          </w:p>
        </w:tc>
      </w:tr>
      <w:tr w:rsidR="00B767F3" w:rsidRPr="00F922EF" w14:paraId="7A8EB718" w14:textId="77777777">
        <w:trPr>
          <w:trHeight w:val="300"/>
        </w:trPr>
        <w:tc>
          <w:tcPr>
            <w:tcW w:w="9535" w:type="dxa"/>
            <w:gridSpan w:val="4"/>
          </w:tcPr>
          <w:p w14:paraId="378814B2"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4. PREKIŲ PRISTATYMO TERMINAI IR PREKIŲ PERDAVIMO - PRIĖMIMO TVARKA</w:t>
            </w:r>
          </w:p>
        </w:tc>
      </w:tr>
      <w:tr w:rsidR="00B767F3" w:rsidRPr="00F922EF"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F922EF" w:rsidRDefault="00DD7479">
            <w:pPr>
              <w:rPr>
                <w:rFonts w:ascii="Arial" w:hAnsi="Arial" w:cs="Arial"/>
                <w:b/>
                <w:bCs/>
                <w:kern w:val="2"/>
                <w:szCs w:val="24"/>
              </w:rPr>
            </w:pPr>
            <w:r w:rsidRPr="00F922EF">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3950CFB6" w:rsidR="00BA481D" w:rsidRPr="00F922EF" w:rsidRDefault="00F86986" w:rsidP="00612349">
            <w:pPr>
              <w:jc w:val="both"/>
              <w:rPr>
                <w:rFonts w:ascii="Arial" w:hAnsi="Arial" w:cs="Arial"/>
                <w:szCs w:val="24"/>
              </w:rPr>
            </w:pPr>
            <w:r w:rsidRPr="00F922EF">
              <w:rPr>
                <w:rFonts w:ascii="Arial" w:hAnsi="Arial" w:cs="Arial"/>
                <w:kern w:val="2"/>
                <w:szCs w:val="24"/>
              </w:rPr>
              <w:t xml:space="preserve">Tiekėjas Prekes (visą Prekių kiekį) įsipareigoja pristatyti ir perduoti </w:t>
            </w:r>
            <w:r w:rsidRPr="00F922EF">
              <w:rPr>
                <w:rFonts w:ascii="Arial" w:hAnsi="Arial" w:cs="Arial"/>
                <w:b/>
                <w:bCs/>
                <w:kern w:val="2"/>
                <w:szCs w:val="24"/>
              </w:rPr>
              <w:t>ne vėliau kaip per</w:t>
            </w:r>
            <w:r w:rsidRPr="00F922EF">
              <w:rPr>
                <w:rFonts w:ascii="Arial" w:hAnsi="Arial" w:cs="Arial"/>
                <w:kern w:val="2"/>
                <w:szCs w:val="24"/>
              </w:rPr>
              <w:t xml:space="preserve"> </w:t>
            </w:r>
            <w:r w:rsidR="00BC06BF">
              <w:rPr>
                <w:rFonts w:ascii="Arial" w:hAnsi="Arial" w:cs="Arial"/>
                <w:b/>
                <w:bCs/>
                <w:kern w:val="2"/>
                <w:szCs w:val="24"/>
              </w:rPr>
              <w:t>2</w:t>
            </w:r>
            <w:r w:rsidRPr="00F922EF">
              <w:rPr>
                <w:rFonts w:ascii="Arial" w:hAnsi="Arial" w:cs="Arial"/>
                <w:b/>
                <w:bCs/>
                <w:kern w:val="2"/>
                <w:szCs w:val="24"/>
              </w:rPr>
              <w:t xml:space="preserve"> mėn.</w:t>
            </w:r>
            <w:r w:rsidRPr="00F922EF">
              <w:rPr>
                <w:rFonts w:ascii="Arial" w:hAnsi="Arial" w:cs="Arial"/>
                <w:kern w:val="2"/>
                <w:szCs w:val="24"/>
              </w:rPr>
              <w:t xml:space="preserve"> nuo Sutarties įsigaliojimo dienos šiuo adresu: </w:t>
            </w:r>
            <w:r w:rsidR="008B5128" w:rsidRPr="00F922EF">
              <w:rPr>
                <w:rFonts w:ascii="Arial" w:hAnsi="Arial" w:cs="Arial"/>
                <w:szCs w:val="24"/>
                <w:lang w:eastAsia="lt-LT"/>
              </w:rPr>
              <w:t xml:space="preserve">Juodžemių g. 29, </w:t>
            </w:r>
            <w:proofErr w:type="spellStart"/>
            <w:r w:rsidR="008B5128" w:rsidRPr="00F922EF">
              <w:rPr>
                <w:rFonts w:ascii="Arial" w:hAnsi="Arial" w:cs="Arial"/>
                <w:szCs w:val="24"/>
                <w:lang w:eastAsia="lt-LT"/>
              </w:rPr>
              <w:t>Mazūriškių</w:t>
            </w:r>
            <w:proofErr w:type="spellEnd"/>
            <w:r w:rsidR="008B5128" w:rsidRPr="00F922EF">
              <w:rPr>
                <w:rFonts w:ascii="Arial" w:hAnsi="Arial" w:cs="Arial"/>
                <w:szCs w:val="24"/>
                <w:lang w:eastAsia="lt-LT"/>
              </w:rPr>
              <w:t xml:space="preserve"> k., </w:t>
            </w:r>
            <w:proofErr w:type="spellStart"/>
            <w:r w:rsidR="008B5128" w:rsidRPr="00F922EF">
              <w:rPr>
                <w:rFonts w:ascii="Arial" w:hAnsi="Arial" w:cs="Arial"/>
                <w:szCs w:val="24"/>
                <w:lang w:eastAsia="lt-LT"/>
              </w:rPr>
              <w:t>Sendvario</w:t>
            </w:r>
            <w:proofErr w:type="spellEnd"/>
            <w:r w:rsidR="008B5128" w:rsidRPr="00F922EF">
              <w:rPr>
                <w:rFonts w:ascii="Arial" w:hAnsi="Arial" w:cs="Arial"/>
                <w:szCs w:val="24"/>
                <w:lang w:eastAsia="lt-LT"/>
              </w:rPr>
              <w:t xml:space="preserve"> sen., Klaipėdos r. sav.</w:t>
            </w:r>
            <w:r w:rsidR="00B85007" w:rsidRPr="00F922EF">
              <w:rPr>
                <w:rFonts w:ascii="Arial" w:hAnsi="Arial" w:cs="Arial"/>
                <w:szCs w:val="24"/>
              </w:rPr>
              <w:t>.</w:t>
            </w:r>
          </w:p>
        </w:tc>
      </w:tr>
      <w:tr w:rsidR="00B767F3" w:rsidRPr="00F922EF"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F922EF" w:rsidRDefault="00DD7479">
            <w:pPr>
              <w:rPr>
                <w:rFonts w:ascii="Arial" w:hAnsi="Arial" w:cs="Arial"/>
                <w:b/>
                <w:bCs/>
                <w:kern w:val="2"/>
                <w:szCs w:val="24"/>
              </w:rPr>
            </w:pPr>
            <w:r w:rsidRPr="00F922EF">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F922EF" w:rsidRDefault="00DD7479">
            <w:pPr>
              <w:rPr>
                <w:rFonts w:ascii="Arial" w:hAnsi="Arial" w:cs="Arial"/>
                <w:b/>
                <w:bCs/>
                <w:kern w:val="2"/>
                <w:szCs w:val="24"/>
              </w:rPr>
            </w:pPr>
            <w:r w:rsidRPr="00F922EF">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F922EF" w:rsidRDefault="00DD7479">
            <w:pPr>
              <w:rPr>
                <w:rFonts w:ascii="Arial" w:hAnsi="Arial" w:cs="Arial"/>
                <w:b/>
                <w:bCs/>
                <w:kern w:val="2"/>
                <w:szCs w:val="24"/>
              </w:rPr>
            </w:pPr>
            <w:r w:rsidRPr="00F922EF">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6FE3DE7D" w:rsidR="00F401EA" w:rsidRPr="00F922EF" w:rsidRDefault="00F401EA" w:rsidP="00F401EA">
            <w:pPr>
              <w:rPr>
                <w:rFonts w:ascii="Arial" w:hAnsi="Arial" w:cs="Arial"/>
                <w:kern w:val="2"/>
                <w:szCs w:val="24"/>
              </w:rPr>
            </w:pPr>
            <w:r w:rsidRPr="00F922EF">
              <w:rPr>
                <w:rFonts w:ascii="Arial" w:hAnsi="Arial" w:cs="Arial"/>
                <w:kern w:val="2"/>
                <w:szCs w:val="24"/>
              </w:rPr>
              <w:t xml:space="preserve">Kartu su Prekėmis pateikiami šie dokumentai: </w:t>
            </w:r>
          </w:p>
          <w:p w14:paraId="7B586186"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1. Prekių perdavimo-priėmimo aktas.</w:t>
            </w:r>
          </w:p>
          <w:p w14:paraId="08A24F7D"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55D020FC"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F922EF" w:rsidRDefault="00F401EA" w:rsidP="00F401EA">
            <w:pPr>
              <w:rPr>
                <w:rFonts w:ascii="Arial" w:hAnsi="Arial" w:cs="Arial"/>
                <w:kern w:val="2"/>
                <w:szCs w:val="24"/>
              </w:rPr>
            </w:pPr>
          </w:p>
          <w:p w14:paraId="73FFA04B" w14:textId="6B53C86A" w:rsidR="00B767F3" w:rsidRPr="00F922EF" w:rsidRDefault="00F401EA" w:rsidP="00F401EA">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sidR="00DD7479" w:rsidRPr="00F922EF">
              <w:rPr>
                <w:rFonts w:ascii="Arial" w:hAnsi="Arial" w:cs="Arial"/>
                <w:kern w:val="2"/>
                <w:szCs w:val="24"/>
              </w:rPr>
              <w:t>.</w:t>
            </w:r>
          </w:p>
        </w:tc>
      </w:tr>
      <w:tr w:rsidR="00B767F3" w:rsidRPr="00F922EF" w14:paraId="256DAE69" w14:textId="77777777">
        <w:trPr>
          <w:trHeight w:val="300"/>
        </w:trPr>
        <w:tc>
          <w:tcPr>
            <w:tcW w:w="9535" w:type="dxa"/>
            <w:gridSpan w:val="4"/>
          </w:tcPr>
          <w:p w14:paraId="37A3E3FA"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5. SUTARTIES KAINA IR ATSISKAITYMO TVARKA</w:t>
            </w:r>
          </w:p>
        </w:tc>
      </w:tr>
      <w:tr w:rsidR="00B767F3" w:rsidRPr="00F922EF"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F922EF" w:rsidRDefault="00F401EA" w:rsidP="00F401EA">
            <w:pPr>
              <w:rPr>
                <w:rFonts w:ascii="Arial" w:hAnsi="Arial" w:cs="Arial"/>
                <w:kern w:val="2"/>
                <w:szCs w:val="24"/>
              </w:rPr>
            </w:pPr>
          </w:p>
          <w:p w14:paraId="5898D319" w14:textId="500302DB" w:rsidR="00821C01" w:rsidRPr="00F922EF" w:rsidRDefault="00F401EA" w:rsidP="00F401EA">
            <w:pPr>
              <w:rPr>
                <w:rFonts w:ascii="Arial" w:hAnsi="Arial" w:cs="Arial"/>
                <w:color w:val="4472C4"/>
                <w:kern w:val="2"/>
                <w:szCs w:val="24"/>
              </w:rPr>
            </w:pPr>
            <w:r w:rsidRPr="00F922EF">
              <w:rPr>
                <w:rFonts w:ascii="Arial" w:hAnsi="Arial" w:cs="Arial"/>
                <w:kern w:val="2"/>
                <w:szCs w:val="24"/>
              </w:rPr>
              <w:t>Fiksuotos kainos kainodara</w:t>
            </w:r>
          </w:p>
        </w:tc>
      </w:tr>
      <w:tr w:rsidR="00B767F3" w:rsidRPr="00F922EF"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5.2. Pradinės Sutarties vertė ir Sutarties kaina, kai taikoma </w:t>
            </w:r>
            <w:r w:rsidRPr="00F922EF">
              <w:rPr>
                <w:rFonts w:ascii="Arial" w:hAnsi="Arial" w:cs="Arial"/>
                <w:b/>
                <w:bCs/>
                <w:kern w:val="2"/>
                <w:szCs w:val="24"/>
                <w:u w:val="single"/>
              </w:rPr>
              <w:t>fiksuoto įkainio</w:t>
            </w:r>
            <w:r w:rsidRPr="00F922EF">
              <w:rPr>
                <w:rFonts w:ascii="Arial" w:hAnsi="Arial" w:cs="Arial"/>
                <w:b/>
                <w:bCs/>
                <w:kern w:val="2"/>
                <w:szCs w:val="24"/>
              </w:rPr>
              <w:t xml:space="preserve"> kainodara</w:t>
            </w:r>
          </w:p>
          <w:p w14:paraId="62A6A975" w14:textId="77777777" w:rsidR="00B767F3" w:rsidRPr="00F922EF" w:rsidRDefault="00B767F3">
            <w:pPr>
              <w:rPr>
                <w:rFonts w:ascii="Arial" w:hAnsi="Arial" w:cs="Arial"/>
                <w:b/>
                <w:bCs/>
                <w:kern w:val="2"/>
                <w:szCs w:val="24"/>
              </w:rPr>
            </w:pPr>
          </w:p>
          <w:p w14:paraId="46CD88D4" w14:textId="77777777" w:rsidR="00B767F3" w:rsidRPr="00F922EF" w:rsidRDefault="00B767F3">
            <w:pPr>
              <w:rPr>
                <w:rFonts w:ascii="Arial" w:hAnsi="Arial" w:cs="Arial"/>
                <w:b/>
                <w:bCs/>
                <w:kern w:val="2"/>
                <w:szCs w:val="24"/>
              </w:rPr>
            </w:pPr>
          </w:p>
          <w:p w14:paraId="5EC1253E" w14:textId="77777777" w:rsidR="00B767F3" w:rsidRPr="00F922EF"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2C9DEE99" w14:textId="41D73913" w:rsidR="00B503D0" w:rsidRPr="00F922EF" w:rsidRDefault="00B503D0" w:rsidP="00F401EA">
            <w:pPr>
              <w:jc w:val="both"/>
              <w:rPr>
                <w:rFonts w:ascii="Arial" w:hAnsi="Arial" w:cs="Arial"/>
                <w:b/>
                <w:bCs/>
                <w:kern w:val="2"/>
                <w:szCs w:val="24"/>
              </w:rPr>
            </w:pPr>
            <w:r w:rsidRPr="00F922EF">
              <w:rPr>
                <w:rFonts w:ascii="Arial" w:hAnsi="Arial" w:cs="Arial"/>
                <w:i/>
                <w:iCs/>
                <w:szCs w:val="24"/>
                <w:highlight w:val="lightGray"/>
              </w:rPr>
              <w:t>[Įrašyti pagal pirkimo dalį]:</w:t>
            </w:r>
          </w:p>
          <w:p w14:paraId="3300595D" w14:textId="34A15746" w:rsidR="00F401EA" w:rsidRPr="00F922EF" w:rsidRDefault="00F401EA" w:rsidP="00F401EA">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2F710B5E" w14:textId="77777777" w:rsidR="00F401EA" w:rsidRPr="00F922EF" w:rsidRDefault="00F401EA" w:rsidP="00F401EA">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1ECDF309" w14:textId="77777777" w:rsidR="00F401EA" w:rsidRPr="00F922EF" w:rsidRDefault="00F401EA" w:rsidP="00F401EA">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01BFD1E7" w14:textId="5DF16A99" w:rsidR="00821C01" w:rsidRPr="00F922EF" w:rsidRDefault="00F401EA" w:rsidP="00F401EA">
            <w:pPr>
              <w:jc w:val="both"/>
              <w:rPr>
                <w:rFonts w:ascii="Arial" w:hAnsi="Arial" w:cs="Arial"/>
                <w:color w:val="000000"/>
                <w:kern w:val="2"/>
                <w:szCs w:val="24"/>
              </w:rPr>
            </w:pPr>
            <w:r w:rsidRPr="00F922EF">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F922EF">
              <w:rPr>
                <w:rFonts w:ascii="Arial" w:hAnsi="Arial" w:cs="Arial"/>
                <w:color w:val="000000"/>
                <w:kern w:val="2"/>
                <w:szCs w:val="24"/>
              </w:rPr>
              <w:t>.</w:t>
            </w:r>
          </w:p>
        </w:tc>
      </w:tr>
      <w:tr w:rsidR="00B767F3" w:rsidRPr="00F922EF"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F922EF" w:rsidRDefault="00DD7479">
            <w:pPr>
              <w:rPr>
                <w:rFonts w:ascii="Arial" w:hAnsi="Arial" w:cs="Arial"/>
                <w:b/>
                <w:bCs/>
                <w:kern w:val="2"/>
                <w:szCs w:val="24"/>
              </w:rPr>
            </w:pPr>
            <w:r w:rsidRPr="00F922EF">
              <w:rPr>
                <w:rFonts w:ascii="Arial" w:hAnsi="Arial" w:cs="Arial"/>
                <w:b/>
                <w:bCs/>
                <w:kern w:val="2"/>
                <w:szCs w:val="24"/>
              </w:rPr>
              <w:t xml:space="preserve">5.3. Sutarties kainos / įkainių perskaičiavimas taikant </w:t>
            </w:r>
            <w:r w:rsidRPr="00F922EF">
              <w:rPr>
                <w:rFonts w:ascii="Arial" w:hAnsi="Arial" w:cs="Arial"/>
                <w:b/>
                <w:bCs/>
                <w:kern w:val="2"/>
                <w:szCs w:val="24"/>
                <w:u w:val="single"/>
              </w:rPr>
              <w:t>peržiūros</w:t>
            </w:r>
            <w:r w:rsidRPr="00F922EF">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1FEFF988"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Sutarties kaina bus perskaičiuojami:</w:t>
            </w:r>
          </w:p>
          <w:p w14:paraId="1F2303D8" w14:textId="77777777" w:rsidR="00B767F3" w:rsidRPr="00F922EF" w:rsidRDefault="00DD7479">
            <w:pPr>
              <w:rPr>
                <w:rFonts w:ascii="Arial" w:hAnsi="Arial" w:cs="Arial"/>
                <w:color w:val="000000" w:themeColor="text1"/>
                <w:kern w:val="2"/>
                <w:szCs w:val="24"/>
              </w:rPr>
            </w:pPr>
            <w:r w:rsidRPr="00F922EF">
              <w:rPr>
                <w:rFonts w:ascii="Arial" w:hAnsi="Arial" w:cs="Arial"/>
                <w:color w:val="000000" w:themeColor="text1"/>
                <w:kern w:val="2"/>
                <w:szCs w:val="24"/>
              </w:rPr>
              <w:t>5.3.1. dėl PVM tarifo pasikeitimo;</w:t>
            </w:r>
          </w:p>
          <w:p w14:paraId="7CE73E9A" w14:textId="1E0632DA" w:rsidR="00B767F3" w:rsidRPr="00B254B9" w:rsidRDefault="00B767F3">
            <w:pPr>
              <w:rPr>
                <w:rFonts w:ascii="Arial" w:hAnsi="Arial" w:cs="Arial"/>
                <w:strike/>
                <w:color w:val="FF0000"/>
                <w:kern w:val="2"/>
                <w:szCs w:val="24"/>
              </w:rPr>
            </w:pPr>
          </w:p>
        </w:tc>
      </w:tr>
      <w:tr w:rsidR="00B767F3" w:rsidRPr="00F922EF"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F922EF" w:rsidRDefault="00DD7479">
            <w:pPr>
              <w:rPr>
                <w:rFonts w:ascii="Arial" w:hAnsi="Arial" w:cs="Arial"/>
                <w:b/>
                <w:bCs/>
                <w:kern w:val="2"/>
                <w:szCs w:val="24"/>
              </w:rPr>
            </w:pPr>
            <w:r w:rsidRPr="00F922EF">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F922EF" w:rsidRDefault="00211FF5" w:rsidP="00211FF5">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F922EF" w:rsidRDefault="00211FF5" w:rsidP="00211FF5">
            <w:pPr>
              <w:rPr>
                <w:rFonts w:ascii="Arial" w:hAnsi="Arial" w:cs="Arial"/>
                <w:kern w:val="2"/>
                <w:szCs w:val="24"/>
              </w:rPr>
            </w:pPr>
          </w:p>
          <w:p w14:paraId="449693C2" w14:textId="1FC87D98" w:rsidR="00B767F3" w:rsidRPr="00F922EF" w:rsidRDefault="00211FF5" w:rsidP="00211FF5">
            <w:pPr>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w:t>
            </w:r>
            <w:proofErr w:type="spellStart"/>
            <w:r w:rsidRPr="00F922EF">
              <w:rPr>
                <w:rFonts w:ascii="Arial" w:hAnsi="Arial" w:cs="Arial"/>
                <w:kern w:val="2"/>
                <w:szCs w:val="24"/>
              </w:rPr>
              <w:t>as</w:t>
            </w:r>
            <w:proofErr w:type="spellEnd"/>
            <w:r w:rsidRPr="00F922EF">
              <w:rPr>
                <w:rFonts w:ascii="Arial" w:hAnsi="Arial" w:cs="Arial"/>
                <w:kern w:val="2"/>
                <w:szCs w:val="24"/>
              </w:rPr>
              <w:t>) Sutarties kaina/įkainis taikoma (-</w:t>
            </w:r>
            <w:proofErr w:type="spellStart"/>
            <w:r w:rsidRPr="00F922EF">
              <w:rPr>
                <w:rFonts w:ascii="Arial" w:hAnsi="Arial" w:cs="Arial"/>
                <w:kern w:val="2"/>
                <w:szCs w:val="24"/>
              </w:rPr>
              <w:t>as</w:t>
            </w:r>
            <w:proofErr w:type="spellEnd"/>
            <w:r w:rsidRPr="00F922EF">
              <w:rPr>
                <w:rFonts w:ascii="Arial" w:hAnsi="Arial" w:cs="Arial"/>
                <w:kern w:val="2"/>
                <w:szCs w:val="24"/>
              </w:rPr>
              <w:t>) už tą Prekių dalį, kurios bus tiekiamos nuo Šalių pasirašyto Susitarimo įsigaliojimo dienos.</w:t>
            </w:r>
          </w:p>
        </w:tc>
      </w:tr>
      <w:tr w:rsidR="00B767F3" w:rsidRPr="00F922EF"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F922EF" w:rsidRDefault="00DD7479">
            <w:pPr>
              <w:rPr>
                <w:rFonts w:ascii="Arial" w:hAnsi="Arial" w:cs="Arial"/>
                <w:kern w:val="2"/>
                <w:szCs w:val="24"/>
              </w:rPr>
            </w:pPr>
            <w:r w:rsidRPr="00F922EF">
              <w:rPr>
                <w:rFonts w:ascii="Arial" w:hAnsi="Arial" w:cs="Arial"/>
                <w:b/>
                <w:bCs/>
                <w:kern w:val="2"/>
                <w:szCs w:val="24"/>
              </w:rPr>
              <w:t>5.3.2.</w:t>
            </w:r>
            <w:r w:rsidRPr="00F922EF">
              <w:rPr>
                <w:rFonts w:ascii="Arial" w:hAnsi="Arial" w:cs="Arial"/>
                <w:kern w:val="2"/>
                <w:szCs w:val="24"/>
              </w:rPr>
              <w:t> </w:t>
            </w:r>
            <w:r w:rsidRPr="00F922EF">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4C7F2950" w14:textId="2FD2942C" w:rsidR="00B767F3" w:rsidRPr="00F922EF" w:rsidRDefault="00B767F3">
            <w:pPr>
              <w:rPr>
                <w:rFonts w:ascii="Arial" w:hAnsi="Arial" w:cs="Arial"/>
                <w:szCs w:val="24"/>
              </w:rPr>
            </w:pPr>
          </w:p>
        </w:tc>
      </w:tr>
      <w:tr w:rsidR="00B767F3" w:rsidRPr="00F922EF"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F922EF" w:rsidRDefault="00DD7479">
            <w:pPr>
              <w:rPr>
                <w:rFonts w:ascii="Arial" w:hAnsi="Arial" w:cs="Arial"/>
                <w:b/>
                <w:bCs/>
                <w:kern w:val="2"/>
                <w:szCs w:val="24"/>
              </w:rPr>
            </w:pPr>
            <w:r w:rsidRPr="00F922EF">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F922EF" w:rsidRDefault="00654E88" w:rsidP="00D84503">
            <w:pPr>
              <w:jc w:val="both"/>
              <w:rPr>
                <w:rFonts w:ascii="Arial" w:hAnsi="Arial" w:cs="Arial"/>
                <w:color w:val="000000"/>
                <w:kern w:val="2"/>
                <w:szCs w:val="24"/>
                <w:bdr w:val="none" w:sz="0" w:space="0" w:color="auto" w:frame="1"/>
              </w:rPr>
            </w:pPr>
            <w:r w:rsidRPr="00F922EF">
              <w:rPr>
                <w:rFonts w:ascii="Arial" w:hAnsi="Arial" w:cs="Arial"/>
                <w:kern w:val="2"/>
                <w:szCs w:val="24"/>
              </w:rPr>
              <w:t>Netaikoma</w:t>
            </w:r>
          </w:p>
        </w:tc>
      </w:tr>
      <w:tr w:rsidR="00B767F3" w:rsidRPr="00F922EF"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5.3.4. Sutarties kainos / įkainių peržiūra dėl kainų lygio pokyčio </w:t>
            </w:r>
            <w:r w:rsidRPr="00F922EF">
              <w:rPr>
                <w:rFonts w:ascii="Arial" w:hAnsi="Arial" w:cs="Arial"/>
                <w:b/>
                <w:bCs/>
                <w:kern w:val="2"/>
                <w:szCs w:val="24"/>
              </w:rPr>
              <w:lastRenderedPageBreak/>
              <w:t>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F922EF" w:rsidRDefault="00DD7479">
            <w:pPr>
              <w:rPr>
                <w:rFonts w:ascii="Arial" w:hAnsi="Arial" w:cs="Arial"/>
                <w:kern w:val="2"/>
                <w:szCs w:val="24"/>
              </w:rPr>
            </w:pPr>
            <w:r w:rsidRPr="00F922EF">
              <w:rPr>
                <w:rFonts w:ascii="Arial" w:hAnsi="Arial" w:cs="Arial"/>
                <w:kern w:val="2"/>
                <w:szCs w:val="24"/>
              </w:rPr>
              <w:lastRenderedPageBreak/>
              <w:t>Netaikoma</w:t>
            </w:r>
          </w:p>
          <w:p w14:paraId="449C09AB" w14:textId="41602D28" w:rsidR="00B767F3" w:rsidRPr="00F922EF" w:rsidRDefault="00B767F3">
            <w:pPr>
              <w:rPr>
                <w:rFonts w:ascii="Arial" w:hAnsi="Arial" w:cs="Arial"/>
                <w:kern w:val="2"/>
                <w:szCs w:val="24"/>
              </w:rPr>
            </w:pPr>
          </w:p>
        </w:tc>
      </w:tr>
      <w:tr w:rsidR="00B767F3" w:rsidRPr="00F922EF"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5.4. Sutarties kainos / įkainių apskaičiavimas taikant </w:t>
            </w:r>
            <w:r w:rsidRPr="00F922EF">
              <w:rPr>
                <w:rFonts w:ascii="Arial" w:hAnsi="Arial" w:cs="Arial"/>
                <w:b/>
                <w:bCs/>
                <w:kern w:val="2"/>
                <w:szCs w:val="24"/>
                <w:u w:val="single"/>
              </w:rPr>
              <w:t>kiekio (apimties)</w:t>
            </w:r>
            <w:r w:rsidRPr="00F922EF">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126821DF" w:rsidR="00B767F3" w:rsidRPr="00F922EF" w:rsidRDefault="00B503D0" w:rsidP="00654E88">
            <w:pPr>
              <w:jc w:val="both"/>
              <w:rPr>
                <w:rFonts w:ascii="Arial" w:hAnsi="Arial" w:cs="Arial"/>
                <w:kern w:val="2"/>
                <w:szCs w:val="24"/>
              </w:rPr>
            </w:pPr>
            <w:r w:rsidRPr="00F922EF">
              <w:rPr>
                <w:rFonts w:ascii="Arial" w:hAnsi="Arial" w:cs="Arial"/>
                <w:kern w:val="2"/>
                <w:szCs w:val="24"/>
              </w:rPr>
              <w:t>Netaikoma</w:t>
            </w:r>
          </w:p>
        </w:tc>
      </w:tr>
      <w:tr w:rsidR="00B767F3" w:rsidRPr="00F922EF"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F922EF" w:rsidRDefault="00DD7479">
            <w:pPr>
              <w:rPr>
                <w:rFonts w:ascii="Arial" w:hAnsi="Arial" w:cs="Arial"/>
                <w:b/>
                <w:bCs/>
                <w:kern w:val="2"/>
                <w:szCs w:val="24"/>
              </w:rPr>
            </w:pPr>
            <w:r w:rsidRPr="00F922EF">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653F4CCB" w:rsidR="008C44D8" w:rsidRPr="00F922EF" w:rsidRDefault="008C44D8" w:rsidP="008C44D8">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2D8ED721" w14:textId="77777777" w:rsidR="00B767F3" w:rsidRPr="00F922EF" w:rsidRDefault="00B767F3" w:rsidP="008C44D8">
            <w:pPr>
              <w:jc w:val="both"/>
              <w:rPr>
                <w:rFonts w:ascii="Arial" w:hAnsi="Arial" w:cs="Arial"/>
                <w:kern w:val="2"/>
                <w:szCs w:val="24"/>
              </w:rPr>
            </w:pPr>
          </w:p>
          <w:p w14:paraId="626B80ED" w14:textId="77777777" w:rsidR="00654E88" w:rsidRPr="00F922EF" w:rsidRDefault="00654E88" w:rsidP="00654E88">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04C22127" w14:textId="513DFD1B" w:rsidR="00B767F3" w:rsidRPr="00F922EF" w:rsidRDefault="00654E88" w:rsidP="00654E88">
            <w:pPr>
              <w:pStyle w:val="Betarp"/>
              <w:jc w:val="both"/>
              <w:rPr>
                <w:rFonts w:ascii="Arial" w:hAnsi="Arial" w:cs="Arial"/>
                <w:sz w:val="24"/>
                <w:szCs w:val="24"/>
              </w:rPr>
            </w:pPr>
            <w:r w:rsidRPr="00F922EF">
              <w:rPr>
                <w:rFonts w:ascii="Arial" w:hAnsi="Arial" w:cs="Arial"/>
                <w:kern w:val="2"/>
                <w:sz w:val="24"/>
                <w:szCs w:val="24"/>
                <w:shd w:val="clear" w:color="auto" w:fill="FFFFFF"/>
              </w:rPr>
              <w:t>1) įvykdžius visus sutartinius įsipareigojimus, sumokama visa Sutarties kaina</w:t>
            </w:r>
            <w:r w:rsidR="0065486C" w:rsidRPr="00F922EF">
              <w:rPr>
                <w:rFonts w:ascii="Arial" w:hAnsi="Arial" w:cs="Arial"/>
                <w:color w:val="000000" w:themeColor="text1"/>
                <w:sz w:val="24"/>
                <w:szCs w:val="24"/>
              </w:rPr>
              <w:t>.</w:t>
            </w:r>
          </w:p>
        </w:tc>
      </w:tr>
      <w:tr w:rsidR="00B767F3" w:rsidRPr="00F922EF"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F922EF" w:rsidRDefault="00DD7479">
            <w:pPr>
              <w:rPr>
                <w:rFonts w:ascii="Arial" w:hAnsi="Arial" w:cs="Arial"/>
                <w:b/>
                <w:bCs/>
                <w:kern w:val="2"/>
                <w:szCs w:val="24"/>
              </w:rPr>
            </w:pPr>
            <w:r w:rsidRPr="00F922EF">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F922EF" w:rsidRDefault="00DD7479" w:rsidP="0065486C">
            <w:pPr>
              <w:rPr>
                <w:rFonts w:ascii="Arial" w:hAnsi="Arial" w:cs="Arial"/>
                <w:kern w:val="2"/>
                <w:szCs w:val="24"/>
              </w:rPr>
            </w:pPr>
            <w:r w:rsidRPr="00F922EF">
              <w:rPr>
                <w:rFonts w:ascii="Arial" w:hAnsi="Arial" w:cs="Arial"/>
                <w:kern w:val="2"/>
                <w:szCs w:val="24"/>
              </w:rPr>
              <w:t>Netaikoma</w:t>
            </w:r>
          </w:p>
        </w:tc>
      </w:tr>
      <w:tr w:rsidR="00B767F3" w:rsidRPr="00F922EF"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F922EF" w:rsidRDefault="00DD7479">
            <w:pPr>
              <w:rPr>
                <w:rFonts w:ascii="Arial" w:hAnsi="Arial" w:cs="Arial"/>
                <w:b/>
                <w:bCs/>
                <w:kern w:val="2"/>
                <w:szCs w:val="24"/>
              </w:rPr>
            </w:pPr>
            <w:r w:rsidRPr="00F922EF">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F922EF" w:rsidRDefault="00DD7479">
            <w:pPr>
              <w:rPr>
                <w:rFonts w:ascii="Arial" w:hAnsi="Arial" w:cs="Arial"/>
                <w:kern w:val="2"/>
                <w:szCs w:val="24"/>
              </w:rPr>
            </w:pPr>
            <w:r w:rsidRPr="00F922EF">
              <w:rPr>
                <w:rFonts w:ascii="Arial" w:hAnsi="Arial" w:cs="Arial"/>
                <w:kern w:val="2"/>
                <w:szCs w:val="24"/>
              </w:rPr>
              <w:t>Netaikoma</w:t>
            </w:r>
            <w:r w:rsidRPr="00F922EF">
              <w:rPr>
                <w:rFonts w:ascii="Arial" w:hAnsi="Arial" w:cs="Arial"/>
                <w:color w:val="000000"/>
                <w:kern w:val="2"/>
                <w:szCs w:val="24"/>
                <w:shd w:val="clear" w:color="auto" w:fill="FFFFFF"/>
              </w:rPr>
              <w:t xml:space="preserve"> </w:t>
            </w:r>
          </w:p>
        </w:tc>
      </w:tr>
      <w:tr w:rsidR="00B767F3" w:rsidRPr="00F922EF" w14:paraId="397E6A62" w14:textId="77777777">
        <w:trPr>
          <w:trHeight w:val="300"/>
        </w:trPr>
        <w:tc>
          <w:tcPr>
            <w:tcW w:w="9535" w:type="dxa"/>
            <w:gridSpan w:val="4"/>
          </w:tcPr>
          <w:p w14:paraId="1AB554AE"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6. PREKIŲ KOKYBĖ IR GARANTINIAI ĮSIPAREIGOJIMAI</w:t>
            </w:r>
          </w:p>
        </w:tc>
      </w:tr>
      <w:tr w:rsidR="00B767F3" w:rsidRPr="00F922EF"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F922EF" w:rsidRDefault="00DD7479">
            <w:pPr>
              <w:rPr>
                <w:rFonts w:ascii="Arial" w:hAnsi="Arial" w:cs="Arial"/>
                <w:b/>
                <w:bCs/>
                <w:kern w:val="2"/>
                <w:szCs w:val="24"/>
              </w:rPr>
            </w:pPr>
            <w:r w:rsidRPr="00F922EF">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3DC1D9C0" w14:textId="06D17D65" w:rsidR="00654E88" w:rsidRPr="00BC06BF" w:rsidRDefault="00654E88" w:rsidP="00BC06BF">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00AE45B4" w:rsidRPr="00AE45B4">
              <w:rPr>
                <w:rFonts w:ascii="Arial" w:hAnsi="Arial" w:cs="Arial"/>
                <w:b/>
                <w:bCs/>
                <w:i/>
                <w:iCs/>
                <w:szCs w:val="24"/>
                <w:shd w:val="clear" w:color="auto" w:fill="FAFAFA"/>
              </w:rPr>
              <w:t>ne trumpesnis kaip ......(įrašoma iš pasiūlymo) mėnesių</w:t>
            </w:r>
            <w:r w:rsidR="00AE45B4">
              <w:rPr>
                <w:rFonts w:ascii="Arial" w:hAnsi="Arial" w:cs="Arial"/>
                <w:b/>
                <w:bCs/>
                <w:i/>
                <w:iCs/>
                <w:szCs w:val="24"/>
                <w:shd w:val="clear" w:color="auto" w:fill="FAFAFA"/>
              </w:rPr>
              <w:t xml:space="preserve">, bet ne mažiau </w:t>
            </w:r>
            <w:r w:rsidR="00AE45B4">
              <w:rPr>
                <w:rFonts w:ascii="Arial" w:eastAsiaTheme="minorEastAsia" w:hAnsi="Arial" w:cs="Arial"/>
                <w:b/>
                <w:bCs/>
                <w:szCs w:val="24"/>
                <w:highlight w:val="yellow"/>
                <w:lang w:eastAsia="lt-LT"/>
              </w:rPr>
              <w:t>24</w:t>
            </w:r>
            <w:r w:rsidR="001E2A18" w:rsidRPr="002D364C">
              <w:rPr>
                <w:rFonts w:ascii="Arial" w:eastAsiaTheme="minorEastAsia" w:hAnsi="Arial" w:cs="Arial"/>
                <w:b/>
                <w:bCs/>
                <w:szCs w:val="24"/>
                <w:highlight w:val="yellow"/>
                <w:lang w:eastAsia="lt-LT"/>
              </w:rPr>
              <w:t xml:space="preserve"> </w:t>
            </w:r>
            <w:proofErr w:type="spellStart"/>
            <w:r w:rsidR="001E2A18" w:rsidRPr="002D364C">
              <w:rPr>
                <w:rFonts w:ascii="Arial" w:eastAsiaTheme="minorEastAsia" w:hAnsi="Arial" w:cs="Arial"/>
                <w:b/>
                <w:bCs/>
                <w:szCs w:val="24"/>
                <w:highlight w:val="yellow"/>
                <w:lang w:eastAsia="lt-LT"/>
              </w:rPr>
              <w:t>mėn</w:t>
            </w:r>
            <w:proofErr w:type="spellEnd"/>
            <w:r w:rsidRPr="002D364C">
              <w:rPr>
                <w:rFonts w:ascii="Arial" w:eastAsiaTheme="minorEastAsia" w:hAnsi="Arial" w:cs="Arial"/>
                <w:b/>
                <w:bCs/>
                <w:szCs w:val="24"/>
                <w:highlight w:val="yellow"/>
                <w:lang w:eastAsia="lt-LT"/>
              </w:rPr>
              <w:t>;</w:t>
            </w:r>
          </w:p>
          <w:p w14:paraId="5290D4C5" w14:textId="5633A1F5" w:rsidR="00B767F3" w:rsidRPr="00F922EF" w:rsidRDefault="00654E88" w:rsidP="008B5128">
            <w:pPr>
              <w:tabs>
                <w:tab w:val="left" w:pos="993"/>
              </w:tabs>
              <w:spacing w:after="120"/>
              <w:contextualSpacing/>
              <w:jc w:val="both"/>
              <w:rPr>
                <w:rFonts w:ascii="Arial" w:eastAsiaTheme="minorEastAsia" w:hAnsi="Arial" w:cs="Arial"/>
                <w:b/>
                <w:bCs/>
                <w:szCs w:val="24"/>
                <w:lang w:eastAsia="lt-LT"/>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2D364C">
              <w:rPr>
                <w:rFonts w:ascii="Arial" w:hAnsi="Arial" w:cs="Arial"/>
                <w:kern w:val="2"/>
                <w:szCs w:val="24"/>
              </w:rPr>
              <w:t>.</w:t>
            </w:r>
          </w:p>
        </w:tc>
      </w:tr>
      <w:tr w:rsidR="00B767F3" w:rsidRPr="00F922EF"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F922EF" w:rsidRDefault="00DD7479">
            <w:pPr>
              <w:rPr>
                <w:rFonts w:ascii="Arial" w:hAnsi="Arial" w:cs="Arial"/>
                <w:b/>
                <w:bCs/>
                <w:kern w:val="2"/>
                <w:szCs w:val="24"/>
              </w:rPr>
            </w:pPr>
            <w:r w:rsidRPr="00F922EF">
              <w:rPr>
                <w:rFonts w:ascii="Arial" w:hAnsi="Arial" w:cs="Arial"/>
                <w:b/>
                <w:bCs/>
                <w:kern w:val="2"/>
                <w:szCs w:val="24"/>
              </w:rPr>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F922EF" w:rsidRDefault="00654E88" w:rsidP="00654E88">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00CA3686" w:rsidRPr="00F922EF">
              <w:rPr>
                <w:szCs w:val="24"/>
              </w:rPr>
              <w:t xml:space="preserve"> </w:t>
            </w:r>
            <w:r w:rsidR="00CA3686" w:rsidRPr="00F922EF">
              <w:rPr>
                <w:rFonts w:ascii="Arial" w:hAnsi="Arial" w:cs="Arial"/>
                <w:kern w:val="2"/>
                <w:szCs w:val="24"/>
              </w:rPr>
              <w:t>nuo rašytinės pretenzijos gavimo dienos pašalinti Prekių trūkumus</w:t>
            </w:r>
            <w:r w:rsidRPr="00F922EF">
              <w:rPr>
                <w:rFonts w:ascii="Arial" w:hAnsi="Arial" w:cs="Arial"/>
                <w:kern w:val="2"/>
                <w:szCs w:val="24"/>
              </w:rPr>
              <w:t>.</w:t>
            </w:r>
          </w:p>
          <w:p w14:paraId="5BDFE329" w14:textId="77777777" w:rsidR="00654E88" w:rsidRPr="00F922EF" w:rsidRDefault="00654E88" w:rsidP="00654E88">
            <w:pPr>
              <w:jc w:val="both"/>
              <w:rPr>
                <w:rFonts w:ascii="Arial" w:hAnsi="Arial" w:cs="Arial"/>
                <w:kern w:val="2"/>
                <w:szCs w:val="24"/>
              </w:rPr>
            </w:pPr>
          </w:p>
          <w:p w14:paraId="19A8D037" w14:textId="2CDD65E6" w:rsidR="00B767F3" w:rsidRPr="00F922EF" w:rsidRDefault="00654E88" w:rsidP="002D364C">
            <w:pPr>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p>
        </w:tc>
      </w:tr>
      <w:tr w:rsidR="00B767F3" w:rsidRPr="00F922EF"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F922EF" w:rsidRDefault="00DD7479">
            <w:pPr>
              <w:rPr>
                <w:rFonts w:ascii="Arial" w:hAnsi="Arial" w:cs="Arial"/>
                <w:b/>
                <w:bCs/>
                <w:kern w:val="2"/>
                <w:szCs w:val="24"/>
              </w:rPr>
            </w:pPr>
            <w:r w:rsidRPr="00F922EF">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F922EF" w:rsidRDefault="00DD7479" w:rsidP="0065486C">
            <w:pPr>
              <w:rPr>
                <w:rFonts w:ascii="Arial" w:hAnsi="Arial" w:cs="Arial"/>
                <w:kern w:val="2"/>
                <w:szCs w:val="24"/>
              </w:rPr>
            </w:pPr>
            <w:r w:rsidRPr="00F922EF">
              <w:rPr>
                <w:rFonts w:ascii="Arial" w:hAnsi="Arial" w:cs="Arial"/>
                <w:kern w:val="2"/>
                <w:szCs w:val="24"/>
              </w:rPr>
              <w:t>Netaikoma</w:t>
            </w:r>
          </w:p>
          <w:p w14:paraId="4D580A95" w14:textId="18D6ECA0" w:rsidR="00B767F3" w:rsidRPr="00F922EF" w:rsidRDefault="00B767F3">
            <w:pPr>
              <w:rPr>
                <w:rFonts w:ascii="Arial" w:hAnsi="Arial" w:cs="Arial"/>
                <w:kern w:val="2"/>
                <w:szCs w:val="24"/>
              </w:rPr>
            </w:pPr>
          </w:p>
        </w:tc>
      </w:tr>
      <w:tr w:rsidR="00B767F3" w:rsidRPr="00F922EF" w14:paraId="5D562E8D" w14:textId="77777777">
        <w:trPr>
          <w:trHeight w:val="300"/>
        </w:trPr>
        <w:tc>
          <w:tcPr>
            <w:tcW w:w="9535" w:type="dxa"/>
            <w:gridSpan w:val="4"/>
          </w:tcPr>
          <w:p w14:paraId="6103796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7. SUTARTIES VYKDYMUI PASITELKIAMI SUBTIEKĖJAI</w:t>
            </w:r>
          </w:p>
        </w:tc>
      </w:tr>
      <w:tr w:rsidR="00B767F3" w:rsidRPr="00F922EF"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F922EF" w:rsidRDefault="00DD7479">
            <w:pPr>
              <w:rPr>
                <w:rFonts w:ascii="Arial" w:hAnsi="Arial" w:cs="Arial"/>
                <w:b/>
                <w:bCs/>
                <w:kern w:val="2"/>
                <w:szCs w:val="24"/>
              </w:rPr>
            </w:pPr>
            <w:r w:rsidRPr="00F922EF">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w:t>
            </w:r>
            <w:r w:rsidRPr="00F922EF">
              <w:rPr>
                <w:rFonts w:ascii="Arial" w:hAnsi="Arial" w:cs="Arial"/>
                <w:i/>
                <w:iCs/>
                <w:kern w:val="2"/>
                <w:szCs w:val="24"/>
                <w:shd w:val="clear" w:color="auto" w:fill="D9D9D9" w:themeFill="background1" w:themeFillShade="D9"/>
              </w:rPr>
              <w:t>pasirinkti tinkama variantą</w:t>
            </w:r>
            <w:r w:rsidRPr="00F922EF">
              <w:rPr>
                <w:rFonts w:ascii="Arial" w:hAnsi="Arial" w:cs="Arial"/>
                <w:kern w:val="2"/>
                <w:szCs w:val="24"/>
              </w:rPr>
              <w:t>)</w:t>
            </w:r>
          </w:p>
          <w:p w14:paraId="62D2C3E3" w14:textId="77777777" w:rsidR="00654E88" w:rsidRPr="00F922EF" w:rsidRDefault="00654E88" w:rsidP="00654E88">
            <w:pPr>
              <w:jc w:val="both"/>
              <w:rPr>
                <w:rFonts w:ascii="Arial" w:hAnsi="Arial" w:cs="Arial"/>
                <w:kern w:val="2"/>
                <w:szCs w:val="24"/>
              </w:rPr>
            </w:pPr>
          </w:p>
          <w:p w14:paraId="4AB1D932" w14:textId="77777777" w:rsidR="00654E88" w:rsidRPr="00F922EF" w:rsidRDefault="00654E88" w:rsidP="00654E88">
            <w:pPr>
              <w:jc w:val="both"/>
              <w:rPr>
                <w:rFonts w:ascii="Arial" w:hAnsi="Arial" w:cs="Arial"/>
                <w:kern w:val="2"/>
                <w:szCs w:val="24"/>
              </w:rPr>
            </w:pPr>
            <w:r w:rsidRPr="00F922EF">
              <w:rPr>
                <w:rFonts w:ascii="Arial" w:hAnsi="Arial" w:cs="Arial"/>
                <w:kern w:val="2"/>
                <w:szCs w:val="24"/>
              </w:rPr>
              <w:t>Sutarties vykdymui subtiekėjai ir (ar) specialistai nepasitelkiami.</w:t>
            </w:r>
          </w:p>
          <w:p w14:paraId="23E62510" w14:textId="77777777" w:rsidR="00654E88" w:rsidRPr="00F922EF" w:rsidRDefault="00654E88" w:rsidP="00654E88">
            <w:pPr>
              <w:jc w:val="both"/>
              <w:rPr>
                <w:rFonts w:ascii="Arial" w:hAnsi="Arial" w:cs="Arial"/>
                <w:kern w:val="2"/>
                <w:szCs w:val="24"/>
              </w:rPr>
            </w:pPr>
          </w:p>
          <w:p w14:paraId="4F289EBE" w14:textId="77777777" w:rsidR="00654E88" w:rsidRPr="00F922EF" w:rsidRDefault="00654E88" w:rsidP="00654E88">
            <w:pPr>
              <w:jc w:val="both"/>
              <w:rPr>
                <w:rFonts w:ascii="Arial" w:hAnsi="Arial" w:cs="Arial"/>
                <w:kern w:val="2"/>
                <w:szCs w:val="24"/>
              </w:rPr>
            </w:pPr>
            <w:r w:rsidRPr="00F922EF">
              <w:rPr>
                <w:rFonts w:ascii="Arial" w:hAnsi="Arial" w:cs="Arial"/>
                <w:kern w:val="2"/>
                <w:szCs w:val="24"/>
                <w:highlight w:val="yellow"/>
              </w:rPr>
              <w:t>arba</w:t>
            </w:r>
          </w:p>
          <w:p w14:paraId="645EC73F" w14:textId="77777777" w:rsidR="00654E88" w:rsidRPr="00F922EF" w:rsidRDefault="00654E88" w:rsidP="00654E88">
            <w:pPr>
              <w:jc w:val="both"/>
              <w:rPr>
                <w:rFonts w:ascii="Arial" w:hAnsi="Arial" w:cs="Arial"/>
                <w:kern w:val="2"/>
                <w:szCs w:val="24"/>
              </w:rPr>
            </w:pPr>
          </w:p>
          <w:p w14:paraId="5CFEABC6" w14:textId="230EAF21" w:rsidR="00B767F3" w:rsidRPr="00F922EF" w:rsidRDefault="00654E88" w:rsidP="00654E88">
            <w:pPr>
              <w:jc w:val="both"/>
              <w:rPr>
                <w:rFonts w:ascii="Arial" w:hAnsi="Arial" w:cs="Arial"/>
                <w:kern w:val="2"/>
                <w:szCs w:val="24"/>
              </w:rPr>
            </w:pPr>
            <w:r w:rsidRPr="00F922EF">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F922EF" w14:paraId="0E57F611" w14:textId="77777777">
        <w:trPr>
          <w:trHeight w:val="300"/>
        </w:trPr>
        <w:tc>
          <w:tcPr>
            <w:tcW w:w="9535" w:type="dxa"/>
            <w:gridSpan w:val="4"/>
          </w:tcPr>
          <w:p w14:paraId="6A81BDB7"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8. PRIEVOLIŲ PAGAL SUTARTĮ ĮVYKDYMO UŽTIKRINIMAS</w:t>
            </w:r>
          </w:p>
        </w:tc>
      </w:tr>
      <w:tr w:rsidR="00B767F3" w:rsidRPr="00F922EF"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F922EF" w:rsidRDefault="00DD7479">
            <w:pPr>
              <w:rPr>
                <w:rFonts w:ascii="Arial" w:hAnsi="Arial" w:cs="Arial"/>
                <w:b/>
                <w:bCs/>
                <w:kern w:val="2"/>
                <w:szCs w:val="24"/>
              </w:rPr>
            </w:pPr>
            <w:r w:rsidRPr="00F922EF">
              <w:rPr>
                <w:rFonts w:ascii="Arial" w:hAnsi="Arial" w:cs="Arial"/>
                <w:b/>
                <w:bCs/>
                <w:kern w:val="2"/>
                <w:szCs w:val="24"/>
              </w:rPr>
              <w:lastRenderedPageBreak/>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F922EF" w:rsidRDefault="00DD7479">
            <w:pPr>
              <w:rPr>
                <w:rFonts w:ascii="Arial" w:hAnsi="Arial" w:cs="Arial"/>
                <w:kern w:val="2"/>
                <w:szCs w:val="24"/>
              </w:rPr>
            </w:pPr>
            <w:r w:rsidRPr="00F922EF">
              <w:rPr>
                <w:rFonts w:ascii="Arial" w:hAnsi="Arial" w:cs="Arial"/>
                <w:kern w:val="2"/>
                <w:szCs w:val="24"/>
              </w:rPr>
              <w:t>Prievolių pagal Sutartį įvykdymas užtikrinamas:</w:t>
            </w:r>
          </w:p>
          <w:p w14:paraId="544E68EF" w14:textId="4F5CCA3B" w:rsidR="00B767F3" w:rsidRPr="00F922EF" w:rsidRDefault="00DD7479">
            <w:pPr>
              <w:rPr>
                <w:rFonts w:ascii="Arial" w:hAnsi="Arial" w:cs="Arial"/>
                <w:i/>
                <w:iCs/>
                <w:kern w:val="2"/>
                <w:szCs w:val="24"/>
              </w:rPr>
            </w:pPr>
            <w:r w:rsidRPr="00F922EF">
              <w:rPr>
                <w:rFonts w:ascii="Arial" w:hAnsi="Arial" w:cs="Arial"/>
                <w:i/>
                <w:iCs/>
                <w:kern w:val="2"/>
                <w:szCs w:val="24"/>
              </w:rPr>
              <w:t>Netesybomis (delspinigiais, bauda)</w:t>
            </w:r>
            <w:r w:rsidR="0065486C" w:rsidRPr="00F922EF">
              <w:rPr>
                <w:rFonts w:ascii="Arial" w:hAnsi="Arial" w:cs="Arial"/>
                <w:i/>
                <w:iCs/>
                <w:kern w:val="2"/>
                <w:szCs w:val="24"/>
              </w:rPr>
              <w:t>.</w:t>
            </w:r>
          </w:p>
        </w:tc>
      </w:tr>
      <w:tr w:rsidR="00B767F3" w:rsidRPr="00F922EF"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F922EF" w:rsidRDefault="00DD7479">
            <w:pPr>
              <w:rPr>
                <w:rFonts w:ascii="Arial" w:hAnsi="Arial" w:cs="Arial"/>
                <w:b/>
                <w:bCs/>
                <w:kern w:val="2"/>
                <w:szCs w:val="24"/>
              </w:rPr>
            </w:pPr>
            <w:r w:rsidRPr="00F922EF">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F922EF" w:rsidRDefault="00DD7479">
            <w:pPr>
              <w:rPr>
                <w:rFonts w:ascii="Arial" w:hAnsi="Arial" w:cs="Arial"/>
                <w:kern w:val="2"/>
                <w:szCs w:val="24"/>
              </w:rPr>
            </w:pPr>
            <w:r w:rsidRPr="00F922EF">
              <w:rPr>
                <w:rFonts w:ascii="Arial" w:hAnsi="Arial" w:cs="Arial"/>
                <w:kern w:val="2"/>
                <w:szCs w:val="24"/>
              </w:rPr>
              <w:t>Netaikoma</w:t>
            </w:r>
          </w:p>
          <w:p w14:paraId="7001B284" w14:textId="5E006856" w:rsidR="00B767F3" w:rsidRPr="00F922EF" w:rsidRDefault="00B767F3">
            <w:pPr>
              <w:rPr>
                <w:rFonts w:ascii="Arial" w:hAnsi="Arial" w:cs="Arial"/>
                <w:kern w:val="2"/>
                <w:szCs w:val="24"/>
              </w:rPr>
            </w:pPr>
          </w:p>
        </w:tc>
      </w:tr>
      <w:tr w:rsidR="00B767F3" w:rsidRPr="00F922EF" w14:paraId="198AFEE0" w14:textId="77777777">
        <w:trPr>
          <w:trHeight w:val="300"/>
        </w:trPr>
        <w:tc>
          <w:tcPr>
            <w:tcW w:w="9535" w:type="dxa"/>
            <w:gridSpan w:val="4"/>
          </w:tcPr>
          <w:p w14:paraId="53C07666"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9. ŠALIŲ ATSAKOMYBĖ</w:t>
            </w:r>
            <w:r w:rsidRPr="00F922EF">
              <w:rPr>
                <w:rFonts w:ascii="Arial" w:hAnsi="Arial" w:cs="Arial"/>
                <w:b/>
                <w:bCs/>
                <w:kern w:val="2"/>
                <w:szCs w:val="24"/>
              </w:rPr>
              <w:tab/>
            </w:r>
          </w:p>
        </w:tc>
      </w:tr>
      <w:tr w:rsidR="00B767F3" w:rsidRPr="00F922EF"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F922EF" w:rsidRDefault="00DD7479">
            <w:pPr>
              <w:rPr>
                <w:rFonts w:ascii="Arial" w:hAnsi="Arial" w:cs="Arial"/>
                <w:b/>
                <w:bCs/>
                <w:kern w:val="2"/>
                <w:szCs w:val="24"/>
              </w:rPr>
            </w:pPr>
            <w:r w:rsidRPr="00F922EF">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F922EF" w:rsidRDefault="00BA481D" w:rsidP="00BA481D">
            <w:pPr>
              <w:jc w:val="both"/>
              <w:rPr>
                <w:rFonts w:ascii="Arial" w:hAnsi="Arial" w:cs="Arial"/>
                <w:color w:val="000000"/>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sidRPr="00F922EF">
              <w:rPr>
                <w:rFonts w:ascii="Arial" w:hAnsi="Arial" w:cs="Arial"/>
                <w:kern w:val="2"/>
                <w:szCs w:val="24"/>
              </w:rPr>
              <w:t>2</w:t>
            </w:r>
            <w:r w:rsidRPr="00F922EF">
              <w:rPr>
                <w:rFonts w:ascii="Arial" w:hAnsi="Arial" w:cs="Arial"/>
                <w:kern w:val="2"/>
                <w:szCs w:val="24"/>
              </w:rPr>
              <w:t xml:space="preserve"> (</w:t>
            </w:r>
            <w:r w:rsidR="00B503D0" w:rsidRPr="00F922EF">
              <w:rPr>
                <w:rFonts w:ascii="Arial" w:hAnsi="Arial" w:cs="Arial"/>
                <w:kern w:val="2"/>
                <w:szCs w:val="24"/>
              </w:rPr>
              <w:t>dvi</w:t>
            </w:r>
            <w:r w:rsidRPr="00F922EF">
              <w:rPr>
                <w:rFonts w:ascii="Arial" w:hAnsi="Arial" w:cs="Arial"/>
                <w:kern w:val="2"/>
                <w:szCs w:val="24"/>
              </w:rPr>
              <w:t xml:space="preserve"> šimtosios) procento dydžio delspinigius nuo neapmokėtos sumos be PVM už kiekvieną vėlavimo dieną.</w:t>
            </w:r>
          </w:p>
        </w:tc>
      </w:tr>
      <w:tr w:rsidR="00B767F3" w:rsidRPr="00F922EF"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F922EF" w:rsidRDefault="00DD7479">
            <w:pPr>
              <w:rPr>
                <w:rFonts w:ascii="Arial" w:hAnsi="Arial" w:cs="Arial"/>
                <w:b/>
                <w:bCs/>
                <w:kern w:val="2"/>
                <w:szCs w:val="24"/>
              </w:rPr>
            </w:pPr>
            <w:r w:rsidRPr="00F922EF">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F922EF" w:rsidRDefault="00612349" w:rsidP="00612349">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5CCD6F6A" w14:textId="304468C5" w:rsidR="00226AB4" w:rsidRDefault="00DD7479" w:rsidP="00612349">
            <w:pPr>
              <w:jc w:val="both"/>
              <w:rPr>
                <w:rFonts w:ascii="Arial" w:hAnsi="Arial" w:cs="Arial"/>
                <w:color w:val="000000" w:themeColor="text1"/>
                <w:kern w:val="2"/>
                <w:szCs w:val="24"/>
              </w:rPr>
            </w:pPr>
            <w:r w:rsidRPr="00F922EF">
              <w:rPr>
                <w:rFonts w:ascii="Arial" w:hAnsi="Arial" w:cs="Arial"/>
                <w:color w:val="000000" w:themeColor="text1"/>
                <w:kern w:val="2"/>
                <w:szCs w:val="24"/>
              </w:rPr>
              <w:t>9.2.</w:t>
            </w:r>
            <w:r w:rsidR="00DC3A31" w:rsidRPr="00F922EF">
              <w:rPr>
                <w:rFonts w:ascii="Arial" w:hAnsi="Arial" w:cs="Arial"/>
                <w:color w:val="000000" w:themeColor="text1"/>
                <w:kern w:val="2"/>
                <w:szCs w:val="24"/>
              </w:rPr>
              <w:t>2</w:t>
            </w:r>
            <w:r w:rsidRPr="00F922EF">
              <w:rPr>
                <w:rFonts w:ascii="Arial" w:hAnsi="Arial" w:cs="Arial"/>
                <w:color w:val="000000" w:themeColor="text1"/>
                <w:kern w:val="2"/>
                <w:szCs w:val="24"/>
              </w:rPr>
              <w:t>. </w:t>
            </w:r>
            <w:r w:rsidR="00226AB4">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2E6A7A2" w:rsidR="00612349" w:rsidRPr="00F922EF" w:rsidRDefault="00226AB4" w:rsidP="00612349">
            <w:pPr>
              <w:jc w:val="both"/>
              <w:rPr>
                <w:rFonts w:ascii="Arial" w:hAnsi="Arial" w:cs="Arial"/>
                <w:color w:val="000000"/>
                <w:kern w:val="2"/>
                <w:szCs w:val="24"/>
              </w:rPr>
            </w:pPr>
            <w:r>
              <w:rPr>
                <w:rFonts w:ascii="Arial" w:hAnsi="Arial" w:cs="Arial"/>
                <w:color w:val="000000" w:themeColor="text1"/>
                <w:kern w:val="2"/>
                <w:szCs w:val="24"/>
              </w:rPr>
              <w:t xml:space="preserve">9.2.3. </w:t>
            </w:r>
            <w:r w:rsidR="00DD7479" w:rsidRPr="00F922EF">
              <w:rPr>
                <w:rFonts w:ascii="Arial" w:hAnsi="Arial" w:cs="Arial"/>
                <w:color w:val="000000" w:themeColor="text1"/>
                <w:kern w:val="2"/>
                <w:szCs w:val="24"/>
              </w:rPr>
              <w:t xml:space="preserve">Tiekėjas privalo sumokėti Pirkėjui netesybas per </w:t>
            </w:r>
            <w:r w:rsidR="00612349" w:rsidRPr="00F922EF">
              <w:rPr>
                <w:rFonts w:ascii="Arial" w:hAnsi="Arial" w:cs="Arial"/>
                <w:color w:val="000000" w:themeColor="text1"/>
                <w:kern w:val="2"/>
                <w:szCs w:val="24"/>
              </w:rPr>
              <w:t xml:space="preserve">10 (dešimt) </w:t>
            </w:r>
            <w:r w:rsidR="00DD7479" w:rsidRPr="00F922EF">
              <w:rPr>
                <w:rFonts w:ascii="Arial" w:hAnsi="Arial" w:cs="Arial"/>
                <w:color w:val="000000" w:themeColor="text1"/>
                <w:kern w:val="2"/>
                <w:szCs w:val="24"/>
              </w:rPr>
              <w:t xml:space="preserve">dienų nuo Pirkėjo pareikalavimo, jeigu netesybų suma nėra </w:t>
            </w:r>
            <w:r w:rsidR="00DD7479" w:rsidRPr="00F922EF">
              <w:rPr>
                <w:rFonts w:ascii="Arial" w:hAnsi="Arial" w:cs="Arial"/>
                <w:color w:val="000000" w:themeColor="text1"/>
                <w:szCs w:val="24"/>
              </w:rPr>
              <w:t>išskaitoma iš Tiekėjui mokėtinos sumos.</w:t>
            </w:r>
            <w:r w:rsidR="00DD7479" w:rsidRPr="00F922EF">
              <w:rPr>
                <w:rFonts w:ascii="Arial" w:hAnsi="Arial" w:cs="Arial"/>
                <w:color w:val="000000" w:themeColor="text1"/>
                <w:kern w:val="2"/>
                <w:szCs w:val="24"/>
              </w:rPr>
              <w:t xml:space="preserve"> </w:t>
            </w:r>
          </w:p>
        </w:tc>
      </w:tr>
      <w:tr w:rsidR="00B767F3" w:rsidRPr="00F922EF"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9.3. Tiekėjui / Pirkėjui taikoma bauda nutraukus Sutartį dėl esminio Sutarties pažeidimo </w:t>
            </w:r>
            <w:r w:rsidRPr="00F922EF">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2A9CE370" w:rsidR="00B767F3" w:rsidRPr="00F922EF" w:rsidRDefault="00DD7479" w:rsidP="00612349">
            <w:pPr>
              <w:jc w:val="both"/>
              <w:rPr>
                <w:rFonts w:ascii="Arial" w:hAnsi="Arial" w:cs="Arial"/>
                <w:kern w:val="2"/>
                <w:szCs w:val="24"/>
              </w:rPr>
            </w:pPr>
            <w:r w:rsidRPr="00F922EF">
              <w:rPr>
                <w:rFonts w:ascii="Arial" w:hAnsi="Arial" w:cs="Arial"/>
                <w:kern w:val="2"/>
                <w:szCs w:val="24"/>
              </w:rPr>
              <w:t>9.3.1. </w:t>
            </w:r>
            <w:r w:rsidR="00226AB4">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48292084" w14:textId="39FFF32F" w:rsidR="00B767F3" w:rsidRPr="00F922EF" w:rsidRDefault="00DD7479" w:rsidP="00612349">
            <w:pPr>
              <w:jc w:val="both"/>
              <w:rPr>
                <w:rFonts w:ascii="Arial" w:hAnsi="Arial" w:cs="Arial"/>
                <w:szCs w:val="24"/>
              </w:rPr>
            </w:pPr>
            <w:r w:rsidRPr="00F922EF">
              <w:rPr>
                <w:rFonts w:ascii="Arial" w:hAnsi="Arial" w:cs="Arial"/>
                <w:kern w:val="2"/>
                <w:szCs w:val="24"/>
              </w:rPr>
              <w:t>9.3.2. </w:t>
            </w:r>
            <w:r w:rsidR="00226AB4">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Pr="00F922EF">
              <w:rPr>
                <w:rFonts w:ascii="Arial" w:hAnsi="Arial" w:cs="Arial"/>
                <w:kern w:val="2"/>
                <w:szCs w:val="24"/>
              </w:rPr>
              <w:t>.</w:t>
            </w:r>
          </w:p>
        </w:tc>
      </w:tr>
      <w:tr w:rsidR="00B767F3" w:rsidRPr="00F922EF"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9.4. Tiekėjui taikoma bauda dėl esamų subtiekėjų ar specialistų pakeitimo / naujų subtiekėjų pasitelkimo nesilaikant Bendrosiose sąlygose nurodytos subtiekėjų </w:t>
            </w:r>
            <w:r w:rsidRPr="00F922EF">
              <w:rPr>
                <w:rFonts w:ascii="Arial" w:hAnsi="Arial" w:cs="Arial"/>
                <w:b/>
                <w:bCs/>
                <w:kern w:val="2"/>
                <w:szCs w:val="24"/>
              </w:rPr>
              <w:lastRenderedPageBreak/>
              <w:t xml:space="preserve">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F922EF" w:rsidRDefault="00DD7479">
            <w:pPr>
              <w:rPr>
                <w:rFonts w:ascii="Arial" w:hAnsi="Arial" w:cs="Arial"/>
                <w:color w:val="000000"/>
                <w:kern w:val="2"/>
                <w:szCs w:val="24"/>
              </w:rPr>
            </w:pPr>
            <w:r w:rsidRPr="00F922EF">
              <w:rPr>
                <w:rFonts w:ascii="Arial" w:hAnsi="Arial" w:cs="Arial"/>
                <w:color w:val="000000"/>
                <w:kern w:val="2"/>
                <w:szCs w:val="24"/>
              </w:rPr>
              <w:lastRenderedPageBreak/>
              <w:t>Netaikoma</w:t>
            </w:r>
          </w:p>
          <w:p w14:paraId="01953191" w14:textId="77777777" w:rsidR="00B767F3" w:rsidRPr="00F922EF" w:rsidRDefault="00B767F3" w:rsidP="00612349">
            <w:pPr>
              <w:rPr>
                <w:rFonts w:ascii="Arial" w:hAnsi="Arial" w:cs="Arial"/>
                <w:kern w:val="2"/>
                <w:szCs w:val="24"/>
              </w:rPr>
            </w:pPr>
          </w:p>
        </w:tc>
      </w:tr>
      <w:tr w:rsidR="00B767F3" w:rsidRPr="00F922EF"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F922EF" w:rsidRDefault="00DD7479">
            <w:pPr>
              <w:rPr>
                <w:rFonts w:ascii="Arial" w:hAnsi="Arial" w:cs="Arial"/>
                <w:b/>
                <w:bCs/>
                <w:kern w:val="2"/>
                <w:szCs w:val="24"/>
              </w:rPr>
            </w:pPr>
            <w:r w:rsidRPr="00F922EF">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4DD42008" w:rsidR="00B767F3" w:rsidRPr="00F922EF" w:rsidRDefault="00226AB4" w:rsidP="00F86986">
            <w:pPr>
              <w:jc w:val="both"/>
              <w:rPr>
                <w:rFonts w:ascii="Arial" w:hAnsi="Arial" w:cs="Arial"/>
                <w:kern w:val="2"/>
                <w:szCs w:val="24"/>
              </w:rPr>
            </w:pPr>
            <w:r>
              <w:rPr>
                <w:rFonts w:ascii="Arial" w:hAnsi="Arial" w:cs="Arial"/>
                <w:kern w:val="2"/>
                <w:szCs w:val="24"/>
              </w:rPr>
              <w:t xml:space="preserve">Dėl aplinkosauginių kriterijų, nurodytų Specialiųjų sąlygų 13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F86986" w:rsidRPr="00F922EF">
              <w:rPr>
                <w:rFonts w:ascii="Arial" w:hAnsi="Arial" w:cs="Arial"/>
                <w:kern w:val="2"/>
                <w:szCs w:val="24"/>
              </w:rPr>
              <w:t>.</w:t>
            </w:r>
          </w:p>
          <w:p w14:paraId="69B3C483" w14:textId="394E9C63" w:rsidR="00B767F3" w:rsidRPr="00F922EF" w:rsidRDefault="00B767F3">
            <w:pPr>
              <w:rPr>
                <w:rFonts w:ascii="Arial" w:hAnsi="Arial" w:cs="Arial"/>
                <w:color w:val="4472C4"/>
                <w:kern w:val="2"/>
                <w:szCs w:val="24"/>
              </w:rPr>
            </w:pPr>
          </w:p>
        </w:tc>
      </w:tr>
      <w:tr w:rsidR="00B767F3" w:rsidRPr="00F922EF"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F922EF" w:rsidRDefault="00DD7479">
            <w:pPr>
              <w:rPr>
                <w:rFonts w:ascii="Arial" w:hAnsi="Arial" w:cs="Arial"/>
                <w:b/>
                <w:bCs/>
                <w:kern w:val="2"/>
                <w:szCs w:val="24"/>
              </w:rPr>
            </w:pPr>
            <w:r w:rsidRPr="00F922EF">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5CF6893B" w:rsidR="00B767F3" w:rsidRPr="00F922EF" w:rsidRDefault="00612349">
            <w:pPr>
              <w:rPr>
                <w:rFonts w:ascii="Arial" w:hAnsi="Arial" w:cs="Arial"/>
                <w:color w:val="4472C4"/>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Eur</w:t>
            </w:r>
            <w:r w:rsidR="00CA3686" w:rsidRPr="00F922EF">
              <w:rPr>
                <w:rFonts w:ascii="Arial" w:hAnsi="Arial" w:cs="Arial"/>
                <w:kern w:val="2"/>
                <w:szCs w:val="24"/>
              </w:rPr>
              <w:t xml:space="preserve">. </w:t>
            </w:r>
            <w:r w:rsidR="00226AB4">
              <w:rPr>
                <w:rFonts w:ascii="Arial" w:hAnsi="Arial" w:cs="Arial"/>
                <w:kern w:val="2"/>
                <w:szCs w:val="24"/>
              </w:rPr>
              <w:t>u</w:t>
            </w:r>
            <w:r w:rsidR="00CA3686" w:rsidRPr="00F922EF">
              <w:rPr>
                <w:rFonts w:ascii="Arial" w:hAnsi="Arial" w:cs="Arial"/>
                <w:kern w:val="2"/>
                <w:szCs w:val="24"/>
              </w:rPr>
              <w:t>ž kiekvieną pažeidimą.</w:t>
            </w:r>
          </w:p>
        </w:tc>
      </w:tr>
      <w:tr w:rsidR="00B767F3" w:rsidRPr="00F922EF"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F922EF" w:rsidRDefault="00DD7479">
            <w:pPr>
              <w:rPr>
                <w:rFonts w:ascii="Arial" w:hAnsi="Arial" w:cs="Arial"/>
                <w:b/>
                <w:bCs/>
                <w:kern w:val="2"/>
                <w:szCs w:val="24"/>
              </w:rPr>
            </w:pPr>
            <w:r w:rsidRPr="00F922EF">
              <w:rPr>
                <w:rFonts w:ascii="Arial" w:hAnsi="Arial" w:cs="Arial"/>
                <w:b/>
                <w:bCs/>
                <w:kern w:val="2"/>
                <w:szCs w:val="24"/>
              </w:rPr>
              <w:t xml:space="preserve">9.7. Tiekėjui taikomos netesybos dėl pirkimo dokumentuose nustatytų Kokybinių kriterijų </w:t>
            </w:r>
            <w:proofErr w:type="spellStart"/>
            <w:r w:rsidRPr="00F922EF">
              <w:rPr>
                <w:rFonts w:ascii="Arial" w:hAnsi="Arial" w:cs="Arial"/>
                <w:b/>
                <w:bCs/>
                <w:kern w:val="2"/>
                <w:szCs w:val="24"/>
              </w:rPr>
              <w:t>nepasiekimo</w:t>
            </w:r>
            <w:proofErr w:type="spellEnd"/>
            <w:r w:rsidRPr="00F922EF">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F922EF" w:rsidRDefault="00DD7479" w:rsidP="00612349">
            <w:pPr>
              <w:rPr>
                <w:rFonts w:ascii="Arial" w:hAnsi="Arial" w:cs="Arial"/>
                <w:color w:val="4472C4"/>
                <w:kern w:val="2"/>
                <w:szCs w:val="24"/>
              </w:rPr>
            </w:pPr>
            <w:r w:rsidRPr="00F922EF">
              <w:rPr>
                <w:rFonts w:ascii="Arial" w:hAnsi="Arial" w:cs="Arial"/>
                <w:kern w:val="2"/>
                <w:szCs w:val="24"/>
              </w:rPr>
              <w:t>Netaikoma</w:t>
            </w:r>
          </w:p>
          <w:p w14:paraId="5C591A2E" w14:textId="6BDBE321" w:rsidR="00B767F3" w:rsidRPr="00F922EF" w:rsidRDefault="00B767F3">
            <w:pPr>
              <w:rPr>
                <w:rFonts w:ascii="Arial" w:hAnsi="Arial" w:cs="Arial"/>
                <w:color w:val="4472C4"/>
                <w:kern w:val="2"/>
                <w:szCs w:val="24"/>
              </w:rPr>
            </w:pPr>
          </w:p>
        </w:tc>
      </w:tr>
      <w:tr w:rsidR="00B767F3" w:rsidRPr="00F922EF"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F922EF" w:rsidRDefault="00DD7479">
            <w:pPr>
              <w:rPr>
                <w:rFonts w:ascii="Arial" w:hAnsi="Arial" w:cs="Arial"/>
                <w:b/>
                <w:bCs/>
                <w:kern w:val="2"/>
                <w:szCs w:val="24"/>
              </w:rPr>
            </w:pPr>
            <w:r w:rsidRPr="00F922EF">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F922EF" w:rsidRDefault="00DD7479">
            <w:pPr>
              <w:rPr>
                <w:rFonts w:ascii="Arial" w:hAnsi="Arial" w:cs="Arial"/>
                <w:kern w:val="2"/>
                <w:szCs w:val="24"/>
              </w:rPr>
            </w:pPr>
            <w:r w:rsidRPr="00F922EF">
              <w:rPr>
                <w:rFonts w:ascii="Arial" w:hAnsi="Arial" w:cs="Arial"/>
                <w:kern w:val="2"/>
                <w:szCs w:val="24"/>
              </w:rPr>
              <w:t>Netaikoma</w:t>
            </w:r>
          </w:p>
        </w:tc>
      </w:tr>
      <w:tr w:rsidR="00B767F3" w:rsidRPr="00F922EF"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F922EF" w:rsidRDefault="00DD7479">
            <w:pPr>
              <w:rPr>
                <w:rFonts w:ascii="Arial" w:hAnsi="Arial" w:cs="Arial"/>
                <w:b/>
                <w:bCs/>
                <w:kern w:val="2"/>
                <w:szCs w:val="24"/>
              </w:rPr>
            </w:pPr>
            <w:r w:rsidRPr="00F922EF">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F922EF" w:rsidRDefault="00DD7479" w:rsidP="00612349">
            <w:pPr>
              <w:spacing w:line="259" w:lineRule="auto"/>
              <w:rPr>
                <w:rFonts w:ascii="Arial" w:hAnsi="Arial" w:cs="Arial"/>
                <w:kern w:val="2"/>
                <w:szCs w:val="24"/>
              </w:rPr>
            </w:pPr>
            <w:r w:rsidRPr="00F922EF">
              <w:rPr>
                <w:rFonts w:ascii="Arial" w:hAnsi="Arial" w:cs="Arial"/>
                <w:kern w:val="2"/>
                <w:szCs w:val="24"/>
              </w:rPr>
              <w:t>Netaikoma</w:t>
            </w:r>
          </w:p>
          <w:p w14:paraId="3BD32F43" w14:textId="77777777" w:rsidR="00B767F3" w:rsidRPr="00F922EF" w:rsidRDefault="00B767F3">
            <w:pPr>
              <w:spacing w:line="259" w:lineRule="auto"/>
              <w:rPr>
                <w:rFonts w:ascii="Arial" w:hAnsi="Arial" w:cs="Arial"/>
                <w:kern w:val="2"/>
                <w:szCs w:val="24"/>
              </w:rPr>
            </w:pPr>
          </w:p>
          <w:p w14:paraId="2FC8EB7E" w14:textId="77777777" w:rsidR="00B767F3" w:rsidRPr="00F922EF" w:rsidRDefault="00B767F3">
            <w:pPr>
              <w:rPr>
                <w:rFonts w:ascii="Arial" w:hAnsi="Arial" w:cs="Arial"/>
                <w:szCs w:val="24"/>
              </w:rPr>
            </w:pPr>
          </w:p>
          <w:p w14:paraId="49FF058F" w14:textId="77777777" w:rsidR="00B767F3" w:rsidRPr="00F922EF" w:rsidRDefault="00B767F3">
            <w:pPr>
              <w:rPr>
                <w:rFonts w:ascii="Arial" w:hAnsi="Arial" w:cs="Arial"/>
                <w:color w:val="4472C4"/>
                <w:kern w:val="2"/>
                <w:szCs w:val="24"/>
              </w:rPr>
            </w:pPr>
          </w:p>
        </w:tc>
      </w:tr>
      <w:tr w:rsidR="00B767F3" w:rsidRPr="00F922EF"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F922EF" w:rsidRDefault="00DD7479">
            <w:pPr>
              <w:rPr>
                <w:rFonts w:ascii="Arial" w:hAnsi="Arial" w:cs="Arial"/>
                <w:b/>
                <w:bCs/>
                <w:kern w:val="2"/>
                <w:szCs w:val="24"/>
              </w:rPr>
            </w:pPr>
            <w:r w:rsidRPr="00F922EF">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F922EF" w:rsidRDefault="00B503D0">
            <w:pPr>
              <w:rPr>
                <w:rFonts w:ascii="Arial" w:hAnsi="Arial" w:cs="Arial"/>
                <w:color w:val="4472C4"/>
                <w:kern w:val="2"/>
                <w:szCs w:val="24"/>
              </w:rPr>
            </w:pPr>
            <w:r w:rsidRPr="00F922EF">
              <w:rPr>
                <w:rFonts w:ascii="Arial" w:hAnsi="Arial" w:cs="Arial"/>
                <w:kern w:val="2"/>
                <w:szCs w:val="24"/>
              </w:rPr>
              <w:t>Netaikoma</w:t>
            </w:r>
          </w:p>
        </w:tc>
      </w:tr>
      <w:tr w:rsidR="00F72D55" w:rsidRPr="00F922EF"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922EF" w:rsidRDefault="00F72D55" w:rsidP="00F72D55">
            <w:pPr>
              <w:jc w:val="center"/>
              <w:rPr>
                <w:rFonts w:ascii="Arial" w:hAnsi="Arial" w:cs="Arial"/>
                <w:b/>
                <w:bCs/>
                <w:kern w:val="2"/>
                <w:szCs w:val="24"/>
              </w:rPr>
            </w:pPr>
            <w:r w:rsidRPr="00F922EF">
              <w:rPr>
                <w:rFonts w:ascii="Arial" w:hAnsi="Arial" w:cs="Arial"/>
                <w:b/>
                <w:bCs/>
                <w:kern w:val="2"/>
                <w:szCs w:val="24"/>
              </w:rPr>
              <w:t>10. ESMINĖS SUTARTIES SĄLYGOS</w:t>
            </w:r>
          </w:p>
        </w:tc>
      </w:tr>
      <w:tr w:rsidR="00F72D55" w:rsidRPr="00F922EF"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F922EF" w:rsidRDefault="00F72D55" w:rsidP="00F72D55">
            <w:pPr>
              <w:rPr>
                <w:rFonts w:ascii="Arial" w:hAnsi="Arial" w:cs="Arial"/>
                <w:b/>
                <w:bCs/>
                <w:kern w:val="2"/>
                <w:szCs w:val="24"/>
              </w:rPr>
            </w:pPr>
            <w:r w:rsidRPr="00F922EF">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F922EF" w:rsidRDefault="00F72D55" w:rsidP="00F72D55">
            <w:pPr>
              <w:tabs>
                <w:tab w:val="left" w:pos="1704"/>
              </w:tabs>
              <w:rPr>
                <w:rFonts w:ascii="Arial" w:hAnsi="Arial" w:cs="Arial"/>
                <w:kern w:val="2"/>
                <w:szCs w:val="24"/>
              </w:rPr>
            </w:pPr>
            <w:r w:rsidRPr="00F922EF">
              <w:rPr>
                <w:rFonts w:ascii="Arial" w:hAnsi="Arial" w:cs="Arial"/>
                <w:kern w:val="2"/>
                <w:szCs w:val="24"/>
              </w:rPr>
              <w:t>Netaikoma</w:t>
            </w:r>
            <w:r w:rsidRPr="00F922EF">
              <w:rPr>
                <w:rFonts w:ascii="Arial" w:hAnsi="Arial" w:cs="Arial"/>
                <w:kern w:val="2"/>
                <w:szCs w:val="24"/>
              </w:rPr>
              <w:tab/>
            </w:r>
          </w:p>
        </w:tc>
      </w:tr>
      <w:tr w:rsidR="00F72D55" w:rsidRPr="00F922EF"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F922EF" w:rsidRDefault="00F72D55" w:rsidP="00F72D55">
            <w:pPr>
              <w:rPr>
                <w:rFonts w:ascii="Arial" w:hAnsi="Arial" w:cs="Arial"/>
                <w:b/>
                <w:bCs/>
                <w:kern w:val="2"/>
                <w:szCs w:val="24"/>
              </w:rPr>
            </w:pPr>
            <w:r w:rsidRPr="00F922EF">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F922EF" w:rsidRDefault="00F72D55">
            <w:pPr>
              <w:rPr>
                <w:rFonts w:ascii="Arial" w:hAnsi="Arial" w:cs="Arial"/>
                <w:kern w:val="2"/>
                <w:szCs w:val="24"/>
              </w:rPr>
            </w:pPr>
            <w:r w:rsidRPr="00F922EF">
              <w:rPr>
                <w:rFonts w:ascii="Arial" w:hAnsi="Arial" w:cs="Arial"/>
                <w:kern w:val="2"/>
                <w:szCs w:val="24"/>
              </w:rPr>
              <w:t>Netaikoma</w:t>
            </w:r>
          </w:p>
        </w:tc>
      </w:tr>
      <w:tr w:rsidR="00B767F3" w:rsidRPr="00F922EF" w14:paraId="70836C3F" w14:textId="77777777">
        <w:trPr>
          <w:trHeight w:val="300"/>
        </w:trPr>
        <w:tc>
          <w:tcPr>
            <w:tcW w:w="9535" w:type="dxa"/>
            <w:gridSpan w:val="4"/>
          </w:tcPr>
          <w:p w14:paraId="31DFC488" w14:textId="46588FD7"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 SUTARTIES GALIOJIMAS IR KEITIMAS</w:t>
            </w:r>
          </w:p>
        </w:tc>
      </w:tr>
      <w:tr w:rsidR="00B767F3" w:rsidRPr="00F922EF"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1</w:t>
            </w:r>
            <w:r w:rsidRPr="00F922EF">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06B7110B" w:rsidR="00B767F3" w:rsidRPr="00F922EF" w:rsidRDefault="00DD7479" w:rsidP="00F737FC">
            <w:pPr>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p>
          <w:p w14:paraId="0DC01EF2" w14:textId="631A9BF4" w:rsidR="00B767F3" w:rsidRPr="00F922EF" w:rsidRDefault="00DD7479" w:rsidP="00F737FC">
            <w:pPr>
              <w:jc w:val="both"/>
              <w:rPr>
                <w:rFonts w:ascii="Arial" w:hAnsi="Arial" w:cs="Arial"/>
                <w:color w:val="4472C4"/>
                <w:kern w:val="2"/>
                <w:szCs w:val="24"/>
              </w:rPr>
            </w:pPr>
            <w:r w:rsidRPr="00F922EF">
              <w:rPr>
                <w:rFonts w:ascii="Arial" w:hAnsi="Arial" w:cs="Arial"/>
                <w:color w:val="000000"/>
                <w:kern w:val="2"/>
                <w:szCs w:val="24"/>
              </w:rPr>
              <w:lastRenderedPageBreak/>
              <w:t xml:space="preserve">Sutartis galioja iki visiško prievolių įvykdymo (kol bus išnaudota Pradinės Sutarties vertė, bet jos terminas negali būti ilgesnis kaip </w:t>
            </w:r>
            <w:r w:rsidR="00BC06BF">
              <w:rPr>
                <w:rFonts w:ascii="Arial" w:hAnsi="Arial" w:cs="Arial"/>
                <w:b/>
                <w:bCs/>
                <w:color w:val="000000"/>
                <w:kern w:val="2"/>
                <w:szCs w:val="24"/>
              </w:rPr>
              <w:t>3</w:t>
            </w:r>
            <w:r w:rsidR="00F737FC" w:rsidRPr="00F922EF">
              <w:rPr>
                <w:rFonts w:ascii="Arial" w:hAnsi="Arial" w:cs="Arial"/>
                <w:b/>
                <w:bCs/>
                <w:color w:val="000000"/>
                <w:kern w:val="2"/>
                <w:szCs w:val="24"/>
              </w:rPr>
              <w:t xml:space="preserve"> mėn.</w:t>
            </w:r>
            <w:r w:rsidR="00F737FC" w:rsidRPr="00F922EF">
              <w:rPr>
                <w:rFonts w:ascii="Arial" w:hAnsi="Arial" w:cs="Arial"/>
                <w:color w:val="000000"/>
                <w:kern w:val="2"/>
                <w:szCs w:val="24"/>
              </w:rPr>
              <w:t xml:space="preserve"> </w:t>
            </w:r>
          </w:p>
        </w:tc>
      </w:tr>
      <w:tr w:rsidR="00B767F3" w:rsidRPr="00F922EF"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1</w:t>
            </w:r>
            <w:r w:rsidRPr="00F922EF">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F922EF" w:rsidRDefault="00DD7479" w:rsidP="00F737FC">
            <w:pPr>
              <w:rPr>
                <w:rFonts w:ascii="Arial" w:hAnsi="Arial" w:cs="Arial"/>
                <w:kern w:val="2"/>
                <w:szCs w:val="24"/>
              </w:rPr>
            </w:pPr>
            <w:r w:rsidRPr="00F922EF">
              <w:rPr>
                <w:rFonts w:ascii="Arial" w:hAnsi="Arial" w:cs="Arial"/>
                <w:kern w:val="2"/>
                <w:szCs w:val="24"/>
              </w:rPr>
              <w:t>Netaikoma</w:t>
            </w:r>
          </w:p>
          <w:p w14:paraId="5BFF1F84" w14:textId="12CE922B" w:rsidR="00B767F3" w:rsidRPr="00F922EF" w:rsidRDefault="00B767F3">
            <w:pPr>
              <w:rPr>
                <w:rFonts w:ascii="Arial" w:hAnsi="Arial" w:cs="Arial"/>
                <w:kern w:val="2"/>
                <w:szCs w:val="24"/>
              </w:rPr>
            </w:pPr>
          </w:p>
        </w:tc>
      </w:tr>
      <w:tr w:rsidR="00B767F3" w:rsidRPr="00F922EF" w14:paraId="0284242D" w14:textId="77777777">
        <w:trPr>
          <w:trHeight w:val="300"/>
        </w:trPr>
        <w:tc>
          <w:tcPr>
            <w:tcW w:w="9535" w:type="dxa"/>
            <w:gridSpan w:val="4"/>
          </w:tcPr>
          <w:p w14:paraId="05AABF93" w14:textId="65DDD20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 SUTARTIES NUTRAUKIMAS</w:t>
            </w:r>
          </w:p>
        </w:tc>
      </w:tr>
      <w:tr w:rsidR="00B767F3" w:rsidRPr="00F922EF" w14:paraId="02CDEAC4" w14:textId="77777777" w:rsidTr="00AD5B5D">
        <w:trPr>
          <w:trHeight w:val="300"/>
        </w:trPr>
        <w:tc>
          <w:tcPr>
            <w:tcW w:w="2684" w:type="dxa"/>
          </w:tcPr>
          <w:p w14:paraId="226C878D" w14:textId="03E55F7D"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.1. Sutarties nutraukimo pagrindai</w:t>
            </w:r>
          </w:p>
        </w:tc>
        <w:tc>
          <w:tcPr>
            <w:tcW w:w="6851" w:type="dxa"/>
            <w:gridSpan w:val="3"/>
          </w:tcPr>
          <w:p w14:paraId="47C6DFAE" w14:textId="09CE7DAF" w:rsidR="00F737FC" w:rsidRPr="00F922EF" w:rsidRDefault="00F737FC" w:rsidP="00F737FC">
            <w:pPr>
              <w:jc w:val="both"/>
              <w:rPr>
                <w:rFonts w:ascii="Arial" w:hAnsi="Arial" w:cs="Arial"/>
                <w:kern w:val="2"/>
                <w:szCs w:val="24"/>
              </w:rPr>
            </w:pPr>
            <w:r w:rsidRPr="00F922EF">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F922EF" w:rsidRDefault="00F737FC" w:rsidP="00F737FC">
            <w:pPr>
              <w:jc w:val="both"/>
              <w:rPr>
                <w:rFonts w:ascii="Arial" w:hAnsi="Arial" w:cs="Arial"/>
                <w:kern w:val="2"/>
                <w:szCs w:val="24"/>
              </w:rPr>
            </w:pPr>
          </w:p>
          <w:p w14:paraId="6FAE0A4C" w14:textId="50289D60" w:rsidR="00B767F3" w:rsidRPr="00F922EF" w:rsidRDefault="00F737FC" w:rsidP="00F737FC">
            <w:pPr>
              <w:jc w:val="both"/>
              <w:rPr>
                <w:rFonts w:ascii="Arial" w:hAnsi="Arial" w:cs="Arial"/>
                <w:color w:val="4472C4"/>
                <w:kern w:val="2"/>
                <w:szCs w:val="24"/>
              </w:rPr>
            </w:pPr>
            <w:r w:rsidRPr="00F922EF">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F922EF" w14:paraId="69CB11D9" w14:textId="77777777" w:rsidTr="00AD5B5D">
        <w:trPr>
          <w:trHeight w:val="300"/>
        </w:trPr>
        <w:tc>
          <w:tcPr>
            <w:tcW w:w="2684" w:type="dxa"/>
          </w:tcPr>
          <w:p w14:paraId="30B41D12" w14:textId="4DD8ACE8"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2</w:t>
            </w:r>
            <w:r w:rsidRPr="00F922EF">
              <w:rPr>
                <w:rFonts w:ascii="Arial" w:hAnsi="Arial" w:cs="Arial"/>
                <w:b/>
                <w:bCs/>
                <w:kern w:val="2"/>
                <w:szCs w:val="24"/>
              </w:rPr>
              <w:t>.2. Esminiai Sutarties pažeidimai</w:t>
            </w:r>
          </w:p>
          <w:p w14:paraId="08CC1A68" w14:textId="77777777" w:rsidR="00B767F3" w:rsidRPr="00F922EF" w:rsidRDefault="00B767F3">
            <w:pPr>
              <w:rPr>
                <w:rFonts w:ascii="Arial" w:hAnsi="Arial" w:cs="Arial"/>
                <w:b/>
                <w:bCs/>
                <w:kern w:val="2"/>
                <w:szCs w:val="24"/>
              </w:rPr>
            </w:pPr>
          </w:p>
        </w:tc>
        <w:tc>
          <w:tcPr>
            <w:tcW w:w="6851" w:type="dxa"/>
            <w:gridSpan w:val="3"/>
          </w:tcPr>
          <w:p w14:paraId="22192202" w14:textId="1ECCC849" w:rsidR="00B767F3" w:rsidRPr="00F922EF" w:rsidRDefault="00DD7479" w:rsidP="00F737FC">
            <w:pPr>
              <w:jc w:val="both"/>
              <w:rPr>
                <w:rFonts w:ascii="Arial" w:hAnsi="Arial" w:cs="Arial"/>
                <w:kern w:val="2"/>
                <w:szCs w:val="24"/>
              </w:rPr>
            </w:pPr>
            <w:r w:rsidRPr="00F922EF">
              <w:rPr>
                <w:rFonts w:ascii="Arial" w:hAnsi="Arial" w:cs="Arial"/>
                <w:kern w:val="2"/>
                <w:szCs w:val="24"/>
              </w:rPr>
              <w:t>1</w:t>
            </w:r>
            <w:r w:rsidR="00F72D55" w:rsidRPr="00F922EF">
              <w:rPr>
                <w:rFonts w:ascii="Arial" w:hAnsi="Arial" w:cs="Arial"/>
                <w:kern w:val="2"/>
                <w:szCs w:val="24"/>
              </w:rPr>
              <w:t>2</w:t>
            </w:r>
            <w:r w:rsidRPr="00F922EF">
              <w:rPr>
                <w:rFonts w:ascii="Arial" w:hAnsi="Arial" w:cs="Arial"/>
                <w:kern w:val="2"/>
                <w:szCs w:val="24"/>
              </w:rPr>
              <w:t>.2.1. jeigu Tiekėjas nevykdo prisiimtų įsipareigojimų už Sutartyje nustatytą Sutarties kainą;</w:t>
            </w:r>
          </w:p>
          <w:p w14:paraId="05C38EB5" w14:textId="76574538"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2</w:t>
            </w:r>
            <w:r w:rsidRPr="00F922EF">
              <w:rPr>
                <w:rFonts w:ascii="Arial" w:eastAsia="Arial" w:hAnsi="Arial" w:cs="Arial"/>
                <w:kern w:val="2"/>
                <w:szCs w:val="24"/>
              </w:rPr>
              <w:t xml:space="preserve">. Tiekėjas pažeidžia Prekių pristatymo terminus </w:t>
            </w:r>
            <w:r w:rsidR="00015954" w:rsidRPr="00F922EF">
              <w:rPr>
                <w:rFonts w:ascii="Arial" w:eastAsia="Arial" w:hAnsi="Arial" w:cs="Arial"/>
                <w:kern w:val="2"/>
                <w:szCs w:val="24"/>
              </w:rPr>
              <w:t xml:space="preserve">daugiau nei </w:t>
            </w:r>
            <w:r w:rsidR="00597699" w:rsidRPr="00D73014">
              <w:rPr>
                <w:rFonts w:ascii="Arial" w:eastAsia="Arial" w:hAnsi="Arial" w:cs="Arial"/>
                <w:kern w:val="2"/>
                <w:szCs w:val="24"/>
              </w:rPr>
              <w:t>20</w:t>
            </w:r>
            <w:r w:rsidR="00015954" w:rsidRPr="00D73014">
              <w:rPr>
                <w:rFonts w:ascii="Arial" w:eastAsia="Arial" w:hAnsi="Arial" w:cs="Arial"/>
                <w:kern w:val="2"/>
                <w:szCs w:val="24"/>
              </w:rPr>
              <w:t xml:space="preserve"> </w:t>
            </w:r>
            <w:r w:rsidR="00015954" w:rsidRPr="00F922EF">
              <w:rPr>
                <w:rFonts w:ascii="Arial" w:eastAsia="Arial" w:hAnsi="Arial" w:cs="Arial"/>
                <w:kern w:val="2"/>
                <w:szCs w:val="24"/>
              </w:rPr>
              <w:t>dienų</w:t>
            </w:r>
            <w:r w:rsidRPr="00F922EF">
              <w:rPr>
                <w:rFonts w:ascii="Arial" w:eastAsia="Arial" w:hAnsi="Arial" w:cs="Arial"/>
                <w:kern w:val="2"/>
                <w:szCs w:val="24"/>
              </w:rPr>
              <w:t>;</w:t>
            </w:r>
            <w:r w:rsidR="000D03F9" w:rsidRPr="00F922EF">
              <w:rPr>
                <w:rFonts w:ascii="Arial" w:eastAsia="Arial" w:hAnsi="Arial" w:cs="Arial"/>
                <w:kern w:val="2"/>
                <w:szCs w:val="24"/>
              </w:rPr>
              <w:t xml:space="preserve"> </w:t>
            </w:r>
          </w:p>
          <w:p w14:paraId="3B95DEB7" w14:textId="7837A73E"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1E2A18" w:rsidRPr="00F922EF">
              <w:rPr>
                <w:rFonts w:ascii="Arial" w:eastAsia="Arial" w:hAnsi="Arial" w:cs="Arial"/>
                <w:kern w:val="2"/>
                <w:szCs w:val="24"/>
              </w:rPr>
              <w:t>3</w:t>
            </w:r>
            <w:r w:rsidRPr="00F922EF">
              <w:rPr>
                <w:rFonts w:ascii="Arial" w:eastAsia="Arial" w:hAnsi="Arial" w:cs="Arial"/>
                <w:kern w:val="2"/>
                <w:szCs w:val="24"/>
              </w:rPr>
              <w:t>. Tiekėjas pristato Prekes, kurios neatitinka Sutartyje ir (ar) Įstatymuose nustatytų reikalavimų Prekėms;</w:t>
            </w:r>
          </w:p>
          <w:p w14:paraId="7F8DF42F" w14:textId="5280063C" w:rsidR="00B767F3" w:rsidRPr="00F922EF"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D73014">
              <w:rPr>
                <w:rFonts w:ascii="Arial" w:eastAsia="Arial" w:hAnsi="Arial" w:cs="Arial"/>
                <w:kern w:val="2"/>
                <w:szCs w:val="24"/>
              </w:rPr>
              <w:t>4</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03DDA9E3" w14:textId="734A82E5" w:rsidR="00BC69D7" w:rsidRPr="00F922EF"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922EF">
              <w:rPr>
                <w:rFonts w:ascii="Arial" w:eastAsia="Arial" w:hAnsi="Arial" w:cs="Arial"/>
                <w:kern w:val="2"/>
                <w:szCs w:val="24"/>
              </w:rPr>
              <w:t>1</w:t>
            </w:r>
            <w:r w:rsidR="00F72D55" w:rsidRPr="00F922EF">
              <w:rPr>
                <w:rFonts w:ascii="Arial" w:eastAsia="Arial" w:hAnsi="Arial" w:cs="Arial"/>
                <w:kern w:val="2"/>
                <w:szCs w:val="24"/>
              </w:rPr>
              <w:t>2</w:t>
            </w:r>
            <w:r w:rsidRPr="00F922EF">
              <w:rPr>
                <w:rFonts w:ascii="Arial" w:eastAsia="Arial" w:hAnsi="Arial" w:cs="Arial"/>
                <w:kern w:val="2"/>
                <w:szCs w:val="24"/>
              </w:rPr>
              <w:t>.2.</w:t>
            </w:r>
            <w:r w:rsidR="00D73014">
              <w:rPr>
                <w:rFonts w:ascii="Arial" w:eastAsia="Arial" w:hAnsi="Arial" w:cs="Arial"/>
                <w:kern w:val="2"/>
                <w:szCs w:val="24"/>
              </w:rPr>
              <w:t>5</w:t>
            </w:r>
            <w:r w:rsidRPr="00F922EF">
              <w:rPr>
                <w:rFonts w:ascii="Arial" w:eastAsia="Arial" w:hAnsi="Arial" w:cs="Arial"/>
                <w:kern w:val="2"/>
                <w:szCs w:val="24"/>
              </w:rPr>
              <w:t>. </w:t>
            </w:r>
            <w:r w:rsidR="00226AB4">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DC3A31" w:rsidRPr="00F922EF">
              <w:rPr>
                <w:rFonts w:ascii="Arial" w:eastAsia="Arial" w:hAnsi="Arial" w:cs="Arial"/>
                <w:kern w:val="2"/>
                <w:szCs w:val="24"/>
              </w:rPr>
              <w:t>.</w:t>
            </w:r>
          </w:p>
        </w:tc>
      </w:tr>
      <w:tr w:rsidR="00B767F3" w:rsidRPr="00F922EF" w14:paraId="66C5FB47" w14:textId="77777777">
        <w:trPr>
          <w:trHeight w:val="300"/>
        </w:trPr>
        <w:tc>
          <w:tcPr>
            <w:tcW w:w="9535" w:type="dxa"/>
            <w:gridSpan w:val="4"/>
          </w:tcPr>
          <w:p w14:paraId="74B30EB3" w14:textId="5979ED93" w:rsidR="00BC69D7"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 APLINKOSAUGINIAI IR SOCIALINIAI KRITERIJAI </w:t>
            </w:r>
          </w:p>
          <w:p w14:paraId="2E78AE5D" w14:textId="4FF7E904" w:rsidR="00B767F3" w:rsidRPr="00F922EF" w:rsidRDefault="00DD7479">
            <w:pPr>
              <w:jc w:val="center"/>
              <w:rPr>
                <w:rFonts w:ascii="Arial" w:hAnsi="Arial" w:cs="Arial"/>
                <w:kern w:val="2"/>
                <w:szCs w:val="24"/>
              </w:rPr>
            </w:pPr>
            <w:r w:rsidRPr="00F922EF">
              <w:rPr>
                <w:rFonts w:ascii="Arial" w:hAnsi="Arial" w:cs="Arial"/>
                <w:kern w:val="2"/>
                <w:szCs w:val="24"/>
              </w:rPr>
              <w:t>(taikoma, jeigu aplinkosauginiai ir (arba) socialiniai kriterijai nustatomi kaip Sutarties vykdymo sąlygos)</w:t>
            </w:r>
          </w:p>
        </w:tc>
      </w:tr>
      <w:tr w:rsidR="00B767F3" w:rsidRPr="00F922EF" w14:paraId="2A940830" w14:textId="77777777" w:rsidTr="00AD5B5D">
        <w:trPr>
          <w:trHeight w:val="300"/>
        </w:trPr>
        <w:tc>
          <w:tcPr>
            <w:tcW w:w="2684" w:type="dxa"/>
          </w:tcPr>
          <w:p w14:paraId="5445B64C" w14:textId="3F9C0300"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.1. Aplinkosauginių kriterijų nustatymo teisinis pagrindas</w:t>
            </w:r>
          </w:p>
        </w:tc>
        <w:tc>
          <w:tcPr>
            <w:tcW w:w="6851" w:type="dxa"/>
            <w:gridSpan w:val="3"/>
          </w:tcPr>
          <w:p w14:paraId="4B6631DF" w14:textId="5F4CF92E" w:rsidR="00DC3A31" w:rsidRPr="00E73F8E" w:rsidRDefault="00E73F8E" w:rsidP="00DC3A31">
            <w:pPr>
              <w:jc w:val="both"/>
              <w:rPr>
                <w:rFonts w:ascii="Arial" w:hAnsi="Arial" w:cs="Arial"/>
                <w:color w:val="000000"/>
                <w:kern w:val="2"/>
                <w:szCs w:val="24"/>
                <w:shd w:val="clear" w:color="auto" w:fill="FFFFFF"/>
              </w:rPr>
            </w:pPr>
            <w:r w:rsidRPr="00E73F8E">
              <w:rPr>
                <w:rFonts w:ascii="Arial" w:hAnsi="Arial" w:cs="Arial"/>
                <w:color w:val="000000"/>
                <w:kern w:val="2"/>
                <w:szCs w:val="24"/>
                <w:shd w:val="clear" w:color="auto" w:fill="FFFFFF"/>
              </w:rPr>
              <w:t xml:space="preserve">Aplinkosauginiai kriterijai Prekėms nustatomi vadovaujantis </w:t>
            </w:r>
            <w:r w:rsidRPr="00E73F8E">
              <w:rPr>
                <w:rFonts w:ascii="Arial" w:hAnsi="Arial" w:cs="Arial"/>
                <w:color w:val="000000"/>
                <w:kern w:val="2"/>
                <w:szCs w:val="24"/>
              </w:rPr>
              <w:t xml:space="preserve">Aplinkos apsaugos kriterijų taikymo, vykdant žaliuosius pirkimus, tvarkos aprašo, patvirtinto 2011 m. birželio 28 d. įsakymu </w:t>
            </w:r>
            <w:r w:rsidRPr="00B254B9">
              <w:rPr>
                <w:rFonts w:ascii="Arial" w:hAnsi="Arial" w:cs="Arial"/>
                <w:color w:val="000000"/>
                <w:kern w:val="2"/>
                <w:szCs w:val="24"/>
              </w:rPr>
              <w:t>D1-508</w:t>
            </w:r>
            <w:r w:rsidRPr="00E73F8E">
              <w:rPr>
                <w:rFonts w:ascii="Arial" w:hAnsi="Arial" w:cs="Arial"/>
                <w:color w:val="000000"/>
                <w:kern w:val="2"/>
                <w:szCs w:val="24"/>
                <w:shd w:val="clear" w:color="auto" w:fill="FFFFFF"/>
              </w:rPr>
              <w:t xml:space="preserve"> „Dėl Aplinkos apsaugos kriterijų taikymo, vykdant žaliuosius pirkimus, tvarkos aprašo patvirtinimo“ (toliau – Tvarkos aprašas) </w:t>
            </w:r>
            <w:r w:rsidRPr="00E73F8E">
              <w:rPr>
                <w:rFonts w:ascii="Arial" w:hAnsi="Arial" w:cs="Arial"/>
                <w:color w:val="000000" w:themeColor="text1"/>
                <w:kern w:val="2"/>
                <w:szCs w:val="24"/>
                <w:shd w:val="clear" w:color="auto" w:fill="FFFFFF"/>
              </w:rPr>
              <w:t>4.1 papunkčiu</w:t>
            </w:r>
            <w:r w:rsidR="00226AB4" w:rsidRPr="00E73F8E">
              <w:rPr>
                <w:rFonts w:ascii="Arial" w:eastAsia="Arial Unicode MS" w:hAnsi="Arial" w:cs="Arial"/>
                <w:color w:val="000000"/>
                <w:szCs w:val="24"/>
                <w:bdr w:val="none" w:sz="0" w:space="0" w:color="auto" w:frame="1"/>
                <w:shd w:val="clear" w:color="auto" w:fill="FFFFFF"/>
              </w:rPr>
              <w:t>.</w:t>
            </w:r>
          </w:p>
        </w:tc>
      </w:tr>
      <w:tr w:rsidR="00B767F3" w:rsidRPr="00F922EF" w14:paraId="032072CC" w14:textId="77777777" w:rsidTr="00AD5B5D">
        <w:trPr>
          <w:trHeight w:val="300"/>
        </w:trPr>
        <w:tc>
          <w:tcPr>
            <w:tcW w:w="2684" w:type="dxa"/>
          </w:tcPr>
          <w:p w14:paraId="0C0ADA8E" w14:textId="34643289"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.2.  Su perkamomis Prekėmis susiję socialiniai kriterijai</w:t>
            </w:r>
          </w:p>
        </w:tc>
        <w:tc>
          <w:tcPr>
            <w:tcW w:w="6851" w:type="dxa"/>
            <w:gridSpan w:val="3"/>
          </w:tcPr>
          <w:p w14:paraId="7834229A" w14:textId="332BA935" w:rsidR="00B767F3" w:rsidRPr="00F922EF" w:rsidRDefault="001E2A18" w:rsidP="00F86986">
            <w:pPr>
              <w:jc w:val="both"/>
              <w:rPr>
                <w:rFonts w:ascii="Arial" w:hAnsi="Arial" w:cs="Arial"/>
                <w:color w:val="0070C0"/>
                <w:kern w:val="2"/>
                <w:szCs w:val="24"/>
              </w:rPr>
            </w:pPr>
            <w:r w:rsidRPr="00F922EF">
              <w:rPr>
                <w:rFonts w:ascii="Arial" w:hAnsi="Arial" w:cs="Arial"/>
                <w:kern w:val="2"/>
                <w:szCs w:val="24"/>
                <w:shd w:val="clear" w:color="auto" w:fill="FFFFFF"/>
              </w:rPr>
              <w:t>NETAIKOMA</w:t>
            </w:r>
          </w:p>
        </w:tc>
      </w:tr>
      <w:tr w:rsidR="00F86986" w:rsidRPr="00F922EF" w14:paraId="5D579297" w14:textId="77777777" w:rsidTr="00AD5B5D">
        <w:trPr>
          <w:trHeight w:val="300"/>
        </w:trPr>
        <w:tc>
          <w:tcPr>
            <w:tcW w:w="2684" w:type="dxa"/>
          </w:tcPr>
          <w:p w14:paraId="610DD34B" w14:textId="6AE5C1FE" w:rsidR="00F86986" w:rsidRPr="00F922EF" w:rsidRDefault="00F86986">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3</w:t>
            </w:r>
            <w:r w:rsidRPr="00F922EF">
              <w:rPr>
                <w:rFonts w:ascii="Arial" w:hAnsi="Arial" w:cs="Arial"/>
                <w:b/>
                <w:bCs/>
                <w:kern w:val="2"/>
                <w:szCs w:val="24"/>
              </w:rPr>
              <w:t xml:space="preserve">.3. </w:t>
            </w:r>
            <w:r w:rsidRPr="00F922EF">
              <w:rPr>
                <w:rFonts w:ascii="Arial" w:hAnsi="Arial" w:cs="Arial"/>
                <w:b/>
                <w:bCs/>
                <w:kern w:val="2"/>
                <w:szCs w:val="24"/>
                <w:shd w:val="clear" w:color="auto" w:fill="FFFFFF"/>
              </w:rPr>
              <w:t>Su Prekių pristatymu susiję aplinkosauginiai kriterijai</w:t>
            </w:r>
          </w:p>
        </w:tc>
        <w:tc>
          <w:tcPr>
            <w:tcW w:w="6851" w:type="dxa"/>
            <w:gridSpan w:val="3"/>
          </w:tcPr>
          <w:p w14:paraId="3EDFF2D4" w14:textId="77777777"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w:t>
            </w:r>
            <w:r w:rsidRPr="00F922EF">
              <w:rPr>
                <w:rFonts w:ascii="Arial" w:hAnsi="Arial" w:cs="Arial"/>
                <w:kern w:val="2"/>
                <w:szCs w:val="24"/>
                <w:shd w:val="clear" w:color="auto" w:fill="FFFFFF"/>
              </w:rPr>
              <w:lastRenderedPageBreak/>
              <w:t>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A6FC7F9" w14:textId="01361D0A" w:rsidR="001E2A18" w:rsidRPr="00F922EF" w:rsidRDefault="001E2A18"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922EF">
              <w:rPr>
                <w:rFonts w:ascii="Arial" w:hAnsi="Arial" w:cs="Arial"/>
                <w:kern w:val="2"/>
                <w:szCs w:val="24"/>
                <w:shd w:val="clear" w:color="auto" w:fill="FFFFFF"/>
              </w:rPr>
              <w:t>perdirbamumą</w:t>
            </w:r>
            <w:proofErr w:type="spellEnd"/>
            <w:r w:rsidRPr="00F922EF">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922EF">
              <w:rPr>
                <w:rFonts w:ascii="Arial" w:hAnsi="Arial" w:cs="Arial"/>
                <w:kern w:val="2"/>
                <w:szCs w:val="24"/>
              </w:rPr>
              <w:t>, kuriuos Tiekėjas privalo ištaisyti, kitu atveju Tiekėjui taikoma Specialiųjų sąlygų 9.5 punkte nurodyto dydžio bauda</w:t>
            </w:r>
            <w:r w:rsidR="00226AB4">
              <w:rPr>
                <w:rFonts w:ascii="Arial" w:hAnsi="Arial" w:cs="Arial"/>
                <w:kern w:val="2"/>
                <w:szCs w:val="24"/>
              </w:rPr>
              <w:t>.</w:t>
            </w:r>
          </w:p>
        </w:tc>
      </w:tr>
      <w:tr w:rsidR="00F86986" w:rsidRPr="00F922EF" w14:paraId="6F797A41" w14:textId="77777777" w:rsidTr="00AD5B5D">
        <w:trPr>
          <w:trHeight w:val="300"/>
        </w:trPr>
        <w:tc>
          <w:tcPr>
            <w:tcW w:w="2684" w:type="dxa"/>
          </w:tcPr>
          <w:p w14:paraId="12858AE0" w14:textId="19F6C0CC" w:rsidR="00F86986" w:rsidRPr="00F922EF" w:rsidRDefault="00F86986">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3</w:t>
            </w:r>
            <w:r w:rsidRPr="00F922EF">
              <w:rPr>
                <w:rFonts w:ascii="Arial" w:hAnsi="Arial" w:cs="Arial"/>
                <w:b/>
                <w:bCs/>
                <w:kern w:val="2"/>
                <w:szCs w:val="24"/>
              </w:rPr>
              <w:t xml:space="preserve">.4. </w:t>
            </w:r>
            <w:r w:rsidRPr="00F922E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F922EF">
              <w:rPr>
                <w:rFonts w:ascii="Arial" w:hAnsi="Arial" w:cs="Arial"/>
                <w:b/>
                <w:kern w:val="2"/>
                <w:szCs w:val="24"/>
                <w:shd w:val="clear" w:color="auto" w:fill="FFFFFF"/>
              </w:rPr>
              <w:t>riterijai</w:t>
            </w:r>
          </w:p>
        </w:tc>
        <w:tc>
          <w:tcPr>
            <w:tcW w:w="6851" w:type="dxa"/>
            <w:gridSpan w:val="3"/>
          </w:tcPr>
          <w:p w14:paraId="282D5DF0" w14:textId="1F7B24AA" w:rsidR="00F86986" w:rsidRPr="00F922EF" w:rsidRDefault="00F86986" w:rsidP="00F86986">
            <w:pPr>
              <w:jc w:val="both"/>
              <w:rPr>
                <w:rFonts w:ascii="Arial" w:hAnsi="Arial" w:cs="Arial"/>
                <w:kern w:val="2"/>
                <w:szCs w:val="24"/>
                <w:shd w:val="clear" w:color="auto" w:fill="FFFFFF"/>
              </w:rPr>
            </w:pPr>
            <w:r w:rsidRPr="00F922EF">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F922EF">
              <w:rPr>
                <w:rFonts w:ascii="Arial" w:hAnsi="Arial" w:cs="Arial"/>
                <w:kern w:val="2"/>
                <w:szCs w:val="24"/>
                <w:u w:val="single"/>
                <w:shd w:val="clear" w:color="auto" w:fill="FFFFFF"/>
              </w:rPr>
              <w:t xml:space="preserve"> </w:t>
            </w:r>
            <w:r w:rsidRPr="00F922EF">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B767F3" w:rsidRPr="00F922EF" w14:paraId="07F0FFD0" w14:textId="77777777">
        <w:trPr>
          <w:trHeight w:val="300"/>
        </w:trPr>
        <w:tc>
          <w:tcPr>
            <w:tcW w:w="9535" w:type="dxa"/>
            <w:gridSpan w:val="4"/>
          </w:tcPr>
          <w:p w14:paraId="0EE0B189" w14:textId="3625AB3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 xml:space="preserve">. BENDRŲJŲ SĄLYGŲ PAKEITIMAI IR PAPILDYMAI </w:t>
            </w:r>
          </w:p>
          <w:p w14:paraId="5D079BCD" w14:textId="77777777" w:rsidR="00B767F3" w:rsidRPr="00F922EF" w:rsidRDefault="00DD7479">
            <w:pPr>
              <w:jc w:val="center"/>
              <w:rPr>
                <w:rFonts w:ascii="Arial" w:hAnsi="Arial" w:cs="Arial"/>
                <w:kern w:val="2"/>
                <w:szCs w:val="24"/>
              </w:rPr>
            </w:pPr>
            <w:r w:rsidRPr="00F922EF">
              <w:rPr>
                <w:rFonts w:ascii="Arial" w:hAnsi="Arial" w:cs="Arial"/>
                <w:kern w:val="2"/>
                <w:szCs w:val="24"/>
              </w:rPr>
              <w:t xml:space="preserve">(jeigu būtina dėl konkretaus Sutarties dalyko specifikos) </w:t>
            </w:r>
          </w:p>
        </w:tc>
      </w:tr>
      <w:tr w:rsidR="00B767F3" w:rsidRPr="00F922EF" w14:paraId="6B254F73" w14:textId="77777777" w:rsidTr="00D15930">
        <w:trPr>
          <w:trHeight w:val="1210"/>
        </w:trPr>
        <w:tc>
          <w:tcPr>
            <w:tcW w:w="2684" w:type="dxa"/>
          </w:tcPr>
          <w:p w14:paraId="2BC7AAFD" w14:textId="532713B7" w:rsidR="00B767F3" w:rsidRPr="00F922EF" w:rsidRDefault="00DD7479">
            <w:pPr>
              <w:rPr>
                <w:rFonts w:ascii="Arial" w:hAnsi="Arial" w:cs="Arial"/>
                <w:b/>
                <w:bCs/>
                <w:kern w:val="2"/>
                <w:szCs w:val="24"/>
              </w:rPr>
            </w:pPr>
            <w:r w:rsidRPr="00F922EF">
              <w:rPr>
                <w:rFonts w:ascii="Arial" w:hAnsi="Arial" w:cs="Arial"/>
                <w:b/>
                <w:bCs/>
                <w:kern w:val="2"/>
                <w:szCs w:val="24"/>
              </w:rPr>
              <w:lastRenderedPageBreak/>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1.</w:t>
            </w:r>
          </w:p>
        </w:tc>
        <w:tc>
          <w:tcPr>
            <w:tcW w:w="6851" w:type="dxa"/>
            <w:gridSpan w:val="3"/>
          </w:tcPr>
          <w:p w14:paraId="0E54B4FD" w14:textId="39A8C721"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242644AC" w14:textId="62B018E9" w:rsidR="00B767F3" w:rsidRPr="00F922EF" w:rsidRDefault="00D15930" w:rsidP="00D15930">
            <w:pPr>
              <w:tabs>
                <w:tab w:val="left" w:pos="567"/>
              </w:tabs>
              <w:snapToGrid w:val="0"/>
              <w:jc w:val="both"/>
              <w:rPr>
                <w:rFonts w:ascii="Arial" w:hAnsi="Arial" w:cs="Arial"/>
                <w:bCs/>
                <w:iCs/>
                <w:szCs w:val="24"/>
              </w:rPr>
            </w:pPr>
            <w:r>
              <w:rPr>
                <w:rFonts w:ascii="Arial" w:hAnsi="Arial" w:cs="Arial"/>
                <w:kern w:val="2"/>
                <w:szCs w:val="24"/>
              </w:rPr>
              <w:t>Šalys susitaria papildyti Sutarties Bendrąsias sąlygas nurodytu punktu, tačiau kitų punktų numeracijos nekeisti: ________.</w:t>
            </w:r>
          </w:p>
        </w:tc>
      </w:tr>
      <w:tr w:rsidR="00B767F3" w:rsidRPr="00F922EF" w14:paraId="35D09A71" w14:textId="77777777" w:rsidTr="00D15930">
        <w:trPr>
          <w:trHeight w:val="1270"/>
        </w:trPr>
        <w:tc>
          <w:tcPr>
            <w:tcW w:w="2684" w:type="dxa"/>
          </w:tcPr>
          <w:p w14:paraId="20C1F51E" w14:textId="42189CDE" w:rsidR="00B767F3" w:rsidRPr="00F922EF" w:rsidRDefault="00DD7479">
            <w:pP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4</w:t>
            </w:r>
            <w:r w:rsidRPr="00F922EF">
              <w:rPr>
                <w:rFonts w:ascii="Arial" w:hAnsi="Arial" w:cs="Arial"/>
                <w:b/>
                <w:bCs/>
                <w:kern w:val="2"/>
                <w:szCs w:val="24"/>
              </w:rPr>
              <w:t>.</w:t>
            </w:r>
            <w:r w:rsidR="00BC69D7" w:rsidRPr="00F922EF">
              <w:rPr>
                <w:rFonts w:ascii="Arial" w:hAnsi="Arial" w:cs="Arial"/>
                <w:b/>
                <w:bCs/>
                <w:kern w:val="2"/>
                <w:szCs w:val="24"/>
              </w:rPr>
              <w:t>2</w:t>
            </w:r>
            <w:r w:rsidRPr="00F922EF">
              <w:rPr>
                <w:rFonts w:ascii="Arial" w:hAnsi="Arial" w:cs="Arial"/>
                <w:b/>
                <w:bCs/>
                <w:kern w:val="2"/>
                <w:szCs w:val="24"/>
              </w:rPr>
              <w:t>.</w:t>
            </w:r>
          </w:p>
        </w:tc>
        <w:tc>
          <w:tcPr>
            <w:tcW w:w="6851" w:type="dxa"/>
            <w:gridSpan w:val="3"/>
          </w:tcPr>
          <w:p w14:paraId="5A51E74D" w14:textId="66F473BC" w:rsidR="00D15930" w:rsidRDefault="00D15930" w:rsidP="00D15930">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4BE5468E" w14:textId="4E115DEA" w:rsidR="00B767F3" w:rsidRPr="00F922EF" w:rsidRDefault="00D15930" w:rsidP="00D15930">
            <w:pPr>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r w:rsidR="00DD7479" w:rsidRPr="00F922EF">
              <w:rPr>
                <w:rFonts w:ascii="Arial" w:hAnsi="Arial" w:cs="Arial"/>
                <w:kern w:val="2"/>
                <w:szCs w:val="24"/>
              </w:rPr>
              <w:t>.</w:t>
            </w:r>
          </w:p>
        </w:tc>
      </w:tr>
      <w:tr w:rsidR="00D15930" w:rsidRPr="00F922EF" w14:paraId="0B71308E" w14:textId="77777777" w:rsidTr="00D15930">
        <w:trPr>
          <w:trHeight w:val="1270"/>
        </w:trPr>
        <w:tc>
          <w:tcPr>
            <w:tcW w:w="2684" w:type="dxa"/>
          </w:tcPr>
          <w:p w14:paraId="61615B58" w14:textId="5485B9D2" w:rsidR="00D15930" w:rsidRPr="00F922EF" w:rsidRDefault="00D15930">
            <w:pPr>
              <w:rPr>
                <w:rFonts w:ascii="Arial" w:hAnsi="Arial" w:cs="Arial"/>
                <w:b/>
                <w:bCs/>
                <w:kern w:val="2"/>
                <w:szCs w:val="24"/>
              </w:rPr>
            </w:pPr>
            <w:r>
              <w:rPr>
                <w:rFonts w:ascii="Arial" w:hAnsi="Arial" w:cs="Arial"/>
                <w:b/>
                <w:bCs/>
                <w:kern w:val="2"/>
                <w:szCs w:val="24"/>
              </w:rPr>
              <w:t>14.3.</w:t>
            </w:r>
          </w:p>
        </w:tc>
        <w:tc>
          <w:tcPr>
            <w:tcW w:w="6851" w:type="dxa"/>
            <w:gridSpan w:val="3"/>
          </w:tcPr>
          <w:p w14:paraId="6EFA17D5" w14:textId="4D1B1822" w:rsidR="00D15930" w:rsidRDefault="00D15930" w:rsidP="00D15930">
            <w:pPr>
              <w:rPr>
                <w:rFonts w:ascii="Arial" w:hAnsi="Arial" w:cs="Arial"/>
                <w:color w:val="4472C4"/>
                <w:kern w:val="2"/>
                <w:szCs w:val="24"/>
              </w:rPr>
            </w:pPr>
            <w:r>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F922EF" w14:paraId="063A7063" w14:textId="77777777">
        <w:trPr>
          <w:trHeight w:val="300"/>
        </w:trPr>
        <w:tc>
          <w:tcPr>
            <w:tcW w:w="9535" w:type="dxa"/>
            <w:gridSpan w:val="4"/>
          </w:tcPr>
          <w:p w14:paraId="1EC1A743" w14:textId="47A7D106"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 SUTARTIES PRIEDAI</w:t>
            </w:r>
          </w:p>
        </w:tc>
      </w:tr>
      <w:tr w:rsidR="00B767F3" w:rsidRPr="00F922EF" w14:paraId="1493342A" w14:textId="77777777" w:rsidTr="00AD5B5D">
        <w:trPr>
          <w:trHeight w:val="300"/>
        </w:trPr>
        <w:tc>
          <w:tcPr>
            <w:tcW w:w="2684" w:type="dxa"/>
          </w:tcPr>
          <w:p w14:paraId="0AF63E8A" w14:textId="0E4F2501"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.1. Priedas Nr. 1</w:t>
            </w:r>
          </w:p>
        </w:tc>
        <w:tc>
          <w:tcPr>
            <w:tcW w:w="6851" w:type="dxa"/>
            <w:gridSpan w:val="3"/>
          </w:tcPr>
          <w:p w14:paraId="23C9ECEE" w14:textId="12D72690" w:rsidR="00B767F3" w:rsidRPr="00F922EF" w:rsidRDefault="00BC69D7" w:rsidP="00BC69D7">
            <w:pPr>
              <w:rPr>
                <w:rFonts w:ascii="Arial" w:hAnsi="Arial" w:cs="Arial"/>
                <w:kern w:val="2"/>
                <w:szCs w:val="24"/>
              </w:rPr>
            </w:pPr>
            <w:r w:rsidRPr="00F922EF">
              <w:rPr>
                <w:rFonts w:ascii="Arial" w:hAnsi="Arial" w:cs="Arial"/>
                <w:kern w:val="2"/>
                <w:szCs w:val="24"/>
              </w:rPr>
              <w:t>Techninė specifikacija</w:t>
            </w:r>
          </w:p>
        </w:tc>
      </w:tr>
      <w:tr w:rsidR="00B767F3" w:rsidRPr="00F922EF" w14:paraId="4C75E455" w14:textId="77777777" w:rsidTr="00AD5B5D">
        <w:trPr>
          <w:trHeight w:val="300"/>
        </w:trPr>
        <w:tc>
          <w:tcPr>
            <w:tcW w:w="2684" w:type="dxa"/>
          </w:tcPr>
          <w:p w14:paraId="6E44F098" w14:textId="1C914B22"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5</w:t>
            </w:r>
            <w:r w:rsidRPr="00F922EF">
              <w:rPr>
                <w:rFonts w:ascii="Arial" w:hAnsi="Arial" w:cs="Arial"/>
                <w:b/>
                <w:bCs/>
                <w:kern w:val="2"/>
                <w:szCs w:val="24"/>
              </w:rPr>
              <w:t>.2. Priedas Nr. 2</w:t>
            </w:r>
          </w:p>
        </w:tc>
        <w:tc>
          <w:tcPr>
            <w:tcW w:w="6851" w:type="dxa"/>
            <w:gridSpan w:val="3"/>
          </w:tcPr>
          <w:p w14:paraId="65CEE00B" w14:textId="7AA31DC1" w:rsidR="00B767F3" w:rsidRPr="00F922EF" w:rsidRDefault="00BC69D7" w:rsidP="00BC69D7">
            <w:pPr>
              <w:rPr>
                <w:rFonts w:ascii="Arial" w:hAnsi="Arial" w:cs="Arial"/>
                <w:kern w:val="2"/>
                <w:szCs w:val="24"/>
              </w:rPr>
            </w:pPr>
            <w:r w:rsidRPr="00F922EF">
              <w:rPr>
                <w:rFonts w:ascii="Arial" w:hAnsi="Arial" w:cs="Arial"/>
                <w:kern w:val="2"/>
                <w:szCs w:val="24"/>
              </w:rPr>
              <w:t>Tiekėjo pasiūlymas</w:t>
            </w:r>
          </w:p>
        </w:tc>
      </w:tr>
      <w:tr w:rsidR="00B767F3" w:rsidRPr="00F922EF" w14:paraId="29AA4422" w14:textId="77777777">
        <w:tc>
          <w:tcPr>
            <w:tcW w:w="9535" w:type="dxa"/>
            <w:gridSpan w:val="4"/>
          </w:tcPr>
          <w:p w14:paraId="3ACEC6B8" w14:textId="3ED03AD0" w:rsidR="00B767F3" w:rsidRPr="00F922EF" w:rsidRDefault="00DD7479">
            <w:pPr>
              <w:jc w:val="center"/>
              <w:rPr>
                <w:rFonts w:ascii="Arial" w:hAnsi="Arial" w:cs="Arial"/>
                <w:b/>
                <w:bCs/>
                <w:kern w:val="2"/>
                <w:szCs w:val="24"/>
              </w:rPr>
            </w:pPr>
            <w:r w:rsidRPr="00F922EF">
              <w:rPr>
                <w:rFonts w:ascii="Arial" w:hAnsi="Arial" w:cs="Arial"/>
                <w:b/>
                <w:bCs/>
                <w:kern w:val="2"/>
                <w:szCs w:val="24"/>
              </w:rPr>
              <w:t>1</w:t>
            </w:r>
            <w:r w:rsidR="00F72D55" w:rsidRPr="00F922EF">
              <w:rPr>
                <w:rFonts w:ascii="Arial" w:hAnsi="Arial" w:cs="Arial"/>
                <w:b/>
                <w:bCs/>
                <w:kern w:val="2"/>
                <w:szCs w:val="24"/>
              </w:rPr>
              <w:t>6</w:t>
            </w:r>
            <w:r w:rsidRPr="00F922EF">
              <w:rPr>
                <w:rFonts w:ascii="Arial" w:hAnsi="Arial" w:cs="Arial"/>
                <w:b/>
                <w:bCs/>
                <w:kern w:val="2"/>
                <w:szCs w:val="24"/>
              </w:rPr>
              <w:t>. ŠALIŲ ATSTOVŲ PARAŠAI</w:t>
            </w:r>
          </w:p>
        </w:tc>
      </w:tr>
      <w:tr w:rsidR="00B767F3" w:rsidRPr="00F922EF"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F922EF" w:rsidRDefault="00DD7479">
            <w:pPr>
              <w:jc w:val="center"/>
              <w:rPr>
                <w:rFonts w:ascii="Arial" w:hAnsi="Arial" w:cs="Arial"/>
                <w:b/>
                <w:bCs/>
                <w:kern w:val="2"/>
                <w:szCs w:val="24"/>
              </w:rPr>
            </w:pPr>
            <w:r w:rsidRPr="00F922EF">
              <w:rPr>
                <w:rFonts w:ascii="Arial" w:hAnsi="Arial" w:cs="Arial"/>
                <w:b/>
                <w:bCs/>
                <w:kern w:val="2"/>
                <w:szCs w:val="24"/>
              </w:rPr>
              <w:t>TIEKĖJAS</w:t>
            </w:r>
          </w:p>
        </w:tc>
      </w:tr>
      <w:tr w:rsidR="00B767F3" w:rsidRPr="00F922EF"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F922EF" w:rsidRDefault="00DD7479">
            <w:pPr>
              <w:jc w:val="center"/>
              <w:rPr>
                <w:rFonts w:ascii="Arial" w:hAnsi="Arial" w:cs="Arial"/>
                <w:color w:val="000000" w:themeColor="text1"/>
                <w:kern w:val="2"/>
                <w:szCs w:val="24"/>
              </w:rPr>
            </w:pPr>
            <w:r w:rsidRPr="00F922EF">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color w:val="000000" w:themeColor="text1"/>
                <w:kern w:val="2"/>
                <w:szCs w:val="24"/>
              </w:rPr>
              <w:t>(nurodomos atstovo pareigos, vardas, pavardė)</w:t>
            </w:r>
          </w:p>
        </w:tc>
      </w:tr>
      <w:tr w:rsidR="00B767F3" w:rsidRPr="00F922EF"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922EF" w:rsidRDefault="00B767F3">
            <w:pPr>
              <w:jc w:val="center"/>
              <w:rPr>
                <w:rFonts w:ascii="Arial" w:hAnsi="Arial" w:cs="Arial"/>
                <w:b/>
                <w:bCs/>
                <w:color w:val="000000" w:themeColor="text1"/>
                <w:kern w:val="2"/>
                <w:szCs w:val="24"/>
              </w:rPr>
            </w:pPr>
          </w:p>
          <w:p w14:paraId="540CDEA8" w14:textId="594F2145" w:rsidR="00B767F3" w:rsidRPr="00F922EF" w:rsidRDefault="00DD7479" w:rsidP="00CB3A7E">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p w14:paraId="0CC6C66D" w14:textId="77777777" w:rsidR="00B767F3" w:rsidRPr="00F922EF"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F922EF" w:rsidRDefault="00B767F3">
            <w:pPr>
              <w:jc w:val="center"/>
              <w:rPr>
                <w:rFonts w:ascii="Arial" w:hAnsi="Arial" w:cs="Arial"/>
                <w:b/>
                <w:bCs/>
                <w:color w:val="000000" w:themeColor="text1"/>
                <w:kern w:val="2"/>
                <w:szCs w:val="24"/>
              </w:rPr>
            </w:pPr>
          </w:p>
          <w:p w14:paraId="449EF7AE" w14:textId="77777777" w:rsidR="00B767F3" w:rsidRPr="00F922EF" w:rsidRDefault="00DD7479">
            <w:pPr>
              <w:jc w:val="center"/>
              <w:rPr>
                <w:rFonts w:ascii="Arial" w:hAnsi="Arial" w:cs="Arial"/>
                <w:b/>
                <w:bCs/>
                <w:color w:val="000000" w:themeColor="text1"/>
                <w:kern w:val="2"/>
                <w:szCs w:val="24"/>
              </w:rPr>
            </w:pPr>
            <w:r w:rsidRPr="00F922EF">
              <w:rPr>
                <w:rFonts w:ascii="Arial" w:hAnsi="Arial" w:cs="Arial"/>
                <w:b/>
                <w:bCs/>
                <w:color w:val="000000" w:themeColor="text1"/>
                <w:kern w:val="2"/>
                <w:szCs w:val="24"/>
              </w:rPr>
              <w:t>(parašas)</w:t>
            </w:r>
          </w:p>
        </w:tc>
      </w:tr>
    </w:tbl>
    <w:p w14:paraId="45B40A95" w14:textId="77777777" w:rsidR="00B767F3" w:rsidRPr="00F922EF"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309C8CE8" w14:textId="4F1B7CE2" w:rsidR="001E2A18" w:rsidRPr="00F922EF" w:rsidRDefault="00DD7479" w:rsidP="008B5128">
      <w:pPr>
        <w:jc w:val="center"/>
        <w:rPr>
          <w:rFonts w:ascii="Arial" w:hAnsi="Arial" w:cs="Arial"/>
          <w:szCs w:val="24"/>
        </w:rPr>
      </w:pPr>
      <w:r w:rsidRPr="00F922EF">
        <w:rPr>
          <w:rFonts w:ascii="Arial" w:hAnsi="Arial" w:cs="Arial"/>
          <w:color w:val="000000"/>
          <w:szCs w:val="24"/>
        </w:rPr>
        <w:t>_______________</w:t>
      </w:r>
    </w:p>
    <w:p w14:paraId="55120A9E" w14:textId="77777777" w:rsidR="008B5128" w:rsidRPr="00F922EF" w:rsidRDefault="008B5128" w:rsidP="008B5128">
      <w:pPr>
        <w:jc w:val="center"/>
        <w:rPr>
          <w:rFonts w:ascii="Arial" w:hAnsi="Arial" w:cs="Arial"/>
          <w:szCs w:val="24"/>
        </w:rPr>
      </w:pPr>
    </w:p>
    <w:p w14:paraId="0CC0914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B1704F1" w14:textId="77777777" w:rsidR="00D15930" w:rsidRPr="00F922EF" w:rsidRDefault="00D15930" w:rsidP="001467EC">
      <w:pPr>
        <w:keepNext/>
        <w:keepLines/>
        <w:spacing w:before="120" w:line="276" w:lineRule="auto"/>
        <w:ind w:left="5103"/>
        <w:jc w:val="both"/>
        <w:outlineLvl w:val="1"/>
        <w:rPr>
          <w:rFonts w:ascii="Arial" w:eastAsia="Calibri" w:hAnsi="Arial" w:cs="Arial"/>
          <w:szCs w:val="24"/>
          <w:lang w:eastAsia="lt-LT"/>
        </w:rPr>
      </w:pPr>
    </w:p>
    <w:p w14:paraId="23CBCB0E" w14:textId="77777777" w:rsidR="00AE45B4" w:rsidRPr="005E186A" w:rsidRDefault="00AE45B4" w:rsidP="00AE45B4">
      <w:pPr>
        <w:ind w:firstLine="4820"/>
        <w:textAlignment w:val="center"/>
        <w:rPr>
          <w:rFonts w:ascii="Arial" w:hAnsi="Arial" w:cs="Arial"/>
          <w:color w:val="000000"/>
          <w:szCs w:val="24"/>
        </w:rPr>
      </w:pPr>
      <w:r w:rsidRPr="005E186A">
        <w:rPr>
          <w:rFonts w:ascii="Arial" w:hAnsi="Arial" w:cs="Arial"/>
          <w:color w:val="000000"/>
          <w:szCs w:val="24"/>
        </w:rPr>
        <w:t>PATVIRTINTA</w:t>
      </w:r>
    </w:p>
    <w:p w14:paraId="5C398EEF" w14:textId="77777777" w:rsidR="00AE45B4" w:rsidRPr="005E186A" w:rsidRDefault="00AE45B4" w:rsidP="00AE45B4">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72D3F2B" w14:textId="77777777" w:rsidR="00AE45B4" w:rsidRPr="005E186A" w:rsidRDefault="00AE45B4" w:rsidP="00AE45B4">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0DDD0E05" w14:textId="77777777" w:rsidR="00AE45B4" w:rsidRPr="005E186A" w:rsidRDefault="00AE45B4" w:rsidP="00AE45B4">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746F8E89" w14:textId="77777777" w:rsidR="00AE45B4" w:rsidRPr="005E186A" w:rsidRDefault="00AE45B4" w:rsidP="00AE45B4">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76BC0ADD" w14:textId="77777777" w:rsidR="00AE45B4" w:rsidRPr="005E186A" w:rsidRDefault="00AE45B4" w:rsidP="00AE45B4">
      <w:pPr>
        <w:ind w:firstLine="4820"/>
        <w:textAlignment w:val="center"/>
        <w:rPr>
          <w:rFonts w:ascii="Arial" w:hAnsi="Arial" w:cs="Arial"/>
          <w:color w:val="000000"/>
          <w:szCs w:val="24"/>
        </w:rPr>
      </w:pPr>
      <w:r w:rsidRPr="005E186A">
        <w:rPr>
          <w:rFonts w:ascii="Arial" w:hAnsi="Arial" w:cs="Arial"/>
          <w:color w:val="000000"/>
          <w:szCs w:val="24"/>
        </w:rPr>
        <w:t>redakcija)</w:t>
      </w:r>
    </w:p>
    <w:p w14:paraId="26F9AC1C" w14:textId="77777777" w:rsidR="00AE45B4" w:rsidRPr="005E186A" w:rsidRDefault="00AE45B4" w:rsidP="00AE45B4">
      <w:pPr>
        <w:ind w:firstLine="4820"/>
        <w:textAlignment w:val="center"/>
        <w:rPr>
          <w:rFonts w:ascii="Arial" w:hAnsi="Arial" w:cs="Arial"/>
          <w:color w:val="000000"/>
          <w:szCs w:val="24"/>
        </w:rPr>
      </w:pPr>
    </w:p>
    <w:p w14:paraId="534C7055" w14:textId="77777777" w:rsidR="00AE45B4" w:rsidRPr="005E186A" w:rsidRDefault="00AE45B4" w:rsidP="00AE45B4">
      <w:pPr>
        <w:ind w:firstLine="4820"/>
        <w:textAlignment w:val="center"/>
        <w:rPr>
          <w:rFonts w:ascii="Arial" w:hAnsi="Arial" w:cs="Arial"/>
          <w:color w:val="000000"/>
          <w:szCs w:val="24"/>
        </w:rPr>
      </w:pPr>
    </w:p>
    <w:p w14:paraId="367E55A1"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27A7D8C8" w14:textId="77777777" w:rsidR="00AE45B4" w:rsidRPr="005E186A" w:rsidRDefault="00AE45B4" w:rsidP="00AE45B4">
      <w:pPr>
        <w:spacing w:line="257" w:lineRule="atLeast"/>
        <w:ind w:firstLine="62"/>
        <w:jc w:val="center"/>
        <w:rPr>
          <w:rFonts w:ascii="Arial" w:hAnsi="Arial" w:cs="Arial"/>
          <w:color w:val="000000"/>
          <w:szCs w:val="24"/>
        </w:rPr>
      </w:pPr>
    </w:p>
    <w:p w14:paraId="6D343B95"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07DEB58C" w14:textId="77777777" w:rsidR="00AE45B4" w:rsidRPr="005E186A" w:rsidRDefault="00AE45B4" w:rsidP="00AE45B4">
      <w:pPr>
        <w:spacing w:line="257" w:lineRule="atLeast"/>
        <w:ind w:firstLine="62"/>
        <w:jc w:val="both"/>
        <w:rPr>
          <w:rFonts w:ascii="Arial" w:hAnsi="Arial" w:cs="Arial"/>
          <w:color w:val="000000"/>
          <w:szCs w:val="24"/>
        </w:rPr>
      </w:pPr>
    </w:p>
    <w:p w14:paraId="05E77D6D"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1CC36F9A" w14:textId="77777777" w:rsidR="00AE45B4" w:rsidRPr="005E186A" w:rsidRDefault="00AE45B4" w:rsidP="00AE45B4">
      <w:pPr>
        <w:spacing w:line="257" w:lineRule="atLeast"/>
        <w:ind w:firstLine="62"/>
        <w:jc w:val="both"/>
        <w:rPr>
          <w:rFonts w:ascii="Arial" w:hAnsi="Arial" w:cs="Arial"/>
          <w:color w:val="000000"/>
          <w:szCs w:val="24"/>
        </w:rPr>
      </w:pPr>
    </w:p>
    <w:p w14:paraId="109D38D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7A9A7E6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13EFF74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77EE521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CD0C48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11410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F92B7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04963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02D7A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17F33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26D96A41" w14:textId="77777777" w:rsidR="00AE45B4" w:rsidRPr="005E186A" w:rsidRDefault="00AE45B4" w:rsidP="00AE45B4">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7DCE162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6634CE8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2E2F9E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89A51B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33C91F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05B7D5E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78966C8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CDDD1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DA8A7B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A3796FC" w14:textId="77777777" w:rsidR="00AE45B4" w:rsidRPr="005E186A" w:rsidRDefault="00AE45B4" w:rsidP="00AE45B4">
      <w:pPr>
        <w:spacing w:line="257" w:lineRule="atLeast"/>
        <w:ind w:firstLine="62"/>
        <w:jc w:val="both"/>
        <w:rPr>
          <w:rFonts w:ascii="Arial" w:hAnsi="Arial" w:cs="Arial"/>
          <w:color w:val="000000"/>
          <w:szCs w:val="24"/>
        </w:rPr>
      </w:pPr>
    </w:p>
    <w:p w14:paraId="71A82A85"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5B741C83" w14:textId="77777777" w:rsidR="00AE45B4" w:rsidRPr="005E186A" w:rsidRDefault="00AE45B4" w:rsidP="00AE45B4">
      <w:pPr>
        <w:spacing w:line="257" w:lineRule="atLeast"/>
        <w:ind w:left="792" w:firstLine="62"/>
        <w:jc w:val="both"/>
        <w:rPr>
          <w:rFonts w:ascii="Arial" w:hAnsi="Arial" w:cs="Arial"/>
          <w:color w:val="000000"/>
          <w:szCs w:val="24"/>
        </w:rPr>
      </w:pPr>
    </w:p>
    <w:p w14:paraId="1076B28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1.2.1. Sutartis yra sudaryta ir turi būti aiškinama pagal Lietuvos Respublikos teisės aktus.</w:t>
      </w:r>
    </w:p>
    <w:p w14:paraId="34AB657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2E61701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6B14CEC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184CC41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540C6C1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B9AB8B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AD3DF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62E0AF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2F67531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EA628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FD2CD7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7520B101" w14:textId="77777777" w:rsidR="00AE45B4" w:rsidRPr="005E186A" w:rsidRDefault="00AE45B4" w:rsidP="00AE45B4">
      <w:pPr>
        <w:spacing w:line="257" w:lineRule="atLeast"/>
        <w:ind w:firstLine="62"/>
        <w:jc w:val="both"/>
        <w:rPr>
          <w:rFonts w:ascii="Arial" w:hAnsi="Arial" w:cs="Arial"/>
          <w:color w:val="000000"/>
          <w:szCs w:val="24"/>
        </w:rPr>
      </w:pPr>
    </w:p>
    <w:p w14:paraId="023379B7"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0BD108D2" w14:textId="77777777" w:rsidR="00AE45B4" w:rsidRPr="005E186A" w:rsidRDefault="00AE45B4" w:rsidP="00AE45B4">
      <w:pPr>
        <w:spacing w:line="257" w:lineRule="atLeast"/>
        <w:ind w:firstLine="62"/>
        <w:jc w:val="both"/>
        <w:rPr>
          <w:rFonts w:ascii="Arial" w:hAnsi="Arial" w:cs="Arial"/>
          <w:color w:val="000000"/>
          <w:szCs w:val="24"/>
        </w:rPr>
      </w:pPr>
    </w:p>
    <w:p w14:paraId="6D4C21A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B2F6F2" w14:textId="77777777" w:rsidR="00AE45B4" w:rsidRPr="005E186A" w:rsidRDefault="00AE45B4" w:rsidP="00AE45B4">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8B867FA" w14:textId="77777777" w:rsidR="00AE45B4" w:rsidRPr="005E186A" w:rsidRDefault="00AE45B4" w:rsidP="00AE45B4">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75798EED" w14:textId="77777777" w:rsidR="00AE45B4" w:rsidRPr="005E186A" w:rsidRDefault="00AE45B4" w:rsidP="00AE45B4">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536D0146" w14:textId="77777777" w:rsidR="00AE45B4" w:rsidRPr="005E186A" w:rsidRDefault="00AE45B4" w:rsidP="00AE45B4">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17D6B8EB" w14:textId="77777777" w:rsidR="00AE45B4" w:rsidRPr="005E186A" w:rsidRDefault="00AE45B4" w:rsidP="00AE45B4">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2380C4B9" w14:textId="77777777" w:rsidR="00AE45B4" w:rsidRPr="005E186A" w:rsidRDefault="00AE45B4" w:rsidP="00AE45B4">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1E07AD4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278F158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73966E9"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302DB916" w14:textId="77777777" w:rsidR="00AE45B4" w:rsidRPr="005E186A" w:rsidRDefault="00AE45B4" w:rsidP="00AE45B4">
      <w:pPr>
        <w:spacing w:line="257" w:lineRule="atLeast"/>
        <w:ind w:firstLine="62"/>
        <w:jc w:val="both"/>
        <w:rPr>
          <w:rFonts w:ascii="Arial" w:hAnsi="Arial" w:cs="Arial"/>
          <w:color w:val="000000"/>
          <w:szCs w:val="24"/>
        </w:rPr>
      </w:pPr>
    </w:p>
    <w:p w14:paraId="65223C8F"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lastRenderedPageBreak/>
        <w:t>2.  SUTARTIES DALYKAS</w:t>
      </w:r>
    </w:p>
    <w:p w14:paraId="6D7A234C" w14:textId="77777777" w:rsidR="00AE45B4" w:rsidRPr="005E186A" w:rsidRDefault="00AE45B4" w:rsidP="00AE45B4">
      <w:pPr>
        <w:spacing w:line="257" w:lineRule="atLeast"/>
        <w:ind w:firstLine="62"/>
        <w:jc w:val="both"/>
        <w:rPr>
          <w:rFonts w:ascii="Arial" w:hAnsi="Arial" w:cs="Arial"/>
          <w:color w:val="000000"/>
          <w:szCs w:val="24"/>
        </w:rPr>
      </w:pPr>
    </w:p>
    <w:p w14:paraId="01A9034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BEFD7E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3B286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895759" w14:textId="77777777" w:rsidR="00AE45B4" w:rsidRPr="005E186A" w:rsidRDefault="00AE45B4" w:rsidP="00AE45B4">
      <w:pPr>
        <w:spacing w:line="257" w:lineRule="atLeast"/>
        <w:ind w:firstLine="62"/>
        <w:jc w:val="both"/>
        <w:rPr>
          <w:rFonts w:ascii="Arial" w:hAnsi="Arial" w:cs="Arial"/>
          <w:color w:val="000000"/>
          <w:szCs w:val="24"/>
        </w:rPr>
      </w:pPr>
    </w:p>
    <w:p w14:paraId="2AE8D510"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41429796" w14:textId="77777777" w:rsidR="00AE45B4" w:rsidRPr="005E186A" w:rsidRDefault="00AE45B4" w:rsidP="00AE45B4">
      <w:pPr>
        <w:spacing w:line="257" w:lineRule="atLeast"/>
        <w:ind w:firstLine="62"/>
        <w:rPr>
          <w:rFonts w:ascii="Arial" w:hAnsi="Arial" w:cs="Arial"/>
          <w:color w:val="000000"/>
          <w:szCs w:val="24"/>
        </w:rPr>
      </w:pPr>
    </w:p>
    <w:p w14:paraId="32BE27FD"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410EE3A" w14:textId="77777777" w:rsidR="00AE45B4" w:rsidRPr="005E186A" w:rsidRDefault="00AE45B4" w:rsidP="00AE45B4">
      <w:pPr>
        <w:spacing w:line="257" w:lineRule="atLeast"/>
        <w:ind w:firstLine="62"/>
        <w:jc w:val="both"/>
        <w:rPr>
          <w:rFonts w:ascii="Arial" w:hAnsi="Arial" w:cs="Arial"/>
          <w:color w:val="000000"/>
          <w:szCs w:val="24"/>
        </w:rPr>
      </w:pPr>
    </w:p>
    <w:p w14:paraId="588FEE5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B6DC6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1631B3E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0BD095D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5C12286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3FA517E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3B9348B2" w14:textId="77777777" w:rsidR="00AE45B4" w:rsidRPr="005E186A" w:rsidRDefault="00AE45B4" w:rsidP="00AE45B4">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C58A298" w14:textId="77777777" w:rsidR="00AE45B4" w:rsidRPr="005E186A" w:rsidRDefault="00AE45B4" w:rsidP="00AE45B4">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F62511A" w14:textId="77777777" w:rsidR="00AE45B4" w:rsidRPr="005E186A" w:rsidRDefault="00AE45B4" w:rsidP="00AE45B4">
      <w:pPr>
        <w:spacing w:line="257" w:lineRule="atLeast"/>
        <w:ind w:firstLine="62"/>
        <w:jc w:val="both"/>
        <w:rPr>
          <w:rFonts w:ascii="Arial" w:hAnsi="Arial" w:cs="Arial"/>
          <w:color w:val="000000"/>
          <w:szCs w:val="24"/>
        </w:rPr>
      </w:pPr>
    </w:p>
    <w:p w14:paraId="49CE088B"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002A9BE2" w14:textId="77777777" w:rsidR="00AE45B4" w:rsidRPr="005E186A" w:rsidRDefault="00AE45B4" w:rsidP="00AE45B4">
      <w:pPr>
        <w:spacing w:line="257" w:lineRule="atLeast"/>
        <w:ind w:firstLine="62"/>
        <w:jc w:val="both"/>
        <w:rPr>
          <w:rFonts w:ascii="Arial" w:hAnsi="Arial" w:cs="Arial"/>
          <w:color w:val="000000"/>
          <w:szCs w:val="24"/>
        </w:rPr>
      </w:pPr>
    </w:p>
    <w:p w14:paraId="7DAAE957" w14:textId="77777777" w:rsidR="00AE45B4" w:rsidRPr="005E186A" w:rsidRDefault="00AE45B4" w:rsidP="00AE45B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C6B04F" w14:textId="77777777" w:rsidR="00AE45B4" w:rsidRPr="005E186A" w:rsidRDefault="00AE45B4" w:rsidP="00AE45B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016698C0" w14:textId="77777777" w:rsidR="00AE45B4" w:rsidRPr="005E186A" w:rsidRDefault="00AE45B4" w:rsidP="00AE45B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57FEAD41" w14:textId="77777777" w:rsidR="00AE45B4" w:rsidRPr="005E186A" w:rsidRDefault="00AE45B4" w:rsidP="00AE45B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60497699" w14:textId="77777777" w:rsidR="00AE45B4" w:rsidRPr="005E186A" w:rsidRDefault="00AE45B4" w:rsidP="00AE45B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D57A4AB" w14:textId="77777777" w:rsidR="00AE45B4" w:rsidRPr="005E186A" w:rsidRDefault="00AE45B4" w:rsidP="00AE45B4">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26553334" w14:textId="77777777" w:rsidR="00AE45B4" w:rsidRPr="005E186A" w:rsidRDefault="00AE45B4" w:rsidP="00AE45B4">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2D9A07C4" w14:textId="77777777" w:rsidR="00AE45B4" w:rsidRPr="005E186A" w:rsidRDefault="00AE45B4" w:rsidP="00AE45B4">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0928B4AF" w14:textId="77777777" w:rsidR="00AE45B4" w:rsidRPr="005E186A" w:rsidRDefault="00AE45B4" w:rsidP="00AE45B4">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79A8662D" w14:textId="77777777" w:rsidR="00AE45B4" w:rsidRPr="005E186A" w:rsidRDefault="00AE45B4" w:rsidP="00AE45B4">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4C64CCED" w14:textId="77777777" w:rsidR="00AE45B4" w:rsidRPr="005E186A" w:rsidRDefault="00AE45B4" w:rsidP="00AE45B4">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52166E3F" w14:textId="77777777" w:rsidR="00AE45B4" w:rsidRPr="005E186A" w:rsidRDefault="00AE45B4" w:rsidP="00AE45B4">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1905209" w14:textId="77777777" w:rsidR="00AE45B4" w:rsidRPr="005E186A" w:rsidRDefault="00AE45B4" w:rsidP="00AE45B4">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58A7F35E" w14:textId="77777777" w:rsidR="00AE45B4" w:rsidRPr="005E186A" w:rsidRDefault="00AE45B4" w:rsidP="00AE45B4">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3E303DA8" w14:textId="77777777" w:rsidR="00AE45B4" w:rsidRPr="005E186A" w:rsidRDefault="00AE45B4" w:rsidP="00AE45B4">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BA2E12" w14:textId="77777777" w:rsidR="00AE45B4" w:rsidRPr="005E186A" w:rsidRDefault="00AE45B4" w:rsidP="00AE45B4">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108652CA" w14:textId="77777777" w:rsidR="00AE45B4" w:rsidRPr="005E186A" w:rsidRDefault="00AE45B4" w:rsidP="00AE45B4">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0C22D897" w14:textId="77777777" w:rsidR="00AE45B4" w:rsidRPr="005E186A" w:rsidRDefault="00AE45B4" w:rsidP="00AE45B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2FDBDE17" w14:textId="77777777" w:rsidR="00AE45B4" w:rsidRPr="005E186A" w:rsidRDefault="00AE45B4" w:rsidP="00AE45B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20E3EBE7" w14:textId="77777777" w:rsidR="00AE45B4" w:rsidRPr="005E186A" w:rsidRDefault="00AE45B4" w:rsidP="00AE45B4">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62DDC4B3" w14:textId="77777777" w:rsidR="00AE45B4" w:rsidRPr="005E186A" w:rsidRDefault="00AE45B4" w:rsidP="00AE45B4">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70CFE150" w14:textId="77777777" w:rsidR="00AE45B4" w:rsidRPr="005E186A" w:rsidRDefault="00AE45B4" w:rsidP="00AE45B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203B58B" w14:textId="77777777" w:rsidR="00AE45B4" w:rsidRPr="005E186A" w:rsidRDefault="00AE45B4" w:rsidP="00AE45B4">
      <w:pPr>
        <w:spacing w:line="257" w:lineRule="atLeast"/>
        <w:jc w:val="both"/>
        <w:rPr>
          <w:rFonts w:ascii="Arial" w:hAnsi="Arial" w:cs="Arial"/>
          <w:color w:val="000000"/>
          <w:szCs w:val="24"/>
        </w:rPr>
      </w:pPr>
    </w:p>
    <w:p w14:paraId="13587C87"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44ADF13A" w14:textId="77777777" w:rsidR="00AE45B4" w:rsidRPr="005E186A" w:rsidRDefault="00AE45B4" w:rsidP="00AE45B4">
      <w:pPr>
        <w:spacing w:line="257" w:lineRule="atLeast"/>
        <w:ind w:firstLine="62"/>
        <w:jc w:val="both"/>
        <w:rPr>
          <w:rFonts w:ascii="Arial" w:hAnsi="Arial" w:cs="Arial"/>
          <w:color w:val="000000"/>
          <w:szCs w:val="24"/>
        </w:rPr>
      </w:pPr>
    </w:p>
    <w:p w14:paraId="600C220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8225D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F32F0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3.3.3. Tiekėjas privalo ne vėliau nei prieš 10 (dešimt) darbo dienų iki numatomo Partnerio keitimo arba atsisakymo pateikti Pirkėjui šiuos dokumentus:</w:t>
      </w:r>
    </w:p>
    <w:p w14:paraId="0761068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304425B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41687C15" w14:textId="77777777" w:rsidR="00AE45B4" w:rsidRPr="005E186A" w:rsidRDefault="00AE45B4" w:rsidP="00AE45B4">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606D02D9" w14:textId="77777777" w:rsidR="00AE45B4" w:rsidRPr="005E186A" w:rsidRDefault="00AE45B4" w:rsidP="00AE45B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51133B23" w14:textId="77777777" w:rsidR="00AE45B4" w:rsidRPr="005E186A" w:rsidRDefault="00AE45B4" w:rsidP="00AE45B4">
      <w:pPr>
        <w:rPr>
          <w:rFonts w:ascii="Arial" w:hAnsi="Arial" w:cs="Arial"/>
          <w:szCs w:val="24"/>
        </w:rPr>
      </w:pPr>
    </w:p>
    <w:p w14:paraId="69D094AA" w14:textId="77777777" w:rsidR="00AE45B4" w:rsidRPr="005E186A" w:rsidRDefault="00AE45B4" w:rsidP="00AE45B4">
      <w:pPr>
        <w:spacing w:line="257" w:lineRule="atLeast"/>
        <w:ind w:firstLine="62"/>
        <w:jc w:val="both"/>
        <w:rPr>
          <w:rFonts w:ascii="Arial" w:hAnsi="Arial" w:cs="Arial"/>
          <w:color w:val="000000"/>
          <w:szCs w:val="24"/>
        </w:rPr>
      </w:pPr>
    </w:p>
    <w:p w14:paraId="01E42DA1"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9B7343C" w14:textId="77777777" w:rsidR="00AE45B4" w:rsidRPr="005E186A" w:rsidRDefault="00AE45B4" w:rsidP="00AE45B4">
      <w:pPr>
        <w:spacing w:line="257" w:lineRule="atLeast"/>
        <w:ind w:firstLine="62"/>
        <w:jc w:val="both"/>
        <w:rPr>
          <w:rFonts w:ascii="Arial" w:hAnsi="Arial" w:cs="Arial"/>
          <w:color w:val="000000"/>
          <w:szCs w:val="24"/>
        </w:rPr>
      </w:pPr>
    </w:p>
    <w:p w14:paraId="745BA4D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D06C3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28D3F07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CDC8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1964CB9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4AE3EBB9" w14:textId="77777777" w:rsidR="00AE45B4" w:rsidRPr="005E186A" w:rsidRDefault="00AE45B4" w:rsidP="00AE45B4">
      <w:pPr>
        <w:spacing w:line="257" w:lineRule="atLeast"/>
        <w:ind w:firstLine="62"/>
        <w:jc w:val="both"/>
        <w:rPr>
          <w:rFonts w:ascii="Arial" w:hAnsi="Arial" w:cs="Arial"/>
          <w:color w:val="000000"/>
          <w:szCs w:val="24"/>
        </w:rPr>
      </w:pPr>
    </w:p>
    <w:p w14:paraId="24D7000F" w14:textId="77777777" w:rsidR="00AE45B4" w:rsidRPr="005E186A" w:rsidRDefault="00AE45B4" w:rsidP="00AE45B4">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672A0FD8" w14:textId="77777777" w:rsidR="00AE45B4" w:rsidRPr="005E186A" w:rsidRDefault="00AE45B4" w:rsidP="00AE45B4">
      <w:pPr>
        <w:spacing w:line="257" w:lineRule="atLeast"/>
        <w:ind w:firstLine="62"/>
        <w:jc w:val="both"/>
        <w:rPr>
          <w:rFonts w:ascii="Arial" w:hAnsi="Arial" w:cs="Arial"/>
          <w:color w:val="000000"/>
          <w:szCs w:val="24"/>
        </w:rPr>
      </w:pPr>
    </w:p>
    <w:p w14:paraId="53AECDD9"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741BEBC0" w14:textId="77777777" w:rsidR="00AE45B4" w:rsidRPr="005E186A" w:rsidRDefault="00AE45B4" w:rsidP="00AE45B4">
      <w:pPr>
        <w:spacing w:line="257" w:lineRule="atLeast"/>
        <w:ind w:firstLine="62"/>
        <w:rPr>
          <w:rFonts w:ascii="Arial" w:hAnsi="Arial" w:cs="Arial"/>
          <w:color w:val="000000"/>
          <w:szCs w:val="24"/>
        </w:rPr>
      </w:pPr>
    </w:p>
    <w:p w14:paraId="6E30107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F5B9C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21E4881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5746C0A9" w14:textId="77777777" w:rsidR="00AE45B4" w:rsidRPr="005E186A" w:rsidRDefault="00AE45B4" w:rsidP="00AE45B4">
      <w:pPr>
        <w:spacing w:line="257" w:lineRule="atLeast"/>
        <w:ind w:firstLine="115"/>
        <w:jc w:val="both"/>
        <w:rPr>
          <w:rFonts w:ascii="Arial" w:hAnsi="Arial" w:cs="Arial"/>
          <w:color w:val="000000"/>
          <w:szCs w:val="24"/>
        </w:rPr>
      </w:pPr>
    </w:p>
    <w:p w14:paraId="505A0476"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286A0061" w14:textId="77777777" w:rsidR="00AE45B4" w:rsidRPr="005E186A" w:rsidRDefault="00AE45B4" w:rsidP="00AE45B4">
      <w:pPr>
        <w:spacing w:line="257" w:lineRule="atLeast"/>
        <w:ind w:firstLine="62"/>
        <w:jc w:val="both"/>
        <w:rPr>
          <w:rFonts w:ascii="Arial" w:hAnsi="Arial" w:cs="Arial"/>
          <w:color w:val="000000"/>
          <w:szCs w:val="24"/>
        </w:rPr>
      </w:pPr>
    </w:p>
    <w:p w14:paraId="059D571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22DCA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76ED1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1AA8C" w14:textId="77777777" w:rsidR="00AE45B4" w:rsidRPr="005E186A" w:rsidRDefault="00AE45B4" w:rsidP="00AE45B4">
      <w:pPr>
        <w:spacing w:line="257" w:lineRule="atLeast"/>
        <w:ind w:firstLine="62"/>
        <w:jc w:val="both"/>
        <w:rPr>
          <w:rFonts w:ascii="Arial" w:hAnsi="Arial" w:cs="Arial"/>
          <w:color w:val="000000"/>
          <w:szCs w:val="24"/>
        </w:rPr>
      </w:pPr>
    </w:p>
    <w:p w14:paraId="30A8B160"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52A974BC" w14:textId="77777777" w:rsidR="00AE45B4" w:rsidRPr="005E186A" w:rsidRDefault="00AE45B4" w:rsidP="00AE45B4">
      <w:pPr>
        <w:spacing w:line="257" w:lineRule="atLeast"/>
        <w:ind w:firstLine="62"/>
        <w:jc w:val="both"/>
        <w:rPr>
          <w:rFonts w:ascii="Arial" w:hAnsi="Arial" w:cs="Arial"/>
          <w:color w:val="000000"/>
          <w:szCs w:val="24"/>
        </w:rPr>
      </w:pPr>
    </w:p>
    <w:p w14:paraId="49F0275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1D22F72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712B6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9ACEC8" w14:textId="77777777" w:rsidR="00AE45B4" w:rsidRPr="005E186A" w:rsidRDefault="00AE45B4" w:rsidP="00AE45B4">
      <w:pPr>
        <w:spacing w:line="257" w:lineRule="atLeast"/>
        <w:ind w:firstLine="62"/>
        <w:jc w:val="both"/>
        <w:rPr>
          <w:rFonts w:ascii="Arial" w:hAnsi="Arial" w:cs="Arial"/>
          <w:color w:val="000000"/>
          <w:szCs w:val="24"/>
        </w:rPr>
      </w:pPr>
    </w:p>
    <w:p w14:paraId="46FBA99E"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FA6FFDE" w14:textId="77777777" w:rsidR="00AE45B4" w:rsidRPr="005E186A" w:rsidRDefault="00AE45B4" w:rsidP="00AE45B4">
      <w:pPr>
        <w:spacing w:line="257" w:lineRule="atLeast"/>
        <w:ind w:firstLine="62"/>
        <w:rPr>
          <w:rFonts w:ascii="Arial" w:hAnsi="Arial" w:cs="Arial"/>
          <w:color w:val="000000"/>
          <w:szCs w:val="24"/>
        </w:rPr>
      </w:pPr>
    </w:p>
    <w:p w14:paraId="04B2CFF4"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5AE0711F" w14:textId="77777777" w:rsidR="00AE45B4" w:rsidRPr="005E186A" w:rsidRDefault="00AE45B4" w:rsidP="00AE45B4">
      <w:pPr>
        <w:spacing w:line="257" w:lineRule="atLeast"/>
        <w:ind w:firstLine="62"/>
        <w:rPr>
          <w:rFonts w:ascii="Arial" w:hAnsi="Arial" w:cs="Arial"/>
          <w:color w:val="000000"/>
          <w:szCs w:val="24"/>
        </w:rPr>
      </w:pPr>
    </w:p>
    <w:p w14:paraId="6F6095E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764222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077FEF0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5202328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3959C52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3ED4E0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D70264" w14:textId="77777777" w:rsidR="00AE45B4" w:rsidRPr="005E186A" w:rsidRDefault="00AE45B4" w:rsidP="00AE45B4">
      <w:pPr>
        <w:spacing w:line="257" w:lineRule="atLeast"/>
        <w:ind w:firstLine="62"/>
        <w:jc w:val="both"/>
        <w:rPr>
          <w:rFonts w:ascii="Arial" w:hAnsi="Arial" w:cs="Arial"/>
          <w:color w:val="000000"/>
          <w:szCs w:val="24"/>
        </w:rPr>
      </w:pPr>
    </w:p>
    <w:p w14:paraId="3083715F"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3DA12873" w14:textId="77777777" w:rsidR="00AE45B4" w:rsidRPr="005E186A" w:rsidRDefault="00AE45B4" w:rsidP="00AE45B4">
      <w:pPr>
        <w:spacing w:line="257" w:lineRule="atLeast"/>
        <w:ind w:firstLine="62"/>
        <w:jc w:val="both"/>
        <w:rPr>
          <w:rFonts w:ascii="Arial" w:hAnsi="Arial" w:cs="Arial"/>
          <w:color w:val="000000"/>
          <w:szCs w:val="24"/>
        </w:rPr>
      </w:pPr>
    </w:p>
    <w:p w14:paraId="6A99939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BF596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D5869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0598C48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50B7D33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372FE2D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431D37F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2F959A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F1EBE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F3131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693153D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246964A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7A47FBF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6.2.10. Jeigu Tiekėjas Prekes pristatė per Specialiosiose sąlygose nustatytą Prekių pristatymo terminą, tačiau jos turi trūkumų ir Tiekėjas šių trūkumų neištaiso iki Specialiosiose sąlygose </w:t>
      </w:r>
      <w:r w:rsidRPr="005E186A">
        <w:rPr>
          <w:rFonts w:ascii="Arial" w:hAnsi="Arial" w:cs="Arial"/>
          <w:color w:val="000000"/>
          <w:szCs w:val="24"/>
        </w:rPr>
        <w:lastRenderedPageBreak/>
        <w:t>nurodyto Prekių pristatymo termino pabaigos, Tiekėjui iki tinkamų Prekių pristatymo dienos taikomos Specialiosiose sąlygose nurodyto dydžio netesybos.</w:t>
      </w:r>
    </w:p>
    <w:p w14:paraId="369A18A2" w14:textId="77777777" w:rsidR="00AE45B4" w:rsidRPr="005E186A" w:rsidRDefault="00AE45B4" w:rsidP="00AE45B4">
      <w:pPr>
        <w:spacing w:line="257" w:lineRule="atLeast"/>
        <w:ind w:firstLine="62"/>
        <w:jc w:val="both"/>
        <w:rPr>
          <w:rFonts w:ascii="Arial" w:hAnsi="Arial" w:cs="Arial"/>
          <w:color w:val="000000"/>
          <w:szCs w:val="24"/>
        </w:rPr>
      </w:pPr>
    </w:p>
    <w:p w14:paraId="50AFD9E4"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0546CDE8" w14:textId="77777777" w:rsidR="00AE45B4" w:rsidRPr="005E186A" w:rsidRDefault="00AE45B4" w:rsidP="00AE45B4">
      <w:pPr>
        <w:spacing w:line="257" w:lineRule="atLeast"/>
        <w:ind w:firstLine="62"/>
        <w:rPr>
          <w:rFonts w:ascii="Arial" w:hAnsi="Arial" w:cs="Arial"/>
          <w:color w:val="000000"/>
          <w:szCs w:val="24"/>
        </w:rPr>
      </w:pPr>
    </w:p>
    <w:p w14:paraId="0855FB1A" w14:textId="77777777" w:rsidR="00AE45B4" w:rsidRPr="005E186A" w:rsidRDefault="00AE45B4" w:rsidP="00AE45B4">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658EC24D" w14:textId="77777777" w:rsidR="00AE45B4" w:rsidRPr="005E186A" w:rsidRDefault="00AE45B4" w:rsidP="00AE45B4">
      <w:pPr>
        <w:spacing w:line="257" w:lineRule="atLeast"/>
        <w:ind w:left="360" w:firstLine="62"/>
        <w:rPr>
          <w:rFonts w:ascii="Arial" w:hAnsi="Arial" w:cs="Arial"/>
          <w:color w:val="000000"/>
          <w:szCs w:val="24"/>
        </w:rPr>
      </w:pPr>
    </w:p>
    <w:p w14:paraId="30C0E41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FBBB5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50040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661C6" w14:textId="77777777" w:rsidR="00AE45B4" w:rsidRPr="005E186A" w:rsidRDefault="00AE45B4" w:rsidP="00AE45B4">
      <w:pPr>
        <w:spacing w:line="257" w:lineRule="atLeast"/>
        <w:ind w:firstLine="62"/>
        <w:jc w:val="both"/>
        <w:rPr>
          <w:rFonts w:ascii="Arial" w:hAnsi="Arial" w:cs="Arial"/>
          <w:color w:val="000000"/>
          <w:szCs w:val="24"/>
        </w:rPr>
      </w:pPr>
    </w:p>
    <w:p w14:paraId="55D1A060"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6026C99" w14:textId="77777777" w:rsidR="00AE45B4" w:rsidRPr="005E186A" w:rsidRDefault="00AE45B4" w:rsidP="00AE45B4">
      <w:pPr>
        <w:spacing w:line="257" w:lineRule="atLeast"/>
        <w:ind w:firstLine="62"/>
        <w:jc w:val="both"/>
        <w:rPr>
          <w:rFonts w:ascii="Arial" w:hAnsi="Arial" w:cs="Arial"/>
          <w:color w:val="000000"/>
          <w:szCs w:val="24"/>
        </w:rPr>
      </w:pPr>
    </w:p>
    <w:p w14:paraId="060D0EB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FB246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AF6E29" w14:textId="77777777" w:rsidR="00AE45B4" w:rsidRPr="005E186A" w:rsidRDefault="00AE45B4" w:rsidP="00AE45B4">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21FB53" w14:textId="77777777" w:rsidR="00AE45B4" w:rsidRPr="005E186A" w:rsidRDefault="00AE45B4" w:rsidP="00AE45B4">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79B39696" w14:textId="77777777" w:rsidR="00AE45B4" w:rsidRPr="005E186A" w:rsidRDefault="00AE45B4" w:rsidP="00AE45B4">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79A4E702" w14:textId="77777777" w:rsidR="00AE45B4" w:rsidRPr="005E186A" w:rsidRDefault="00AE45B4" w:rsidP="00AE45B4">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463F34EF" w14:textId="77777777" w:rsidR="00AE45B4" w:rsidRPr="005E186A" w:rsidRDefault="00AE45B4" w:rsidP="00AE45B4">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1DE7C63" w14:textId="77777777" w:rsidR="00AE45B4" w:rsidRPr="005E186A" w:rsidRDefault="00AE45B4" w:rsidP="00AE45B4">
      <w:pPr>
        <w:rPr>
          <w:rFonts w:ascii="Arial" w:hAnsi="Arial" w:cs="Arial"/>
          <w:szCs w:val="24"/>
        </w:rPr>
      </w:pPr>
    </w:p>
    <w:p w14:paraId="4F5680FC" w14:textId="77777777" w:rsidR="00AE45B4" w:rsidRPr="005E186A" w:rsidRDefault="00AE45B4" w:rsidP="00AE45B4">
      <w:pPr>
        <w:spacing w:line="257" w:lineRule="atLeast"/>
        <w:ind w:firstLine="62"/>
        <w:jc w:val="both"/>
        <w:rPr>
          <w:rFonts w:ascii="Arial" w:hAnsi="Arial" w:cs="Arial"/>
          <w:color w:val="000000"/>
          <w:szCs w:val="24"/>
        </w:rPr>
      </w:pPr>
    </w:p>
    <w:p w14:paraId="449F2508"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285C7A73" w14:textId="77777777" w:rsidR="00AE45B4" w:rsidRPr="005E186A" w:rsidRDefault="00AE45B4" w:rsidP="00AE45B4">
      <w:pPr>
        <w:spacing w:line="257" w:lineRule="atLeast"/>
        <w:ind w:firstLine="62"/>
        <w:jc w:val="both"/>
        <w:rPr>
          <w:rFonts w:ascii="Arial" w:hAnsi="Arial" w:cs="Arial"/>
          <w:color w:val="000000"/>
          <w:szCs w:val="24"/>
        </w:rPr>
      </w:pPr>
    </w:p>
    <w:p w14:paraId="7ED25FB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7.3.1. Tiekėjas privalo nemokamai pašalinti Prekių trūkumus, sutaisydamas Prekes ar jų dalį arba pakeisdamas Prekę nauja Preke ar jos dalimi.</w:t>
      </w:r>
    </w:p>
    <w:p w14:paraId="67B017A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881F7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262CAC4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AD98CD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FCC94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4AC38DD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24C559" w14:textId="77777777" w:rsidR="00AE45B4" w:rsidRPr="005E186A" w:rsidRDefault="00AE45B4" w:rsidP="00AE45B4">
      <w:pPr>
        <w:spacing w:line="257" w:lineRule="atLeast"/>
        <w:ind w:firstLine="62"/>
        <w:jc w:val="both"/>
        <w:rPr>
          <w:rFonts w:ascii="Arial" w:hAnsi="Arial" w:cs="Arial"/>
          <w:color w:val="000000"/>
          <w:szCs w:val="24"/>
        </w:rPr>
      </w:pPr>
    </w:p>
    <w:p w14:paraId="5CB3BE2C"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6938BD4" w14:textId="77777777" w:rsidR="00AE45B4" w:rsidRPr="005E186A" w:rsidRDefault="00AE45B4" w:rsidP="00AE45B4">
      <w:pPr>
        <w:spacing w:line="257" w:lineRule="atLeast"/>
        <w:ind w:firstLine="62"/>
        <w:jc w:val="both"/>
        <w:rPr>
          <w:rFonts w:ascii="Arial" w:hAnsi="Arial" w:cs="Arial"/>
          <w:color w:val="000000"/>
          <w:szCs w:val="24"/>
        </w:rPr>
      </w:pPr>
    </w:p>
    <w:p w14:paraId="156828C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57F1D96C" w14:textId="77777777" w:rsidR="00AE45B4" w:rsidRPr="005E186A" w:rsidRDefault="00AE45B4" w:rsidP="00AE45B4">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42EF0BA" w14:textId="77777777" w:rsidR="00AE45B4" w:rsidRPr="005E186A" w:rsidRDefault="00AE45B4" w:rsidP="00AE45B4">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47D6105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7A3EEFA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5B7C4C5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4A89262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0A88A43F" w14:textId="77777777" w:rsidR="00AE45B4" w:rsidRPr="005E186A" w:rsidRDefault="00AE45B4" w:rsidP="00AE45B4">
      <w:pPr>
        <w:spacing w:line="257" w:lineRule="atLeast"/>
        <w:ind w:firstLine="62"/>
        <w:jc w:val="both"/>
        <w:rPr>
          <w:rFonts w:ascii="Arial" w:hAnsi="Arial" w:cs="Arial"/>
          <w:color w:val="000000"/>
          <w:szCs w:val="24"/>
        </w:rPr>
      </w:pPr>
    </w:p>
    <w:p w14:paraId="3711B9B6"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3E0E5721" w14:textId="77777777" w:rsidR="00AE45B4" w:rsidRPr="005E186A" w:rsidRDefault="00AE45B4" w:rsidP="00AE45B4">
      <w:pPr>
        <w:spacing w:line="257" w:lineRule="atLeast"/>
        <w:ind w:firstLine="62"/>
        <w:rPr>
          <w:rFonts w:ascii="Arial" w:hAnsi="Arial" w:cs="Arial"/>
          <w:color w:val="000000"/>
          <w:szCs w:val="24"/>
        </w:rPr>
      </w:pPr>
    </w:p>
    <w:p w14:paraId="473168ED"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4D932111" w14:textId="77777777" w:rsidR="00AE45B4" w:rsidRPr="005E186A" w:rsidRDefault="00AE45B4" w:rsidP="00AE45B4">
      <w:pPr>
        <w:spacing w:line="257" w:lineRule="atLeast"/>
        <w:ind w:firstLine="62"/>
        <w:jc w:val="both"/>
        <w:rPr>
          <w:rFonts w:ascii="Arial" w:hAnsi="Arial" w:cs="Arial"/>
          <w:color w:val="000000"/>
          <w:szCs w:val="24"/>
        </w:rPr>
      </w:pPr>
    </w:p>
    <w:p w14:paraId="2068624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8.1.1. Tiekėjas privalo pristatyti Prekes laikydamasis terminų, nurodytų Specialiosiose sąlygose.</w:t>
      </w:r>
    </w:p>
    <w:p w14:paraId="5F8EA36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E201C1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30E328A7" w14:textId="77777777" w:rsidR="00AE45B4" w:rsidRPr="005E186A" w:rsidRDefault="00AE45B4" w:rsidP="00AE45B4">
      <w:pPr>
        <w:spacing w:line="257" w:lineRule="atLeast"/>
        <w:ind w:firstLine="62"/>
        <w:jc w:val="both"/>
        <w:rPr>
          <w:rFonts w:ascii="Arial" w:hAnsi="Arial" w:cs="Arial"/>
          <w:color w:val="000000"/>
          <w:szCs w:val="24"/>
        </w:rPr>
      </w:pPr>
    </w:p>
    <w:p w14:paraId="159B576D"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0375B264" w14:textId="77777777" w:rsidR="00AE45B4" w:rsidRPr="005E186A" w:rsidRDefault="00AE45B4" w:rsidP="00AE45B4">
      <w:pPr>
        <w:spacing w:line="257" w:lineRule="atLeast"/>
        <w:ind w:firstLine="62"/>
        <w:jc w:val="both"/>
        <w:rPr>
          <w:rFonts w:ascii="Arial" w:hAnsi="Arial" w:cs="Arial"/>
          <w:color w:val="000000"/>
          <w:szCs w:val="24"/>
        </w:rPr>
      </w:pPr>
    </w:p>
    <w:p w14:paraId="554945D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70A67E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5411EB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4396C4" w14:textId="77777777" w:rsidR="00AE45B4" w:rsidRPr="005E186A" w:rsidRDefault="00AE45B4" w:rsidP="00AE45B4">
      <w:pPr>
        <w:spacing w:line="257" w:lineRule="atLeast"/>
        <w:ind w:firstLine="62"/>
        <w:jc w:val="both"/>
        <w:rPr>
          <w:rFonts w:ascii="Arial" w:hAnsi="Arial" w:cs="Arial"/>
          <w:color w:val="000000"/>
          <w:szCs w:val="24"/>
        </w:rPr>
      </w:pPr>
    </w:p>
    <w:p w14:paraId="51FB9998"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3C40457E" w14:textId="77777777" w:rsidR="00AE45B4" w:rsidRPr="005E186A" w:rsidRDefault="00AE45B4" w:rsidP="00AE45B4">
      <w:pPr>
        <w:spacing w:line="257" w:lineRule="atLeast"/>
        <w:ind w:firstLine="62"/>
        <w:rPr>
          <w:rFonts w:ascii="Arial" w:hAnsi="Arial" w:cs="Arial"/>
          <w:color w:val="000000"/>
          <w:szCs w:val="24"/>
        </w:rPr>
      </w:pPr>
    </w:p>
    <w:p w14:paraId="08B6D47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024720" w14:textId="77777777" w:rsidR="00AE45B4" w:rsidRPr="005E186A" w:rsidRDefault="00AE45B4" w:rsidP="00AE45B4">
      <w:pPr>
        <w:spacing w:line="257" w:lineRule="atLeast"/>
        <w:ind w:firstLine="62"/>
        <w:jc w:val="both"/>
        <w:rPr>
          <w:rFonts w:ascii="Arial" w:hAnsi="Arial" w:cs="Arial"/>
          <w:color w:val="000000"/>
          <w:szCs w:val="24"/>
        </w:rPr>
      </w:pPr>
    </w:p>
    <w:p w14:paraId="176F8BAA"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2D4DC7F5" w14:textId="77777777" w:rsidR="00AE45B4" w:rsidRPr="005E186A" w:rsidRDefault="00AE45B4" w:rsidP="00AE45B4">
      <w:pPr>
        <w:spacing w:line="257" w:lineRule="atLeast"/>
        <w:ind w:firstLine="62"/>
        <w:jc w:val="both"/>
        <w:rPr>
          <w:rFonts w:ascii="Arial" w:hAnsi="Arial" w:cs="Arial"/>
          <w:color w:val="000000"/>
          <w:szCs w:val="24"/>
        </w:rPr>
      </w:pPr>
    </w:p>
    <w:p w14:paraId="1BFCDB9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821F8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0063C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7015636"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552C0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86331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6429C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A3278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35316D3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4438CAA0"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51C23391"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22411A8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A40A4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2C3AE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DDD28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E2F1A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5DF86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10.16. Pirkėjas gali pasinaudoti Sutarties įvykdymo užtikrinimu, esant bet kuriai iš žemiau nurodytų aplinkybių:  </w:t>
      </w:r>
    </w:p>
    <w:p w14:paraId="26103621"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56F9633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3860C71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1C1F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6B3A5AE5"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38BDF84E"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6AEB9E93" w14:textId="77777777" w:rsidR="00AE45B4" w:rsidRPr="005E186A" w:rsidRDefault="00AE45B4" w:rsidP="00AE45B4">
      <w:pPr>
        <w:spacing w:line="257" w:lineRule="atLeast"/>
        <w:ind w:firstLine="62"/>
        <w:jc w:val="both"/>
        <w:rPr>
          <w:rFonts w:ascii="Arial" w:hAnsi="Arial" w:cs="Arial"/>
          <w:color w:val="000000"/>
          <w:szCs w:val="24"/>
        </w:rPr>
      </w:pPr>
    </w:p>
    <w:p w14:paraId="6C2F703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F1409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2C48449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7B227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6DE58352" w14:textId="77777777" w:rsidR="00AE45B4" w:rsidRPr="005E186A" w:rsidRDefault="00AE45B4" w:rsidP="00AE45B4">
      <w:pPr>
        <w:spacing w:line="257" w:lineRule="atLeast"/>
        <w:ind w:firstLine="62"/>
        <w:jc w:val="both"/>
        <w:rPr>
          <w:rFonts w:ascii="Arial" w:hAnsi="Arial" w:cs="Arial"/>
          <w:color w:val="000000"/>
          <w:szCs w:val="24"/>
        </w:rPr>
      </w:pPr>
    </w:p>
    <w:p w14:paraId="18EBD036"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299F5EFE" w14:textId="77777777" w:rsidR="00AE45B4" w:rsidRPr="005E186A" w:rsidRDefault="00AE45B4" w:rsidP="00AE45B4">
      <w:pPr>
        <w:spacing w:line="257" w:lineRule="atLeast"/>
        <w:ind w:firstLine="62"/>
        <w:jc w:val="center"/>
        <w:rPr>
          <w:rFonts w:ascii="Arial" w:hAnsi="Arial" w:cs="Arial"/>
          <w:color w:val="000000"/>
          <w:szCs w:val="24"/>
        </w:rPr>
      </w:pPr>
    </w:p>
    <w:p w14:paraId="620BF2AA"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7F694D07" w14:textId="77777777" w:rsidR="00AE45B4" w:rsidRPr="005E186A" w:rsidRDefault="00AE45B4" w:rsidP="00AE45B4">
      <w:pPr>
        <w:spacing w:line="257" w:lineRule="atLeast"/>
        <w:ind w:firstLine="62"/>
        <w:jc w:val="both"/>
        <w:rPr>
          <w:rFonts w:ascii="Arial" w:hAnsi="Arial" w:cs="Arial"/>
          <w:color w:val="000000"/>
          <w:szCs w:val="24"/>
        </w:rPr>
      </w:pPr>
    </w:p>
    <w:p w14:paraId="05BD0D9E"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40C0147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23DE815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2A15759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44E2E61"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55FC0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Pr="005E186A">
        <w:rPr>
          <w:rFonts w:ascii="Arial" w:hAnsi="Arial" w:cs="Arial"/>
          <w:color w:val="000000"/>
          <w:szCs w:val="24"/>
        </w:rPr>
        <w:lastRenderedPageBreak/>
        <w:t>neviršijančią išmokėto Avanso sumos ir užtikrinimo sumos, pinigus pervedant į Pirkėjo sąskaitą. </w:t>
      </w:r>
    </w:p>
    <w:p w14:paraId="7BB1981D"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2583FF"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2545CA6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017248B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85CDEB7"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D8CF79"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19C34C1"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A09F8A"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4D15394A"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4243A2A6" w14:textId="77777777" w:rsidR="00AE45B4" w:rsidRPr="005E186A" w:rsidRDefault="00AE45B4" w:rsidP="00AE45B4">
      <w:pPr>
        <w:spacing w:line="257" w:lineRule="atLeast"/>
        <w:ind w:firstLine="62"/>
        <w:jc w:val="both"/>
        <w:rPr>
          <w:rFonts w:ascii="Arial" w:hAnsi="Arial" w:cs="Arial"/>
          <w:color w:val="000000"/>
          <w:szCs w:val="24"/>
        </w:rPr>
      </w:pPr>
    </w:p>
    <w:p w14:paraId="37C3A12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70B4A9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73A27E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4D198B9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80D861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9DEC0F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19E2AB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4BDA481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100B588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4F9D77" w14:textId="77777777" w:rsidR="00AE45B4" w:rsidRPr="005E186A" w:rsidRDefault="00AE45B4" w:rsidP="00AE45B4">
      <w:pPr>
        <w:spacing w:line="257" w:lineRule="atLeast"/>
        <w:ind w:firstLine="62"/>
        <w:jc w:val="both"/>
        <w:rPr>
          <w:rFonts w:ascii="Arial" w:hAnsi="Arial" w:cs="Arial"/>
          <w:color w:val="000000"/>
          <w:szCs w:val="24"/>
        </w:rPr>
      </w:pPr>
    </w:p>
    <w:p w14:paraId="6F58AC14"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37CE70E7" w14:textId="77777777" w:rsidR="00AE45B4" w:rsidRPr="005E186A" w:rsidRDefault="00AE45B4" w:rsidP="00AE45B4">
      <w:pPr>
        <w:spacing w:line="257" w:lineRule="atLeast"/>
        <w:ind w:firstLine="62"/>
        <w:jc w:val="both"/>
        <w:rPr>
          <w:rFonts w:ascii="Arial" w:hAnsi="Arial" w:cs="Arial"/>
          <w:color w:val="000000"/>
          <w:szCs w:val="24"/>
        </w:rPr>
      </w:pPr>
    </w:p>
    <w:p w14:paraId="05CE2EA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51E0834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180C23"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0E96650C"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3AAF3807" w14:textId="77777777" w:rsidR="00AE45B4" w:rsidRPr="005E186A" w:rsidRDefault="00AE45B4" w:rsidP="00AE45B4">
      <w:pPr>
        <w:spacing w:line="257" w:lineRule="atLeast"/>
        <w:ind w:firstLine="62"/>
        <w:jc w:val="both"/>
        <w:rPr>
          <w:rFonts w:ascii="Arial" w:hAnsi="Arial" w:cs="Arial"/>
          <w:color w:val="000000"/>
          <w:szCs w:val="24"/>
        </w:rPr>
      </w:pPr>
    </w:p>
    <w:p w14:paraId="6F0546FF"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38819867" w14:textId="77777777" w:rsidR="00AE45B4" w:rsidRPr="005E186A" w:rsidRDefault="00AE45B4" w:rsidP="00AE45B4">
      <w:pPr>
        <w:spacing w:line="257" w:lineRule="atLeast"/>
        <w:ind w:firstLine="62"/>
        <w:jc w:val="both"/>
        <w:rPr>
          <w:rFonts w:ascii="Arial" w:hAnsi="Arial" w:cs="Arial"/>
          <w:color w:val="000000"/>
          <w:szCs w:val="24"/>
        </w:rPr>
      </w:pPr>
    </w:p>
    <w:p w14:paraId="5EC0735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14EAB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757CD40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DF0C2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7E2E91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153A3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04687EB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37D3229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9E3572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193012E" w14:textId="77777777" w:rsidR="00AE45B4" w:rsidRPr="005E186A" w:rsidRDefault="00AE45B4" w:rsidP="00AE45B4">
      <w:pPr>
        <w:spacing w:line="257" w:lineRule="atLeast"/>
        <w:ind w:firstLine="62"/>
        <w:jc w:val="both"/>
        <w:rPr>
          <w:rFonts w:ascii="Arial" w:hAnsi="Arial" w:cs="Arial"/>
          <w:color w:val="000000"/>
          <w:szCs w:val="24"/>
        </w:rPr>
      </w:pPr>
    </w:p>
    <w:p w14:paraId="5FA11A46"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279E418" w14:textId="77777777" w:rsidR="00AE45B4" w:rsidRPr="005E186A" w:rsidRDefault="00AE45B4" w:rsidP="00AE45B4">
      <w:pPr>
        <w:spacing w:line="257" w:lineRule="atLeast"/>
        <w:ind w:firstLine="62"/>
        <w:jc w:val="both"/>
        <w:rPr>
          <w:rFonts w:ascii="Arial" w:hAnsi="Arial" w:cs="Arial"/>
          <w:color w:val="000000"/>
          <w:szCs w:val="24"/>
        </w:rPr>
      </w:pPr>
    </w:p>
    <w:p w14:paraId="59303F7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FE99E9"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633A8B" w14:textId="77777777" w:rsidR="00AE45B4" w:rsidRPr="005E186A" w:rsidRDefault="00AE45B4" w:rsidP="00AE45B4">
      <w:pPr>
        <w:spacing w:line="257" w:lineRule="atLeast"/>
        <w:ind w:left="360" w:firstLine="115"/>
        <w:jc w:val="both"/>
        <w:rPr>
          <w:rFonts w:ascii="Arial" w:hAnsi="Arial" w:cs="Arial"/>
          <w:color w:val="000000"/>
          <w:szCs w:val="24"/>
        </w:rPr>
      </w:pPr>
    </w:p>
    <w:p w14:paraId="6DC99121"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8D18663" w14:textId="77777777" w:rsidR="00AE45B4" w:rsidRPr="005E186A" w:rsidRDefault="00AE45B4" w:rsidP="00AE45B4">
      <w:pPr>
        <w:spacing w:line="257" w:lineRule="atLeast"/>
        <w:ind w:firstLine="62"/>
        <w:jc w:val="both"/>
        <w:rPr>
          <w:rFonts w:ascii="Arial" w:hAnsi="Arial" w:cs="Arial"/>
          <w:color w:val="000000"/>
          <w:szCs w:val="24"/>
        </w:rPr>
      </w:pPr>
    </w:p>
    <w:p w14:paraId="491D7747"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75CD8A"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5AEC71"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F2D8591"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6069CF56"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5643F0E8" w14:textId="77777777" w:rsidR="00AE45B4" w:rsidRPr="005E186A" w:rsidRDefault="00AE45B4" w:rsidP="00AE45B4">
      <w:pPr>
        <w:spacing w:line="257" w:lineRule="atLeast"/>
        <w:ind w:firstLine="62"/>
        <w:jc w:val="both"/>
        <w:rPr>
          <w:rFonts w:ascii="Arial" w:hAnsi="Arial" w:cs="Arial"/>
          <w:color w:val="000000"/>
          <w:szCs w:val="24"/>
        </w:rPr>
      </w:pPr>
    </w:p>
    <w:p w14:paraId="077DC5E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7F1D1B2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1AA7C63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16D03F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3E644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9A35E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12187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64230C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561312" w14:textId="77777777" w:rsidR="00AE45B4" w:rsidRPr="005E186A" w:rsidRDefault="00AE45B4" w:rsidP="00AE45B4">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752645AB" w14:textId="77777777" w:rsidR="00AE45B4" w:rsidRPr="005E186A" w:rsidRDefault="00AE45B4" w:rsidP="00AE45B4">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4BB0CC" w14:textId="77777777" w:rsidR="00AE45B4" w:rsidRPr="005E186A" w:rsidRDefault="00AE45B4" w:rsidP="00AE45B4">
      <w:pPr>
        <w:rPr>
          <w:rFonts w:ascii="Arial" w:hAnsi="Arial" w:cs="Arial"/>
          <w:szCs w:val="24"/>
        </w:rPr>
      </w:pPr>
    </w:p>
    <w:p w14:paraId="6ACA6FBA" w14:textId="77777777" w:rsidR="00AE45B4" w:rsidRPr="005E186A" w:rsidRDefault="00AE45B4" w:rsidP="00AE45B4">
      <w:pPr>
        <w:spacing w:line="257" w:lineRule="atLeast"/>
        <w:ind w:firstLine="62"/>
        <w:jc w:val="both"/>
        <w:rPr>
          <w:rFonts w:ascii="Arial" w:hAnsi="Arial" w:cs="Arial"/>
          <w:color w:val="000000"/>
          <w:szCs w:val="24"/>
        </w:rPr>
      </w:pPr>
    </w:p>
    <w:p w14:paraId="732D28CE"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268358F4" w14:textId="77777777" w:rsidR="00AE45B4" w:rsidRPr="005E186A" w:rsidRDefault="00AE45B4" w:rsidP="00AE45B4">
      <w:pPr>
        <w:spacing w:line="257" w:lineRule="atLeast"/>
        <w:ind w:firstLine="62"/>
        <w:jc w:val="both"/>
        <w:rPr>
          <w:rFonts w:ascii="Arial" w:hAnsi="Arial" w:cs="Arial"/>
          <w:color w:val="000000"/>
          <w:szCs w:val="24"/>
        </w:rPr>
      </w:pPr>
    </w:p>
    <w:p w14:paraId="17F854B2"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2CD5F22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B7929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7E9AB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7301663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B5E2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1859C9"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w:t>
      </w:r>
      <w:r w:rsidRPr="005E186A">
        <w:rPr>
          <w:rFonts w:ascii="Arial" w:hAnsi="Arial" w:cs="Arial"/>
          <w:color w:val="000000"/>
          <w:szCs w:val="24"/>
        </w:rPr>
        <w:lastRenderedPageBreak/>
        <w:t>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393667" w14:textId="77777777" w:rsidR="00AE45B4" w:rsidRPr="005E186A" w:rsidRDefault="00AE45B4" w:rsidP="00AE45B4">
      <w:pPr>
        <w:spacing w:line="257" w:lineRule="atLeast"/>
        <w:ind w:firstLine="115"/>
        <w:jc w:val="both"/>
        <w:rPr>
          <w:rFonts w:ascii="Arial" w:hAnsi="Arial" w:cs="Arial"/>
          <w:color w:val="000000"/>
          <w:szCs w:val="24"/>
        </w:rPr>
      </w:pPr>
    </w:p>
    <w:p w14:paraId="24E90B13"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B5AA2D5" w14:textId="77777777" w:rsidR="00AE45B4" w:rsidRPr="005E186A" w:rsidRDefault="00AE45B4" w:rsidP="00AE45B4">
      <w:pPr>
        <w:spacing w:line="257" w:lineRule="atLeast"/>
        <w:ind w:firstLine="62"/>
        <w:jc w:val="both"/>
        <w:rPr>
          <w:rFonts w:ascii="Arial" w:hAnsi="Arial" w:cs="Arial"/>
          <w:color w:val="000000"/>
          <w:szCs w:val="24"/>
        </w:rPr>
      </w:pPr>
    </w:p>
    <w:p w14:paraId="7F25916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F4910CF"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1116CC1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A1322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0CDB4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460579"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4CA709" w14:textId="77777777" w:rsidR="00AE45B4" w:rsidRPr="005E186A" w:rsidRDefault="00AE45B4" w:rsidP="00AE45B4">
      <w:pPr>
        <w:spacing w:line="257" w:lineRule="atLeast"/>
        <w:ind w:firstLine="62"/>
        <w:jc w:val="both"/>
        <w:rPr>
          <w:rFonts w:ascii="Arial" w:hAnsi="Arial" w:cs="Arial"/>
          <w:color w:val="000000"/>
          <w:szCs w:val="24"/>
        </w:rPr>
      </w:pPr>
    </w:p>
    <w:p w14:paraId="15B0C0F7"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38E77C27" w14:textId="77777777" w:rsidR="00AE45B4" w:rsidRPr="005E186A" w:rsidRDefault="00AE45B4" w:rsidP="00AE45B4">
      <w:pPr>
        <w:spacing w:line="257" w:lineRule="atLeast"/>
        <w:ind w:firstLine="62"/>
        <w:jc w:val="both"/>
        <w:rPr>
          <w:rFonts w:ascii="Arial" w:hAnsi="Arial" w:cs="Arial"/>
          <w:color w:val="000000"/>
          <w:szCs w:val="24"/>
        </w:rPr>
      </w:pPr>
    </w:p>
    <w:p w14:paraId="2392B56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459345"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2FA504" w14:textId="77777777" w:rsidR="00AE45B4" w:rsidRPr="005E186A" w:rsidRDefault="00AE45B4" w:rsidP="00AE45B4">
      <w:pPr>
        <w:spacing w:line="257" w:lineRule="atLeast"/>
        <w:ind w:firstLine="62"/>
        <w:jc w:val="both"/>
        <w:rPr>
          <w:rFonts w:ascii="Arial" w:hAnsi="Arial" w:cs="Arial"/>
          <w:color w:val="000000"/>
          <w:szCs w:val="24"/>
        </w:rPr>
      </w:pPr>
    </w:p>
    <w:p w14:paraId="64DA7A52"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C937CE6" w14:textId="77777777" w:rsidR="00AE45B4" w:rsidRPr="005E186A" w:rsidRDefault="00AE45B4" w:rsidP="00AE45B4">
      <w:pPr>
        <w:spacing w:line="257" w:lineRule="atLeast"/>
        <w:ind w:firstLine="62"/>
        <w:jc w:val="both"/>
        <w:rPr>
          <w:rFonts w:ascii="Arial" w:hAnsi="Arial" w:cs="Arial"/>
          <w:color w:val="000000"/>
          <w:szCs w:val="24"/>
        </w:rPr>
      </w:pPr>
    </w:p>
    <w:p w14:paraId="312B469E" w14:textId="77777777" w:rsidR="00AE45B4" w:rsidRPr="005E186A" w:rsidRDefault="00AE45B4" w:rsidP="00AE45B4">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6440E4A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2891B36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89CB8EE"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2F6F70F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4E2406" w14:textId="77777777" w:rsidR="00AE45B4" w:rsidRPr="005E186A" w:rsidRDefault="00AE45B4" w:rsidP="00AE45B4">
      <w:pPr>
        <w:spacing w:line="257" w:lineRule="atLeast"/>
        <w:ind w:firstLine="62"/>
        <w:jc w:val="both"/>
        <w:rPr>
          <w:rFonts w:ascii="Arial" w:hAnsi="Arial" w:cs="Arial"/>
          <w:color w:val="000000"/>
          <w:szCs w:val="24"/>
        </w:rPr>
      </w:pPr>
    </w:p>
    <w:p w14:paraId="0DC8E807"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6F7A12F5" w14:textId="77777777" w:rsidR="00AE45B4" w:rsidRPr="005E186A" w:rsidRDefault="00AE45B4" w:rsidP="00AE45B4">
      <w:pPr>
        <w:spacing w:line="257" w:lineRule="atLeast"/>
        <w:ind w:firstLine="62"/>
        <w:jc w:val="both"/>
        <w:rPr>
          <w:rFonts w:ascii="Arial" w:hAnsi="Arial" w:cs="Arial"/>
          <w:color w:val="000000"/>
          <w:szCs w:val="24"/>
        </w:rPr>
      </w:pPr>
    </w:p>
    <w:p w14:paraId="3936269B"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73EDD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1378094E"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09B1CD"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31F6F5B7"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A3D4B37"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4C7B5FB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414989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152DFAC0"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1FF945D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38F8CB0E"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3B92A749" w14:textId="77777777" w:rsidR="00AE45B4" w:rsidRPr="005E186A" w:rsidRDefault="00AE45B4" w:rsidP="00AE45B4">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w:t>
      </w:r>
      <w:r w:rsidRPr="005E186A">
        <w:rPr>
          <w:rFonts w:ascii="Arial" w:hAnsi="Arial" w:cs="Arial"/>
          <w:color w:val="000000"/>
          <w:szCs w:val="24"/>
        </w:rPr>
        <w:lastRenderedPageBreak/>
        <w:t xml:space="preserve">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04287523"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1F227C7C"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0E6071" w14:textId="77777777" w:rsidR="00AE45B4" w:rsidRPr="005E186A" w:rsidRDefault="00AE45B4" w:rsidP="00AE45B4">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79675CB" w14:textId="77777777" w:rsidR="00AE45B4" w:rsidRPr="005E186A" w:rsidRDefault="00AE45B4" w:rsidP="00AE45B4">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32319CB4" w14:textId="77777777" w:rsidR="00AE45B4" w:rsidRPr="005E186A" w:rsidRDefault="00AE45B4" w:rsidP="00AE45B4">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556275" w14:textId="77777777" w:rsidR="00AE45B4" w:rsidRPr="005E186A" w:rsidRDefault="00AE45B4" w:rsidP="00AE45B4">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4AAEFDC4"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4A2B2F" w14:textId="77777777" w:rsidR="00AE45B4" w:rsidRPr="005E186A" w:rsidRDefault="00AE45B4" w:rsidP="00AE45B4">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6781E4"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5BEEDD2C"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A7B68D"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3E1329B2"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00336FDA" w14:textId="77777777" w:rsidR="00AE45B4" w:rsidRPr="005E186A" w:rsidRDefault="00AE45B4" w:rsidP="00AE45B4">
      <w:pPr>
        <w:spacing w:line="257" w:lineRule="atLeast"/>
        <w:ind w:firstLine="62"/>
        <w:jc w:val="both"/>
        <w:rPr>
          <w:rFonts w:ascii="Arial" w:hAnsi="Arial" w:cs="Arial"/>
          <w:color w:val="000000"/>
          <w:szCs w:val="24"/>
        </w:rPr>
      </w:pPr>
    </w:p>
    <w:p w14:paraId="5056BE09"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lastRenderedPageBreak/>
        <w:t>Sutartis gali būti nutraukiama VPĮ 90 straipsnyje ir Sutartyje numatytais atvejais, įskaitant galimybę nutraukti Sutartį Šalių susitarimu.</w:t>
      </w:r>
    </w:p>
    <w:p w14:paraId="2AC52FD2" w14:textId="77777777" w:rsidR="00AE45B4" w:rsidRPr="005E186A" w:rsidRDefault="00AE45B4" w:rsidP="00AE45B4">
      <w:pPr>
        <w:spacing w:line="257" w:lineRule="atLeast"/>
        <w:ind w:firstLine="62"/>
        <w:jc w:val="both"/>
        <w:rPr>
          <w:rFonts w:ascii="Arial" w:hAnsi="Arial" w:cs="Arial"/>
          <w:color w:val="000000"/>
          <w:szCs w:val="24"/>
        </w:rPr>
      </w:pPr>
    </w:p>
    <w:p w14:paraId="69C85744"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45C8AC96" w14:textId="77777777" w:rsidR="00AE45B4" w:rsidRPr="005E186A" w:rsidRDefault="00AE45B4" w:rsidP="00AE45B4">
      <w:pPr>
        <w:spacing w:line="257" w:lineRule="atLeast"/>
        <w:ind w:firstLine="62"/>
        <w:jc w:val="both"/>
        <w:rPr>
          <w:rFonts w:ascii="Arial" w:hAnsi="Arial" w:cs="Arial"/>
          <w:color w:val="000000"/>
          <w:szCs w:val="24"/>
        </w:rPr>
      </w:pPr>
    </w:p>
    <w:p w14:paraId="3E91CB03"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2607B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0038261"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41AD7704"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36BB9BA3" w14:textId="77777777" w:rsidR="00AE45B4" w:rsidRPr="005E186A" w:rsidRDefault="00AE45B4" w:rsidP="00AE45B4">
      <w:pPr>
        <w:spacing w:line="257" w:lineRule="atLeast"/>
        <w:ind w:firstLine="62"/>
        <w:jc w:val="both"/>
        <w:rPr>
          <w:rFonts w:ascii="Arial" w:hAnsi="Arial" w:cs="Arial"/>
          <w:color w:val="000000"/>
          <w:szCs w:val="24"/>
        </w:rPr>
      </w:pPr>
    </w:p>
    <w:p w14:paraId="564E851E"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D55C5FD"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7E993893"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571C4C0C" w14:textId="77777777" w:rsidR="00AE45B4" w:rsidRPr="005E186A" w:rsidRDefault="00AE45B4" w:rsidP="00AE45B4">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739E50E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1B91D6D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4EC40A3"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3678861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48BC9770"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060A8C4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5DB4BC3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9A64354"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7A71DF2E"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D8BD6AD"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78B7AB7F" w14:textId="77777777" w:rsidR="00AE45B4" w:rsidRPr="005E186A" w:rsidRDefault="00AE45B4" w:rsidP="00AE45B4">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3B22B2" w14:textId="77777777" w:rsidR="00AE45B4" w:rsidRPr="005E186A" w:rsidRDefault="00AE45B4" w:rsidP="00AE45B4">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2CAECE5F" w14:textId="77777777" w:rsidR="00AE45B4" w:rsidRPr="005E186A" w:rsidRDefault="00AE45B4" w:rsidP="00AE45B4">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2FE5D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90F59E"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2B950D"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C01E7B8"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10234913" w14:textId="77777777" w:rsidR="00AE45B4" w:rsidRPr="005E186A" w:rsidRDefault="00AE45B4" w:rsidP="00AE45B4">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34B71F77"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703EEF98"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97A927B" w14:textId="77777777" w:rsidR="00AE45B4" w:rsidRPr="005E186A" w:rsidRDefault="00AE45B4" w:rsidP="00AE45B4">
      <w:pPr>
        <w:spacing w:line="257" w:lineRule="atLeast"/>
        <w:ind w:firstLine="62"/>
        <w:jc w:val="both"/>
        <w:rPr>
          <w:rFonts w:ascii="Arial" w:hAnsi="Arial" w:cs="Arial"/>
          <w:color w:val="000000"/>
          <w:szCs w:val="24"/>
        </w:rPr>
      </w:pPr>
    </w:p>
    <w:p w14:paraId="2E5240B1"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4888F2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25E7D41C"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C0F7F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55E47"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2E8F55"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4F3D5292"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9588B3"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49AA2DD1"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0AC8F42"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170092C6"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0C0B6776" w14:textId="77777777" w:rsidR="00AE45B4" w:rsidRPr="005E186A" w:rsidRDefault="00AE45B4" w:rsidP="00AE45B4">
      <w:pPr>
        <w:spacing w:line="257" w:lineRule="atLeast"/>
        <w:ind w:firstLine="62"/>
        <w:jc w:val="both"/>
        <w:rPr>
          <w:rFonts w:ascii="Arial" w:hAnsi="Arial" w:cs="Arial"/>
          <w:color w:val="000000"/>
          <w:szCs w:val="24"/>
        </w:rPr>
      </w:pPr>
    </w:p>
    <w:p w14:paraId="2C8CCFD1"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310D5660"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67B7655B"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01B85504"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7A21EB9" w14:textId="77777777" w:rsidR="00AE45B4" w:rsidRPr="005E186A" w:rsidRDefault="00AE45B4" w:rsidP="00AE45B4">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1814F63" w14:textId="77777777" w:rsidR="00AE45B4" w:rsidRPr="005E186A" w:rsidRDefault="00AE45B4" w:rsidP="00AE45B4">
      <w:pPr>
        <w:spacing w:line="257" w:lineRule="atLeast"/>
        <w:ind w:firstLine="62"/>
        <w:jc w:val="both"/>
        <w:textAlignment w:val="baseline"/>
        <w:rPr>
          <w:rFonts w:ascii="Arial" w:hAnsi="Arial" w:cs="Arial"/>
          <w:color w:val="000000"/>
          <w:szCs w:val="24"/>
        </w:rPr>
      </w:pPr>
    </w:p>
    <w:p w14:paraId="18CF71F1" w14:textId="77777777" w:rsidR="00AE45B4" w:rsidRPr="005E186A" w:rsidRDefault="00AE45B4" w:rsidP="00AE45B4">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6952F062" w14:textId="77777777" w:rsidR="00AE45B4" w:rsidRPr="005E186A" w:rsidRDefault="00AE45B4" w:rsidP="00AE45B4">
      <w:pPr>
        <w:spacing w:line="257" w:lineRule="atLeast"/>
        <w:ind w:firstLine="62"/>
        <w:jc w:val="both"/>
        <w:rPr>
          <w:rFonts w:ascii="Arial" w:hAnsi="Arial" w:cs="Arial"/>
          <w:color w:val="000000"/>
          <w:szCs w:val="24"/>
        </w:rPr>
      </w:pPr>
    </w:p>
    <w:p w14:paraId="2DDCC488"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096C6296" w14:textId="77777777" w:rsidR="00AE45B4" w:rsidRPr="005E186A" w:rsidRDefault="00AE45B4" w:rsidP="00AE45B4">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1E0ECB6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w:t>
      </w:r>
      <w:r w:rsidRPr="005E186A">
        <w:rPr>
          <w:rFonts w:ascii="Arial" w:hAnsi="Arial" w:cs="Arial"/>
          <w:color w:val="000000"/>
          <w:szCs w:val="24"/>
        </w:rPr>
        <w:lastRenderedPageBreak/>
        <w:t>pateikęs Prekių pavyzdžius, pristatomos Prekės turi būti ne prastesnės kokybės nei pateikti pavyzdžiai;</w:t>
      </w:r>
    </w:p>
    <w:p w14:paraId="389E80D1"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33C0AD9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01CF4CC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8C10B25" w14:textId="77777777" w:rsidR="00AE45B4" w:rsidRPr="005E186A" w:rsidRDefault="00AE45B4" w:rsidP="00AE45B4">
      <w:pPr>
        <w:spacing w:line="257" w:lineRule="atLeast"/>
        <w:ind w:firstLine="62"/>
        <w:jc w:val="both"/>
        <w:rPr>
          <w:rFonts w:ascii="Arial" w:hAnsi="Arial" w:cs="Arial"/>
          <w:color w:val="000000"/>
          <w:szCs w:val="24"/>
        </w:rPr>
      </w:pPr>
    </w:p>
    <w:p w14:paraId="70D53B4B" w14:textId="77777777" w:rsidR="00AE45B4" w:rsidRPr="005E186A" w:rsidRDefault="00AE45B4" w:rsidP="00AE45B4">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3F50AD90" w14:textId="77777777" w:rsidR="00AE45B4" w:rsidRPr="005E186A" w:rsidRDefault="00AE45B4" w:rsidP="00AE45B4">
      <w:pPr>
        <w:spacing w:line="257" w:lineRule="atLeast"/>
        <w:ind w:left="360" w:firstLine="62"/>
        <w:jc w:val="both"/>
        <w:rPr>
          <w:rFonts w:ascii="Arial" w:hAnsi="Arial" w:cs="Arial"/>
          <w:color w:val="000000"/>
          <w:szCs w:val="24"/>
        </w:rPr>
      </w:pPr>
    </w:p>
    <w:p w14:paraId="151F4BA6"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CA5ED14"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8506F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6E67E39A"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2293708D"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0D519064" w14:textId="77777777" w:rsidR="00AE45B4" w:rsidRPr="005E186A" w:rsidRDefault="00AE45B4" w:rsidP="00AE45B4">
      <w:pPr>
        <w:spacing w:line="257" w:lineRule="atLeast"/>
        <w:ind w:firstLine="62"/>
        <w:jc w:val="both"/>
        <w:rPr>
          <w:rFonts w:ascii="Arial" w:hAnsi="Arial" w:cs="Arial"/>
          <w:color w:val="000000"/>
          <w:szCs w:val="24"/>
        </w:rPr>
      </w:pPr>
    </w:p>
    <w:p w14:paraId="0D1D0487" w14:textId="77777777" w:rsidR="00AE45B4" w:rsidRPr="005E186A" w:rsidRDefault="00AE45B4" w:rsidP="00AE45B4">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2D436B5D" w14:textId="77777777" w:rsidR="00AE45B4" w:rsidRPr="005E186A" w:rsidRDefault="00AE45B4" w:rsidP="00AE45B4">
      <w:pPr>
        <w:spacing w:line="257" w:lineRule="atLeast"/>
        <w:ind w:left="360" w:firstLine="62"/>
        <w:jc w:val="both"/>
        <w:rPr>
          <w:rFonts w:ascii="Arial" w:hAnsi="Arial" w:cs="Arial"/>
          <w:color w:val="000000"/>
          <w:szCs w:val="24"/>
        </w:rPr>
      </w:pPr>
    </w:p>
    <w:p w14:paraId="0E7A8ABB"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E28E767"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420820" w14:textId="77777777" w:rsidR="00AE45B4" w:rsidRPr="005E186A" w:rsidRDefault="00AE45B4" w:rsidP="00AE45B4">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4A3E85D2" w14:textId="77777777" w:rsidR="00AE45B4" w:rsidRPr="005E186A" w:rsidRDefault="00AE45B4" w:rsidP="00AE45B4">
      <w:pPr>
        <w:spacing w:line="257" w:lineRule="atLeast"/>
        <w:textAlignment w:val="center"/>
        <w:rPr>
          <w:rFonts w:ascii="Arial" w:hAnsi="Arial" w:cs="Arial"/>
          <w:color w:val="000000"/>
          <w:szCs w:val="24"/>
        </w:rPr>
      </w:pPr>
    </w:p>
    <w:p w14:paraId="5BA0AD18" w14:textId="77777777" w:rsidR="00AE45B4" w:rsidRPr="005E186A" w:rsidRDefault="00AE45B4" w:rsidP="00AE45B4">
      <w:pPr>
        <w:spacing w:line="259" w:lineRule="auto"/>
        <w:jc w:val="center"/>
        <w:rPr>
          <w:rFonts w:ascii="Arial" w:hAnsi="Arial" w:cs="Arial"/>
          <w:kern w:val="2"/>
          <w:szCs w:val="24"/>
        </w:rPr>
      </w:pPr>
      <w:r w:rsidRPr="005E186A">
        <w:rPr>
          <w:rFonts w:ascii="Arial" w:hAnsi="Arial" w:cs="Arial"/>
          <w:kern w:val="2"/>
          <w:szCs w:val="24"/>
        </w:rPr>
        <w:t>________________</w:t>
      </w:r>
    </w:p>
    <w:p w14:paraId="3E1D4976" w14:textId="77777777" w:rsidR="00AE45B4" w:rsidRPr="005E186A" w:rsidRDefault="00AE45B4" w:rsidP="00AE45B4">
      <w:pPr>
        <w:rPr>
          <w:rFonts w:ascii="Arial" w:hAnsi="Arial" w:cs="Arial"/>
          <w:szCs w:val="24"/>
        </w:rPr>
      </w:pPr>
    </w:p>
    <w:p w14:paraId="0498023F" w14:textId="77777777" w:rsidR="00AE45B4" w:rsidRPr="003F26D6" w:rsidRDefault="00AE45B4" w:rsidP="00AE45B4">
      <w:pPr>
        <w:rPr>
          <w:rFonts w:ascii="Arial" w:hAnsi="Arial" w:cs="Arial"/>
          <w:szCs w:val="24"/>
        </w:rPr>
      </w:pPr>
      <w:r>
        <w:rPr>
          <w:rFonts w:ascii="Arial" w:hAnsi="Arial" w:cs="Arial"/>
          <w:szCs w:val="24"/>
        </w:rPr>
        <w:tab/>
      </w:r>
    </w:p>
    <w:p w14:paraId="569ADE36" w14:textId="77777777" w:rsidR="00AE45B4" w:rsidRPr="004D3E10" w:rsidRDefault="00AE45B4" w:rsidP="00AE45B4">
      <w:pPr>
        <w:tabs>
          <w:tab w:val="left" w:pos="2775"/>
        </w:tabs>
        <w:rPr>
          <w:rFonts w:ascii="Arial" w:hAnsi="Arial" w:cs="Arial"/>
          <w:szCs w:val="24"/>
        </w:rPr>
      </w:pPr>
    </w:p>
    <w:p w14:paraId="57F6837A" w14:textId="77777777" w:rsidR="00B767F3" w:rsidRPr="00F922EF" w:rsidRDefault="00B767F3" w:rsidP="00AE45B4">
      <w:pPr>
        <w:keepNext/>
        <w:keepLines/>
        <w:spacing w:line="276" w:lineRule="auto"/>
        <w:ind w:left="5103"/>
        <w:jc w:val="both"/>
        <w:outlineLvl w:val="1"/>
        <w:rPr>
          <w:rFonts w:ascii="Arial" w:hAnsi="Arial" w:cs="Arial"/>
          <w:szCs w:val="24"/>
        </w:rPr>
      </w:pPr>
    </w:p>
    <w:sectPr w:rsidR="00B767F3" w:rsidRPr="00F922EF" w:rsidSect="002D34AB">
      <w:headerReference w:type="even" r:id="rId9"/>
      <w:headerReference w:type="default" r:id="rId10"/>
      <w:footerReference w:type="even" r:id="rId11"/>
      <w:footerReference w:type="default" r:id="rId12"/>
      <w:headerReference w:type="first" r:id="rId13"/>
      <w:footerReference w:type="first" r:id="rId14"/>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6FFA" w14:textId="77777777" w:rsidR="000A4F04" w:rsidRDefault="000A4F04">
      <w:r>
        <w:separator/>
      </w:r>
    </w:p>
  </w:endnote>
  <w:endnote w:type="continuationSeparator" w:id="0">
    <w:p w14:paraId="15178393" w14:textId="77777777" w:rsidR="000A4F04" w:rsidRDefault="000A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C38F" w14:textId="77777777" w:rsidR="000A4F04" w:rsidRDefault="000A4F04">
      <w:r>
        <w:separator/>
      </w:r>
    </w:p>
  </w:footnote>
  <w:footnote w:type="continuationSeparator" w:id="0">
    <w:p w14:paraId="63E5F3A1" w14:textId="77777777" w:rsidR="000A4F04" w:rsidRDefault="000A4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954"/>
    <w:rsid w:val="00055EA8"/>
    <w:rsid w:val="00056FB7"/>
    <w:rsid w:val="000A4F04"/>
    <w:rsid w:val="000D03F9"/>
    <w:rsid w:val="000F658B"/>
    <w:rsid w:val="000F6BF0"/>
    <w:rsid w:val="001322F5"/>
    <w:rsid w:val="001467EC"/>
    <w:rsid w:val="001B2EB7"/>
    <w:rsid w:val="001E2A18"/>
    <w:rsid w:val="00201517"/>
    <w:rsid w:val="00202E5E"/>
    <w:rsid w:val="00203EA1"/>
    <w:rsid w:val="00211FF5"/>
    <w:rsid w:val="00226AB4"/>
    <w:rsid w:val="00291818"/>
    <w:rsid w:val="002B04D0"/>
    <w:rsid w:val="002D34AB"/>
    <w:rsid w:val="002D364C"/>
    <w:rsid w:val="002E289F"/>
    <w:rsid w:val="002F0B5F"/>
    <w:rsid w:val="003B2818"/>
    <w:rsid w:val="003C1B07"/>
    <w:rsid w:val="003E5D1D"/>
    <w:rsid w:val="00466620"/>
    <w:rsid w:val="0049648C"/>
    <w:rsid w:val="004C1D92"/>
    <w:rsid w:val="00536674"/>
    <w:rsid w:val="005828DD"/>
    <w:rsid w:val="00587E3C"/>
    <w:rsid w:val="00597699"/>
    <w:rsid w:val="005E186A"/>
    <w:rsid w:val="00612349"/>
    <w:rsid w:val="0065486C"/>
    <w:rsid w:val="00654E88"/>
    <w:rsid w:val="006857A2"/>
    <w:rsid w:val="006B793F"/>
    <w:rsid w:val="006D4CE4"/>
    <w:rsid w:val="00705DFA"/>
    <w:rsid w:val="0072658E"/>
    <w:rsid w:val="00754F4D"/>
    <w:rsid w:val="007919E1"/>
    <w:rsid w:val="007D30EB"/>
    <w:rsid w:val="007F11B1"/>
    <w:rsid w:val="007F6AC9"/>
    <w:rsid w:val="00821C01"/>
    <w:rsid w:val="00841E59"/>
    <w:rsid w:val="0084328D"/>
    <w:rsid w:val="008A72BD"/>
    <w:rsid w:val="008B5128"/>
    <w:rsid w:val="008C44D8"/>
    <w:rsid w:val="008F01B6"/>
    <w:rsid w:val="00990118"/>
    <w:rsid w:val="009911EC"/>
    <w:rsid w:val="009C6687"/>
    <w:rsid w:val="00A0211C"/>
    <w:rsid w:val="00AB5985"/>
    <w:rsid w:val="00AD5B5D"/>
    <w:rsid w:val="00AE45B4"/>
    <w:rsid w:val="00B254B9"/>
    <w:rsid w:val="00B309A1"/>
    <w:rsid w:val="00B503D0"/>
    <w:rsid w:val="00B767F3"/>
    <w:rsid w:val="00B85007"/>
    <w:rsid w:val="00BA481D"/>
    <w:rsid w:val="00BC06BF"/>
    <w:rsid w:val="00BC258E"/>
    <w:rsid w:val="00BC69D7"/>
    <w:rsid w:val="00C02AF8"/>
    <w:rsid w:val="00C64A33"/>
    <w:rsid w:val="00CA3686"/>
    <w:rsid w:val="00CB3A7E"/>
    <w:rsid w:val="00CB3B23"/>
    <w:rsid w:val="00D02763"/>
    <w:rsid w:val="00D15930"/>
    <w:rsid w:val="00D51FE5"/>
    <w:rsid w:val="00D66555"/>
    <w:rsid w:val="00D73014"/>
    <w:rsid w:val="00D84503"/>
    <w:rsid w:val="00DC3A31"/>
    <w:rsid w:val="00DD7479"/>
    <w:rsid w:val="00E65A02"/>
    <w:rsid w:val="00E73F8E"/>
    <w:rsid w:val="00E77601"/>
    <w:rsid w:val="00EA7439"/>
    <w:rsid w:val="00EB00FA"/>
    <w:rsid w:val="00F17FEE"/>
    <w:rsid w:val="00F304AC"/>
    <w:rsid w:val="00F401EA"/>
    <w:rsid w:val="00F53924"/>
    <w:rsid w:val="00F72D55"/>
    <w:rsid w:val="00F737FC"/>
    <w:rsid w:val="00F86986"/>
    <w:rsid w:val="00F922EF"/>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9A2D948-F425-4BA3-BC0B-812534DB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 w:type="character" w:customStyle="1" w:styleId="normaltextrun">
    <w:name w:val="normaltextrun"/>
    <w:basedOn w:val="Numatytasispastraiposriftas"/>
    <w:rsid w:val="00F9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64635</Words>
  <Characters>36843</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3</cp:revision>
  <dcterms:created xsi:type="dcterms:W3CDTF">2026-04-14T06:35:00Z</dcterms:created>
  <dcterms:modified xsi:type="dcterms:W3CDTF">2026-07-08T09:04:00Z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