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02D6" w14:textId="77777777" w:rsidR="003567DB" w:rsidRPr="008F30E3" w:rsidRDefault="003567DB" w:rsidP="003567DB">
      <w:pPr>
        <w:pStyle w:val="Paantrat"/>
        <w:spacing w:line="240" w:lineRule="auto"/>
        <w:jc w:val="center"/>
        <w:rPr>
          <w:rFonts w:ascii="Times New Roman" w:hAnsi="Times New Roman" w:cs="Times New Roman"/>
          <w:b/>
          <w:bCs/>
          <w:smallCaps/>
          <w:sz w:val="22"/>
          <w:szCs w:val="22"/>
        </w:rPr>
      </w:pPr>
      <w:r w:rsidRPr="008F30E3">
        <w:rPr>
          <w:rFonts w:ascii="Times New Roman" w:hAnsi="Times New Roman" w:cs="Times New Roman"/>
          <w:b/>
          <w:bCs/>
          <w:smallCaps/>
          <w:sz w:val="22"/>
          <w:szCs w:val="22"/>
        </w:rPr>
        <w:t xml:space="preserve">TIEKĖJŲ KVALIFIKACIJOS REIKALAVIMAI IR REIKALAVIMAI LAIKYTIS </w:t>
      </w:r>
      <w:r w:rsidRPr="008F30E3">
        <w:rPr>
          <w:rFonts w:ascii="Times New Roman" w:hAnsi="Times New Roman" w:cs="Times New Roman"/>
          <w:b/>
          <w:bCs/>
          <w:sz w:val="22"/>
          <w:szCs w:val="22"/>
          <w:lang w:eastAsia="en-US"/>
        </w:rPr>
        <w:t>KOKYBĖS VADYBOS SISTEMOS IR (ARBA) APLINKOS APSAUGOS VADYBOS SISTEMOS STANDARTŲ</w:t>
      </w:r>
    </w:p>
    <w:p w14:paraId="39729AB8" w14:textId="77777777" w:rsidR="003567DB" w:rsidRPr="00AD3BC8" w:rsidRDefault="003567DB" w:rsidP="003567DB">
      <w:pPr>
        <w:pStyle w:val="Sraopastraipa"/>
        <w:numPr>
          <w:ilvl w:val="0"/>
          <w:numId w:val="1"/>
        </w:numPr>
        <w:spacing w:after="0" w:line="20" w:lineRule="atLeast"/>
        <w:ind w:left="0" w:firstLine="567"/>
        <w:jc w:val="both"/>
        <w:rPr>
          <w:rFonts w:ascii="Times New Roman" w:eastAsia="Times New Roman" w:hAnsi="Times New Roman" w:cs="Times New Roman"/>
          <w:sz w:val="22"/>
          <w:szCs w:val="22"/>
        </w:rPr>
      </w:pPr>
      <w:r w:rsidRPr="1D8001C9">
        <w:rPr>
          <w:rFonts w:ascii="Times New Roman" w:hAnsi="Times New Roman" w:cs="Times New Roman"/>
          <w:sz w:val="22"/>
          <w:szCs w:val="22"/>
          <w:lang w:eastAsia="en-US"/>
        </w:rPr>
        <w:t>T</w:t>
      </w:r>
      <w:r w:rsidRPr="1D8001C9">
        <w:rPr>
          <w:rFonts w:ascii="Times New Roman" w:eastAsia="Times New Roman" w:hAnsi="Times New Roman" w:cs="Times New Roman"/>
          <w:sz w:val="22"/>
          <w:szCs w:val="22"/>
          <w:lang w:eastAsia="en-US"/>
        </w:rPr>
        <w:t>iekėjo kvalifikacija turi atitikti šiame priede nustatytus reikalavimus kvalifikacijai.</w:t>
      </w:r>
      <w:r w:rsidRPr="1D8001C9">
        <w:rPr>
          <w:rFonts w:ascii="Times New Roman" w:eastAsia="Times New Roman" w:hAnsi="Times New Roman" w:cs="Times New Roman"/>
          <w:sz w:val="22"/>
          <w:szCs w:val="22"/>
        </w:rPr>
        <w:t xml:space="preserve"> </w:t>
      </w:r>
    </w:p>
    <w:p w14:paraId="7CA6550D" w14:textId="77777777" w:rsidR="003567DB" w:rsidRPr="00AD3BC8" w:rsidRDefault="003567DB" w:rsidP="003567DB">
      <w:pPr>
        <w:pStyle w:val="Sraopastraipa"/>
        <w:numPr>
          <w:ilvl w:val="0"/>
          <w:numId w:val="1"/>
        </w:numPr>
        <w:spacing w:line="240" w:lineRule="auto"/>
        <w:ind w:left="0" w:firstLine="567"/>
        <w:jc w:val="both"/>
        <w:rPr>
          <w:rFonts w:ascii="Times New Roman" w:eastAsia="Times New Roman" w:hAnsi="Times New Roman" w:cs="Times New Roman"/>
          <w:sz w:val="22"/>
          <w:szCs w:val="22"/>
        </w:rPr>
      </w:pPr>
      <w:r w:rsidRPr="1D8001C9">
        <w:rPr>
          <w:rFonts w:ascii="Times New Roman" w:eastAsia="Times New Roman" w:hAnsi="Times New Roman" w:cs="Times New Roman"/>
          <w:sz w:val="22"/>
          <w:szCs w:val="22"/>
        </w:rPr>
        <w:t>Jeigu pasiūlymą teikia tiekėjų grupė – reikalavimą turi atitikti tiekėjų grupės narys (-</w:t>
      </w:r>
      <w:proofErr w:type="spellStart"/>
      <w:r w:rsidRPr="1D8001C9">
        <w:rPr>
          <w:rFonts w:ascii="Times New Roman" w:eastAsia="Times New Roman" w:hAnsi="Times New Roman" w:cs="Times New Roman"/>
          <w:sz w:val="22"/>
          <w:szCs w:val="22"/>
        </w:rPr>
        <w:t>iai</w:t>
      </w:r>
      <w:proofErr w:type="spellEnd"/>
      <w:r w:rsidRPr="1D8001C9">
        <w:rPr>
          <w:rFonts w:ascii="Times New Roman" w:eastAsia="Times New Roman" w:hAnsi="Times New Roman" w:cs="Times New Roman"/>
          <w:sz w:val="22"/>
          <w:szCs w:val="22"/>
        </w:rPr>
        <w:t xml:space="preserve">), atsižvelgiant į jų prisiimamus įsipareigojimus sutarčiai vykdyti. Tiekėjas gali remtis kitų ūkio subjektų pajėgumais atsižvelgiant į jų prisiimamus įsipareigojimus sutarčiai vykdyti. </w:t>
      </w:r>
    </w:p>
    <w:p w14:paraId="1419D1E8" w14:textId="77777777" w:rsidR="003567DB" w:rsidRPr="00AD3BC8" w:rsidRDefault="003567DB" w:rsidP="003567DB">
      <w:pPr>
        <w:pStyle w:val="Sraopastraipa"/>
        <w:numPr>
          <w:ilvl w:val="0"/>
          <w:numId w:val="1"/>
        </w:numPr>
        <w:spacing w:line="240" w:lineRule="auto"/>
        <w:ind w:left="0" w:firstLine="567"/>
        <w:jc w:val="both"/>
        <w:rPr>
          <w:rFonts w:ascii="Times New Roman" w:eastAsia="Times New Roman" w:hAnsi="Times New Roman" w:cs="Times New Roman"/>
          <w:i/>
          <w:iCs/>
          <w:color w:val="7030A0"/>
          <w:sz w:val="22"/>
          <w:szCs w:val="22"/>
        </w:rPr>
      </w:pPr>
      <w:r w:rsidRPr="1D8001C9">
        <w:rPr>
          <w:rFonts w:ascii="Times New Roman" w:eastAsia="Times New Roman" w:hAnsi="Times New Roman" w:cs="Times New Roman"/>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1D8001C9">
        <w:rPr>
          <w:rFonts w:ascii="Times New Roman" w:eastAsia="Times New Roman" w:hAnsi="Times New Roman" w:cs="Times New Roman"/>
          <w:i/>
          <w:iCs/>
          <w:sz w:val="22"/>
          <w:szCs w:val="22"/>
        </w:rPr>
        <w:t>pirma</w:t>
      </w:r>
      <w:r w:rsidRPr="1D8001C9">
        <w:rPr>
          <w:rFonts w:ascii="Times New Roman" w:eastAsia="Times New Roman" w:hAnsi="Times New Roman" w:cs="Times New Roman"/>
          <w:sz w:val="22"/>
          <w:szCs w:val="22"/>
        </w:rPr>
        <w:t xml:space="preserve">, kad likę grupės partneriai tenkina perkančiosios organizacijos nustatytas dalyvavimo viešojo pirkimo procedūroje sąlygas ir, </w:t>
      </w:r>
      <w:r w:rsidRPr="1D8001C9">
        <w:rPr>
          <w:rFonts w:ascii="Times New Roman" w:eastAsia="Times New Roman" w:hAnsi="Times New Roman" w:cs="Times New Roman"/>
          <w:i/>
          <w:iCs/>
          <w:sz w:val="22"/>
          <w:szCs w:val="22"/>
        </w:rPr>
        <w:t>antra</w:t>
      </w:r>
      <w:r w:rsidRPr="1D8001C9">
        <w:rPr>
          <w:rFonts w:ascii="Times New Roman" w:eastAsia="Times New Roman" w:hAnsi="Times New Roman" w:cs="Times New Roman"/>
          <w:sz w:val="22"/>
          <w:szCs w:val="22"/>
        </w:rPr>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16"/>
        <w:gridCol w:w="3035"/>
        <w:gridCol w:w="3297"/>
        <w:gridCol w:w="2680"/>
      </w:tblGrid>
      <w:tr w:rsidR="003567DB" w:rsidRPr="00AD3BC8" w14:paraId="197A0639" w14:textId="77777777" w:rsidTr="003567DB">
        <w:trPr>
          <w:tblHeader/>
        </w:trPr>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D966043" w14:textId="77777777" w:rsidR="003567DB" w:rsidRPr="00AD3BC8" w:rsidRDefault="003567DB" w:rsidP="00D565C6">
            <w:pPr>
              <w:spacing w:before="60" w:after="60" w:line="256" w:lineRule="auto"/>
              <w:jc w:val="both"/>
              <w:rPr>
                <w:b/>
                <w:bCs/>
                <w:sz w:val="22"/>
                <w:szCs w:val="22"/>
              </w:rPr>
            </w:pPr>
            <w:r w:rsidRPr="1D8001C9">
              <w:rPr>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vAlign w:val="center"/>
            <w:hideMark/>
          </w:tcPr>
          <w:p w14:paraId="4CF7BFE8" w14:textId="77777777" w:rsidR="003567DB" w:rsidRPr="00310100" w:rsidRDefault="003567DB" w:rsidP="00D565C6">
            <w:pPr>
              <w:spacing w:before="60" w:after="60" w:line="256" w:lineRule="auto"/>
              <w:jc w:val="both"/>
              <w:rPr>
                <w:b/>
                <w:bCs/>
                <w:sz w:val="22"/>
                <w:szCs w:val="22"/>
              </w:rPr>
            </w:pPr>
            <w:r w:rsidRPr="00310100">
              <w:rPr>
                <w:b/>
                <w:bCs/>
                <w:color w:val="000000"/>
                <w:sz w:val="22"/>
                <w:szCs w:val="22"/>
              </w:rPr>
              <w:t>Kvalifikacijos reikalavimas</w:t>
            </w:r>
            <w:r w:rsidRPr="1D8001C9">
              <w:rPr>
                <w:rStyle w:val="Puslapioinaosnuoroda"/>
                <w:b/>
                <w:bCs/>
                <w:color w:val="000000"/>
                <w:sz w:val="22"/>
                <w:szCs w:val="22"/>
              </w:rPr>
              <w:footnoteReference w:id="1"/>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8E8E8" w:themeFill="background2"/>
            <w:vAlign w:val="center"/>
          </w:tcPr>
          <w:p w14:paraId="578A11C1" w14:textId="77777777" w:rsidR="003567DB" w:rsidRPr="00AD3BC8" w:rsidRDefault="003567DB" w:rsidP="00D565C6">
            <w:pPr>
              <w:autoSpaceDE w:val="0"/>
              <w:autoSpaceDN w:val="0"/>
              <w:adjustRightInd w:val="0"/>
              <w:jc w:val="both"/>
              <w:rPr>
                <w:b/>
                <w:bCs/>
                <w:color w:val="000000"/>
                <w:sz w:val="22"/>
                <w:szCs w:val="22"/>
              </w:rPr>
            </w:pPr>
            <w:r w:rsidRPr="1D8001C9">
              <w:rPr>
                <w:b/>
                <w:bCs/>
                <w:color w:val="000000" w:themeColor="text1"/>
                <w:sz w:val="22"/>
                <w:szCs w:val="22"/>
              </w:rPr>
              <w:t>Atitiktį reikalavimui įrodantys  dokumentai</w:t>
            </w: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66D7F739" w14:textId="77777777" w:rsidR="003567DB" w:rsidRPr="00310100" w:rsidRDefault="003567DB" w:rsidP="00D565C6">
            <w:pPr>
              <w:autoSpaceDE w:val="0"/>
              <w:autoSpaceDN w:val="0"/>
              <w:adjustRightInd w:val="0"/>
              <w:jc w:val="both"/>
              <w:rPr>
                <w:b/>
                <w:bCs/>
                <w:color w:val="000000"/>
                <w:sz w:val="22"/>
                <w:szCs w:val="22"/>
              </w:rPr>
            </w:pPr>
            <w:r w:rsidRPr="1D8001C9">
              <w:rPr>
                <w:b/>
                <w:bCs/>
                <w:color w:val="000000" w:themeColor="text1"/>
                <w:sz w:val="22"/>
                <w:szCs w:val="22"/>
              </w:rPr>
              <w:t>Subjektas, kuris turi atitikti reikalavimą</w:t>
            </w:r>
          </w:p>
          <w:p w14:paraId="063424F2" w14:textId="77777777" w:rsidR="003567DB" w:rsidRPr="00AD3BC8" w:rsidRDefault="003567DB" w:rsidP="00D565C6">
            <w:pPr>
              <w:autoSpaceDE w:val="0"/>
              <w:autoSpaceDN w:val="0"/>
              <w:adjustRightInd w:val="0"/>
              <w:jc w:val="both"/>
              <w:rPr>
                <w:b/>
                <w:bCs/>
                <w:color w:val="000000"/>
                <w:sz w:val="22"/>
                <w:szCs w:val="22"/>
              </w:rPr>
            </w:pPr>
          </w:p>
        </w:tc>
      </w:tr>
      <w:tr w:rsidR="003567DB" w:rsidRPr="00AD3BC8" w14:paraId="5E4FF690" w14:textId="77777777" w:rsidTr="003567DB">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D75EC" w14:textId="77777777" w:rsidR="003567DB" w:rsidRPr="00310100" w:rsidRDefault="003567DB" w:rsidP="003567DB">
            <w:pPr>
              <w:pStyle w:val="Sraopastraipa"/>
              <w:numPr>
                <w:ilvl w:val="0"/>
                <w:numId w:val="2"/>
              </w:numPr>
              <w:spacing w:before="60" w:after="60" w:line="257" w:lineRule="auto"/>
              <w:ind w:left="357" w:hanging="357"/>
              <w:jc w:val="both"/>
              <w:rPr>
                <w:sz w:val="22"/>
                <w:szCs w:val="22"/>
              </w:rPr>
            </w:pPr>
          </w:p>
        </w:tc>
        <w:tc>
          <w:tcPr>
            <w:tcW w:w="46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1C7EF" w14:textId="77777777" w:rsidR="003567DB" w:rsidRPr="00AD3BC8" w:rsidRDefault="003567DB" w:rsidP="00D565C6">
            <w:pPr>
              <w:autoSpaceDE w:val="0"/>
              <w:autoSpaceDN w:val="0"/>
              <w:adjustRightInd w:val="0"/>
              <w:jc w:val="both"/>
              <w:rPr>
                <w:b/>
                <w:bCs/>
                <w:color w:val="000000"/>
                <w:sz w:val="22"/>
                <w:szCs w:val="22"/>
              </w:rPr>
            </w:pPr>
            <w:r w:rsidRPr="1D8001C9">
              <w:rPr>
                <w:b/>
                <w:bCs/>
                <w:color w:val="000000" w:themeColor="text1"/>
                <w:sz w:val="22"/>
                <w:szCs w:val="22"/>
              </w:rPr>
              <w:t>Techninis ir profesinis pajėgumas</w:t>
            </w:r>
          </w:p>
        </w:tc>
      </w:tr>
      <w:tr w:rsidR="003567DB" w:rsidRPr="00AD3BC8" w14:paraId="66E9ECF7" w14:textId="77777777" w:rsidTr="003567DB">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2CAE1" w14:textId="77777777" w:rsidR="003567DB" w:rsidRPr="00AD3BC8" w:rsidRDefault="003567DB" w:rsidP="003567DB">
            <w:pPr>
              <w:pStyle w:val="Sraopastraipa"/>
              <w:numPr>
                <w:ilvl w:val="1"/>
                <w:numId w:val="2"/>
              </w:numPr>
              <w:spacing w:before="60" w:after="60" w:line="257" w:lineRule="auto"/>
              <w:ind w:left="357" w:hanging="357"/>
              <w:jc w:val="both"/>
              <w:rPr>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21DE80A" w14:textId="3856E06B" w:rsidR="003567DB" w:rsidRDefault="003567DB" w:rsidP="00D565C6">
            <w:pPr>
              <w:autoSpaceDE w:val="0"/>
              <w:autoSpaceDN w:val="0"/>
              <w:adjustRightInd w:val="0"/>
              <w:jc w:val="both"/>
              <w:rPr>
                <w:sz w:val="22"/>
                <w:szCs w:val="22"/>
              </w:rPr>
            </w:pPr>
            <w:r w:rsidRPr="1D8001C9">
              <w:rPr>
                <w:sz w:val="22"/>
                <w:szCs w:val="22"/>
              </w:rPr>
              <w:t xml:space="preserve">Teikėjas per paskutinius </w:t>
            </w:r>
            <w:r w:rsidRPr="00310100">
              <w:rPr>
                <w:sz w:val="22"/>
                <w:szCs w:val="22"/>
              </w:rPr>
              <w:t>3</w:t>
            </w:r>
            <w:r w:rsidRPr="1D8001C9">
              <w:rPr>
                <w:sz w:val="22"/>
                <w:szCs w:val="22"/>
              </w:rPr>
              <w:t xml:space="preserve"> metus iki pasiūlymų pateikimo termino pabaigos </w:t>
            </w:r>
            <w:r>
              <w:rPr>
                <w:sz w:val="22"/>
                <w:szCs w:val="22"/>
              </w:rPr>
              <w:t xml:space="preserve">pagal viena ar daugiau sutarčių </w:t>
            </w:r>
            <w:r w:rsidRPr="1D8001C9">
              <w:rPr>
                <w:sz w:val="22"/>
                <w:szCs w:val="22"/>
              </w:rPr>
              <w:t>yra</w:t>
            </w:r>
            <w:r>
              <w:rPr>
                <w:sz w:val="22"/>
                <w:szCs w:val="22"/>
              </w:rPr>
              <w:t xml:space="preserve"> tinkamai</w:t>
            </w:r>
            <w:r>
              <w:rPr>
                <w:rStyle w:val="Puslapioinaosnuoroda"/>
                <w:sz w:val="22"/>
                <w:szCs w:val="22"/>
              </w:rPr>
              <w:footnoteReference w:id="2"/>
            </w:r>
            <w:r w:rsidRPr="1D8001C9">
              <w:rPr>
                <w:sz w:val="22"/>
                <w:szCs w:val="22"/>
              </w:rPr>
              <w:t xml:space="preserve"> savo jėgomis</w:t>
            </w:r>
            <w:r w:rsidRPr="1D8001C9">
              <w:rPr>
                <w:sz w:val="22"/>
                <w:szCs w:val="22"/>
                <w:vertAlign w:val="superscript"/>
                <w:lang w:val="en-US"/>
              </w:rPr>
              <w:footnoteReference w:id="3"/>
            </w:r>
            <w:r w:rsidRPr="1D8001C9">
              <w:rPr>
                <w:sz w:val="22"/>
                <w:szCs w:val="22"/>
              </w:rPr>
              <w:t xml:space="preserve"> </w:t>
            </w:r>
            <w:r>
              <w:t xml:space="preserve"> paviršinių vandens telkinių augalų šalinimo paslaugų ne mažiau kaip už 20 000 eurų be PVM</w:t>
            </w:r>
          </w:p>
          <w:p w14:paraId="405B9A5B" w14:textId="77777777" w:rsidR="003567DB" w:rsidRDefault="003567DB" w:rsidP="00D565C6">
            <w:pPr>
              <w:autoSpaceDE w:val="0"/>
              <w:autoSpaceDN w:val="0"/>
              <w:adjustRightInd w:val="0"/>
              <w:jc w:val="both"/>
              <w:rPr>
                <w:color w:val="000000"/>
                <w:sz w:val="22"/>
                <w:szCs w:val="22"/>
              </w:rPr>
            </w:pPr>
          </w:p>
          <w:p w14:paraId="6E225E43" w14:textId="77EC33A5" w:rsidR="003567DB" w:rsidRPr="00AD3BC8" w:rsidRDefault="003567DB" w:rsidP="003567DB">
            <w:pPr>
              <w:widowControl w:val="0"/>
              <w:rPr>
                <w:color w:val="000000"/>
                <w:sz w:val="22"/>
                <w:szCs w:val="22"/>
              </w:rPr>
            </w:pPr>
            <w:r w:rsidRPr="00310100">
              <w:rPr>
                <w:color w:val="000000"/>
              </w:rPr>
              <w:t>*</w:t>
            </w:r>
            <w:r w:rsidRPr="00310100">
              <w:rPr>
                <w:i/>
                <w:iCs/>
                <w:sz w:val="22"/>
                <w:szCs w:val="22"/>
              </w:rPr>
              <w:t>Pastaba</w:t>
            </w:r>
            <w:r w:rsidRPr="00310100">
              <w:rPr>
                <w:sz w:val="22"/>
                <w:szCs w:val="22"/>
              </w:rPr>
              <w:t>. Nepriklausomai nuo įvykdytos (-ų) ir (ar) vykdomos (-ų) sutarties (-</w:t>
            </w:r>
            <w:proofErr w:type="spellStart"/>
            <w:r w:rsidRPr="00310100">
              <w:rPr>
                <w:sz w:val="22"/>
                <w:szCs w:val="22"/>
              </w:rPr>
              <w:t>čių</w:t>
            </w:r>
            <w:proofErr w:type="spellEnd"/>
            <w:r w:rsidRPr="00310100">
              <w:rPr>
                <w:sz w:val="22"/>
                <w:szCs w:val="22"/>
              </w:rPr>
              <w:t xml:space="preserve">) paslaugų teikimo pradžios ir pabaigos, į bendrą vertę bus skaičiuojama tik </w:t>
            </w:r>
            <w:r w:rsidRPr="00310100">
              <w:rPr>
                <w:b/>
                <w:bCs/>
                <w:sz w:val="22"/>
                <w:szCs w:val="22"/>
              </w:rPr>
              <w:t>per paskutiniuosius 3 metus</w:t>
            </w:r>
            <w:r w:rsidRPr="00310100">
              <w:rPr>
                <w:sz w:val="22"/>
                <w:szCs w:val="22"/>
              </w:rPr>
              <w:t xml:space="preserve"> įvykdytos paslaugų dalies vertė iki pasiūlymų pateikimo termino pabaigos.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78727B4" w14:textId="77777777" w:rsidR="003567DB" w:rsidRDefault="003567DB" w:rsidP="00D565C6">
            <w:pPr>
              <w:jc w:val="both"/>
              <w:rPr>
                <w:sz w:val="22"/>
                <w:szCs w:val="22"/>
              </w:rPr>
            </w:pPr>
            <w:r w:rsidRPr="1D8001C9">
              <w:rPr>
                <w:sz w:val="22"/>
                <w:szCs w:val="22"/>
              </w:rPr>
              <w:t>1)</w:t>
            </w:r>
            <w:r>
              <w:rPr>
                <w:sz w:val="22"/>
                <w:szCs w:val="22"/>
              </w:rPr>
              <w:t xml:space="preserve"> </w:t>
            </w:r>
            <w:r w:rsidRPr="1D8001C9">
              <w:rPr>
                <w:sz w:val="22"/>
                <w:szCs w:val="22"/>
              </w:rPr>
              <w:t>Per paskutinius 3 metus suteiktų paslaugų sąrašas</w:t>
            </w:r>
            <w:r w:rsidRPr="1D8001C9">
              <w:rPr>
                <w:sz w:val="22"/>
                <w:szCs w:val="22"/>
                <w:vertAlign w:val="superscript"/>
              </w:rPr>
              <w:footnoteReference w:id="4"/>
            </w:r>
            <w:r w:rsidRPr="1D8001C9">
              <w:rPr>
                <w:sz w:val="22"/>
                <w:szCs w:val="22"/>
              </w:rPr>
              <w:t xml:space="preserve"> , parengtas pagal pirkimo sąlygų 9 priedą, kuriame nurodytos paslaugų bendros sumos (EUR be PVM), datos ir paslaugų gavėjai (tiek viešieji, tiek privatieji).</w:t>
            </w:r>
          </w:p>
          <w:p w14:paraId="570AE581" w14:textId="77777777" w:rsidR="003567DB" w:rsidRDefault="003567DB" w:rsidP="00D565C6">
            <w:pPr>
              <w:jc w:val="both"/>
              <w:rPr>
                <w:sz w:val="22"/>
                <w:szCs w:val="22"/>
              </w:rPr>
            </w:pPr>
            <w:r w:rsidRPr="1D8001C9">
              <w:rPr>
                <w:sz w:val="22"/>
                <w:szCs w:val="22"/>
              </w:rPr>
              <w:t>2) Pažymos, kuriose turi būti nurodytos suteiktų paslaugų bendros sumos (EUR be PVM), paslaugų teikimo pradžios ir pabaigos datos, paslaugų gavėjai, ar paslaugos buvo suteiktos tinkamai. </w:t>
            </w:r>
          </w:p>
          <w:p w14:paraId="581359C8" w14:textId="77777777" w:rsidR="003567DB" w:rsidRDefault="003567DB" w:rsidP="00D565C6">
            <w:pPr>
              <w:autoSpaceDE w:val="0"/>
              <w:autoSpaceDN w:val="0"/>
              <w:adjustRightInd w:val="0"/>
              <w:jc w:val="both"/>
              <w:rPr>
                <w:color w:val="000000"/>
                <w:sz w:val="22"/>
                <w:szCs w:val="22"/>
              </w:rPr>
            </w:pPr>
          </w:p>
          <w:p w14:paraId="79683847" w14:textId="77777777" w:rsidR="003567DB" w:rsidRPr="00310100" w:rsidRDefault="003567DB" w:rsidP="00D565C6">
            <w:pPr>
              <w:autoSpaceDE w:val="0"/>
              <w:autoSpaceDN w:val="0"/>
              <w:adjustRightInd w:val="0"/>
              <w:jc w:val="both"/>
              <w:rPr>
                <w:sz w:val="22"/>
                <w:szCs w:val="22"/>
              </w:rPr>
            </w:pPr>
            <w:r w:rsidRPr="1D8001C9">
              <w:rPr>
                <w:sz w:val="22"/>
                <w:szCs w:val="22"/>
              </w:rPr>
              <w:t>Jeigu sutartis buvo vykdoma kartu su kitais ūkio subjektais, pažymoje turi būti nurodyta informacija apie tiekėjo atskirai įvykdytą sutarties dalį (suteiktas paslaugas).  </w:t>
            </w:r>
          </w:p>
          <w:p w14:paraId="2E43E7D7" w14:textId="77777777" w:rsidR="003567DB" w:rsidRDefault="003567DB" w:rsidP="00D565C6">
            <w:pPr>
              <w:autoSpaceDE w:val="0"/>
              <w:autoSpaceDN w:val="0"/>
              <w:adjustRightInd w:val="0"/>
              <w:jc w:val="both"/>
              <w:rPr>
                <w:color w:val="000000"/>
                <w:sz w:val="22"/>
                <w:szCs w:val="22"/>
              </w:rPr>
            </w:pPr>
          </w:p>
          <w:p w14:paraId="7E21FA3E" w14:textId="77777777" w:rsidR="003567DB" w:rsidRPr="00AD3BC8" w:rsidRDefault="003567DB" w:rsidP="00D565C6">
            <w:pPr>
              <w:autoSpaceDE w:val="0"/>
              <w:autoSpaceDN w:val="0"/>
              <w:adjustRightInd w:val="0"/>
              <w:jc w:val="both"/>
              <w:rPr>
                <w:color w:val="000000"/>
                <w:sz w:val="22"/>
                <w:szCs w:val="22"/>
              </w:rPr>
            </w:pPr>
            <w:r w:rsidRPr="008D29B9">
              <w:rPr>
                <w:sz w:val="24"/>
                <w:szCs w:val="32"/>
              </w:rPr>
              <w:t xml:space="preserve">Jeigu teiktos paslaugos apima ir laikotarpį, senesnį nei 3 metai </w:t>
            </w:r>
            <w:r w:rsidRPr="008D29B9">
              <w:rPr>
                <w:sz w:val="24"/>
                <w:szCs w:val="32"/>
              </w:rPr>
              <w:lastRenderedPageBreak/>
              <w:t>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A263D" w14:textId="77777777" w:rsidR="003567DB" w:rsidRPr="00AD3BC8" w:rsidRDefault="003567DB" w:rsidP="00D565C6">
            <w:pPr>
              <w:autoSpaceDE w:val="0"/>
              <w:autoSpaceDN w:val="0"/>
              <w:adjustRightInd w:val="0"/>
              <w:jc w:val="both"/>
              <w:rPr>
                <w:sz w:val="22"/>
                <w:szCs w:val="22"/>
              </w:rPr>
            </w:pPr>
            <w:r w:rsidRPr="1D8001C9">
              <w:rPr>
                <w:color w:val="000000" w:themeColor="text1"/>
                <w:sz w:val="22"/>
                <w:szCs w:val="22"/>
              </w:rPr>
              <w:lastRenderedPageBreak/>
              <w:t xml:space="preserve">Tiekėjas (tiekėjų grupės nariai kartu) ir (ar) ūkio subjektai, subtiekėjai, kurių pajėgumais tiekėjas remiasi, jeigu jie teiks paslaugas. </w:t>
            </w:r>
            <w:r w:rsidRPr="1D8001C9">
              <w:rPr>
                <w:sz w:val="22"/>
                <w:szCs w:val="22"/>
              </w:rPr>
              <w:t xml:space="preserve"> </w:t>
            </w:r>
          </w:p>
        </w:tc>
      </w:tr>
      <w:tr w:rsidR="003567DB" w:rsidRPr="00AD3BC8" w14:paraId="13E518FD" w14:textId="77777777" w:rsidTr="003567DB">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92782" w14:textId="77777777" w:rsidR="003567DB" w:rsidRPr="00AD3BC8" w:rsidRDefault="003567DB" w:rsidP="003567DB">
            <w:pPr>
              <w:pStyle w:val="Sraopastraipa"/>
              <w:numPr>
                <w:ilvl w:val="1"/>
                <w:numId w:val="2"/>
              </w:numPr>
              <w:spacing w:before="60" w:after="60" w:line="257" w:lineRule="auto"/>
              <w:ind w:left="357" w:hanging="357"/>
              <w:jc w:val="both"/>
              <w:rPr>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BFD6457" w14:textId="1E8E0F01" w:rsidR="003567DB" w:rsidRPr="1D8001C9" w:rsidRDefault="003567DB" w:rsidP="003567DB">
            <w:pPr>
              <w:autoSpaceDE w:val="0"/>
              <w:autoSpaceDN w:val="0"/>
              <w:adjustRightInd w:val="0"/>
              <w:jc w:val="both"/>
              <w:rPr>
                <w:sz w:val="22"/>
                <w:szCs w:val="22"/>
              </w:rPr>
            </w:pPr>
            <w:r>
              <w:t>Tiekėjas turi turėti savo vardu registruotą</w:t>
            </w:r>
            <w:r w:rsidR="00C37195">
              <w:t xml:space="preserve"> ar panaudos teise valdomą</w:t>
            </w:r>
            <w:r>
              <w:t xml:space="preserve"> vandens telkinių tvarkymo motorizuotą </w:t>
            </w:r>
            <w:del w:id="0" w:author="Rokas Butkus [2]" w:date="2026-07-09T15:36:00Z" w16du:dateUtc="2026-07-09T12:36:00Z">
              <w:r w:rsidDel="00CE609D">
                <w:delText xml:space="preserve">technine </w:delText>
              </w:r>
            </w:del>
            <w:ins w:id="1" w:author="Rokas Butkus [2]" w:date="2026-07-09T15:36:00Z" w16du:dateUtc="2026-07-09T12:36:00Z">
              <w:r w:rsidR="00CE609D">
                <w:t xml:space="preserve">techninę </w:t>
              </w:r>
            </w:ins>
            <w:r>
              <w:t>įrangą: bent 1 plaukiojančią priemonę, skirtą vandens telkinio dugno frezavimui ir išrautos vandens augalijos surinkimui, jos transportavimui į krantą</w:t>
            </w:r>
            <w:ins w:id="2" w:author="Rokas Butkus [2]" w:date="2026-07-09T15:37:00Z" w16du:dateUtc="2026-07-09T12:37:00Z">
              <w:r w:rsidR="00CE609D">
                <w:t xml:space="preserve"> </w:t>
              </w:r>
              <w:r w:rsidR="00CE609D" w:rsidRPr="00E279A7">
                <w:rPr>
                  <w:sz w:val="24"/>
                  <w:szCs w:val="24"/>
                </w:rPr>
                <w:t>(ne didesnė nei 4 t)</w:t>
              </w:r>
            </w:ins>
            <w: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EF99434" w14:textId="77777777" w:rsidR="00B13F3B" w:rsidRPr="00B13F3B" w:rsidRDefault="00B13F3B" w:rsidP="00B13F3B">
            <w:pPr>
              <w:jc w:val="both"/>
              <w:rPr>
                <w:sz w:val="22"/>
                <w:szCs w:val="22"/>
              </w:rPr>
            </w:pPr>
            <w:r w:rsidRPr="00B13F3B">
              <w:rPr>
                <w:sz w:val="22"/>
                <w:szCs w:val="22"/>
              </w:rPr>
              <w:t>Pateikiama: </w:t>
            </w:r>
            <w:r w:rsidRPr="00B13F3B">
              <w:rPr>
                <w:sz w:val="22"/>
                <w:szCs w:val="22"/>
              </w:rPr>
              <w:br/>
              <w:t>1) šiame punkte reikalaujama pateikti oficialų registruotos technikos dokumentą, įrodantį pirkime dalyvaujančio asmens nuosavybę. </w:t>
            </w:r>
          </w:p>
          <w:p w14:paraId="67B76162" w14:textId="77777777" w:rsidR="00B13F3B" w:rsidRPr="00B13F3B" w:rsidRDefault="00B13F3B" w:rsidP="00B13F3B">
            <w:pPr>
              <w:jc w:val="both"/>
              <w:rPr>
                <w:sz w:val="22"/>
                <w:szCs w:val="22"/>
              </w:rPr>
            </w:pPr>
            <w:r w:rsidRPr="00B13F3B">
              <w:rPr>
                <w:sz w:val="22"/>
                <w:szCs w:val="22"/>
              </w:rPr>
              <w:t>2) šiame punkte reikalaujamos įrangos ir (ar) priemonių, kurios bus naudojamos kokybei užtikrinti ir kuriomis pirkimo sutarties vykdymo metu turės galimybę disponuoti tiekėjas, aprašymas (aprašoma įranga, priemonės, jų kiekis, našumas ir kiti apibūdinantys techniniai kriterijai arba pateikiama kompetentingos oficialios institucijos pažyma apie tai, kad tiekėjų techninės galimybės leis įvykdyti pirkimo sutartimi priimtus įsipareigojimus);  </w:t>
            </w:r>
            <w:r w:rsidRPr="00B13F3B">
              <w:rPr>
                <w:sz w:val="22"/>
                <w:szCs w:val="22"/>
              </w:rPr>
              <w:br/>
              <w:t>2) galimybę disponuoti technine įranga ir (ar) priemonėmis įrodančių dokumentų kopijos. </w:t>
            </w:r>
          </w:p>
          <w:p w14:paraId="72FF4DB2" w14:textId="77777777" w:rsidR="003567DB" w:rsidRPr="1D8001C9" w:rsidRDefault="003567DB" w:rsidP="003567DB">
            <w:pPr>
              <w:jc w:val="both"/>
              <w:rPr>
                <w:sz w:val="22"/>
                <w:szCs w:val="22"/>
              </w:rPr>
            </w:pP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49BAD" w14:textId="3D9675B7" w:rsidR="003567DB" w:rsidRPr="1D8001C9" w:rsidRDefault="009D6911" w:rsidP="003567DB">
            <w:pPr>
              <w:autoSpaceDE w:val="0"/>
              <w:autoSpaceDN w:val="0"/>
              <w:adjustRightInd w:val="0"/>
              <w:jc w:val="both"/>
              <w:rPr>
                <w:color w:val="000000" w:themeColor="text1"/>
                <w:sz w:val="22"/>
                <w:szCs w:val="22"/>
              </w:rPr>
            </w:pPr>
            <w:ins w:id="3" w:author="Algintė Milaševičienė [2]" w:date="2026-07-09T15:42:00Z" w16du:dateUtc="2026-07-09T12:42:00Z">
              <w:r w:rsidRPr="1D8001C9">
                <w:rPr>
                  <w:color w:val="000000" w:themeColor="text1"/>
                  <w:sz w:val="22"/>
                  <w:szCs w:val="22"/>
                </w:rPr>
                <w:t xml:space="preserve">Tiekėjas (tiekėjų grupės nariai kartu) ir (ar) ūkio subjektai, subtiekėjai, kurių pajėgumais tiekėjas remiasi, jeigu jie teiks paslaugas. </w:t>
              </w:r>
              <w:r w:rsidRPr="1D8001C9">
                <w:rPr>
                  <w:sz w:val="22"/>
                  <w:szCs w:val="22"/>
                </w:rPr>
                <w:t xml:space="preserve"> </w:t>
              </w:r>
            </w:ins>
          </w:p>
        </w:tc>
      </w:tr>
    </w:tbl>
    <w:p w14:paraId="3734B4D8" w14:textId="77777777" w:rsidR="003567DB" w:rsidRDefault="003567DB" w:rsidP="003567DB">
      <w:pPr>
        <w:spacing w:before="60" w:after="60" w:line="256" w:lineRule="auto"/>
        <w:ind w:firstLine="567"/>
        <w:rPr>
          <w:rFonts w:ascii="Times New Roman" w:eastAsia="Calibri" w:hAnsi="Times New Roman" w:cs="Times New Roman"/>
          <w:b/>
          <w:bCs/>
          <w:sz w:val="22"/>
          <w:szCs w:val="22"/>
          <w:lang w:eastAsia="en-US"/>
        </w:rPr>
      </w:pPr>
    </w:p>
    <w:p w14:paraId="7C0A98A2" w14:textId="77777777" w:rsidR="003567DB" w:rsidRPr="00AD3BC8" w:rsidRDefault="003567DB" w:rsidP="003567DB">
      <w:pPr>
        <w:spacing w:before="60" w:after="60" w:line="256" w:lineRule="auto"/>
        <w:ind w:firstLine="567"/>
        <w:rPr>
          <w:rFonts w:ascii="Times New Roman" w:eastAsia="Calibri" w:hAnsi="Times New Roman" w:cs="Times New Roman"/>
          <w:b/>
          <w:bCs/>
          <w:sz w:val="22"/>
          <w:szCs w:val="22"/>
          <w:lang w:eastAsia="en-US"/>
        </w:rPr>
      </w:pPr>
      <w:r w:rsidRPr="00AD3BC8">
        <w:rPr>
          <w:rFonts w:ascii="Times New Roman" w:eastAsia="Calibri" w:hAnsi="Times New Roman" w:cs="Times New Roman"/>
          <w:b/>
          <w:bCs/>
          <w:sz w:val="22"/>
          <w:szCs w:val="22"/>
          <w:lang w:eastAsia="en-US"/>
        </w:rPr>
        <w:t>Tiekėjams nustatomi reikalavimai dėl kokybės vadybos sistemos ir (ar) aplinkos apsaugos vadybos sistemos standartų reikalavimai</w:t>
      </w:r>
    </w:p>
    <w:p w14:paraId="3D8E7AB5" w14:textId="77777777" w:rsidR="003567DB" w:rsidRDefault="003567DB" w:rsidP="003567DB">
      <w:pPr>
        <w:pStyle w:val="Sraopastraipa"/>
        <w:spacing w:after="0" w:line="20" w:lineRule="atLeast"/>
        <w:ind w:left="0" w:firstLine="567"/>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lang w:eastAsia="en-US"/>
        </w:rPr>
        <w:t xml:space="preserve">4. </w:t>
      </w:r>
      <w:r w:rsidRPr="1D8001C9">
        <w:rPr>
          <w:rFonts w:ascii="Times New Roman" w:eastAsia="Calibri" w:hAnsi="Times New Roman" w:cs="Times New Roman"/>
          <w:color w:val="000000" w:themeColor="text1"/>
          <w:sz w:val="22"/>
          <w:szCs w:val="22"/>
          <w:lang w:eastAsia="en-US"/>
        </w:rPr>
        <w:t xml:space="preserve">Perkančioji organizacija </w:t>
      </w:r>
      <w:r w:rsidRPr="1D8001C9">
        <w:rPr>
          <w:rFonts w:ascii="Times New Roman" w:eastAsia="Calibri" w:hAnsi="Times New Roman" w:cs="Times New Roman"/>
          <w:b/>
          <w:bCs/>
          <w:color w:val="000000" w:themeColor="text1"/>
          <w:sz w:val="22"/>
          <w:szCs w:val="22"/>
          <w:lang w:eastAsia="en-US"/>
        </w:rPr>
        <w:t>nereikalauja,</w:t>
      </w:r>
      <w:r w:rsidRPr="1D8001C9">
        <w:rPr>
          <w:rFonts w:ascii="Times New Roman" w:eastAsia="Calibri" w:hAnsi="Times New Roman" w:cs="Times New Roman"/>
          <w:color w:val="000000" w:themeColor="text1"/>
          <w:sz w:val="22"/>
          <w:szCs w:val="22"/>
          <w:lang w:eastAsia="en-US"/>
        </w:rPr>
        <w:t xml:space="preserve"> kad tiekėjai laikytųsi kokybės vadybos sistemos ir (arba) aplinkos apsaugos vadybos sistemos standartų.</w:t>
      </w:r>
    </w:p>
    <w:p w14:paraId="17E6DA5D" w14:textId="77777777" w:rsidR="003567DB" w:rsidRDefault="003567DB"/>
    <w:sectPr w:rsidR="003567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92A6" w14:textId="77777777" w:rsidR="008D3A99" w:rsidRDefault="008D3A99" w:rsidP="003567DB">
      <w:pPr>
        <w:spacing w:after="0" w:line="240" w:lineRule="auto"/>
      </w:pPr>
      <w:r>
        <w:separator/>
      </w:r>
    </w:p>
  </w:endnote>
  <w:endnote w:type="continuationSeparator" w:id="0">
    <w:p w14:paraId="2EFB407D" w14:textId="77777777" w:rsidR="008D3A99" w:rsidRDefault="008D3A99" w:rsidP="00356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14D7" w14:textId="77777777" w:rsidR="008D3A99" w:rsidRDefault="008D3A99" w:rsidP="003567DB">
      <w:pPr>
        <w:spacing w:after="0" w:line="240" w:lineRule="auto"/>
      </w:pPr>
      <w:r>
        <w:separator/>
      </w:r>
    </w:p>
  </w:footnote>
  <w:footnote w:type="continuationSeparator" w:id="0">
    <w:p w14:paraId="4266B960" w14:textId="77777777" w:rsidR="008D3A99" w:rsidRDefault="008D3A99" w:rsidP="003567DB">
      <w:pPr>
        <w:spacing w:after="0" w:line="240" w:lineRule="auto"/>
      </w:pPr>
      <w:r>
        <w:continuationSeparator/>
      </w:r>
    </w:p>
  </w:footnote>
  <w:footnote w:id="1">
    <w:p w14:paraId="1E065556" w14:textId="77777777" w:rsidR="003567DB" w:rsidRPr="00310100" w:rsidRDefault="003567DB" w:rsidP="003567DB">
      <w:pPr>
        <w:pStyle w:val="Puslapioinaostekstas"/>
        <w:tabs>
          <w:tab w:val="left" w:pos="9639"/>
        </w:tabs>
        <w:spacing w:after="0" w:line="240" w:lineRule="auto"/>
        <w:ind w:right="193"/>
        <w:rPr>
          <w:rFonts w:ascii="Times New Roman" w:hAnsi="Times New Roman" w:cs="Times New Roman"/>
        </w:rPr>
      </w:pPr>
      <w:r w:rsidRPr="00310100">
        <w:rPr>
          <w:rStyle w:val="Puslapioinaosnuoroda"/>
          <w:rFonts w:ascii="Times New Roman" w:hAnsi="Times New Roman" w:cs="Times New Roman"/>
        </w:rPr>
        <w:footnoteRef/>
      </w:r>
      <w:r w:rsidRPr="00310100">
        <w:rPr>
          <w:rFonts w:ascii="Times New Roman" w:hAnsi="Times New Roman" w:cs="Times New Roman"/>
        </w:rPr>
        <w:t xml:space="preserve"> Perkančioji organizacija, nustačiusi kvalifikacijos reikalavimus, turi pateikti informaciją kaip numatyta </w:t>
      </w:r>
      <w:r w:rsidRPr="00310100">
        <w:rPr>
          <w:rFonts w:ascii="Times New Roman" w:eastAsia="Arial" w:hAnsi="Times New Roman" w:cs="Times New Roman"/>
        </w:rPr>
        <w:t>Tiekėjo kvalifikacijos reikalavimų nustatymo metodikos 8 punkte.</w:t>
      </w:r>
    </w:p>
  </w:footnote>
  <w:footnote w:id="2">
    <w:p w14:paraId="74048713" w14:textId="77777777" w:rsidR="003567DB" w:rsidRPr="00310100" w:rsidRDefault="003567DB" w:rsidP="003567DB">
      <w:pPr>
        <w:pStyle w:val="Puslapioinaostekstas"/>
        <w:spacing w:after="0" w:line="240" w:lineRule="auto"/>
        <w:ind w:right="49"/>
        <w:jc w:val="both"/>
        <w:rPr>
          <w:rFonts w:ascii="Times New Roman" w:hAnsi="Times New Roman" w:cs="Times New Roman"/>
        </w:rPr>
      </w:pPr>
      <w:r w:rsidRPr="00310100">
        <w:rPr>
          <w:rStyle w:val="Puslapioinaosnuoroda"/>
          <w:rFonts w:ascii="Times New Roman" w:hAnsi="Times New Roman" w:cs="Times New Roman"/>
        </w:rPr>
        <w:footnoteRef/>
      </w:r>
      <w:r w:rsidRPr="00310100">
        <w:rPr>
          <w:rFonts w:ascii="Times New Roman" w:hAnsi="Times New Roman" w:cs="Times New Roman"/>
        </w:rPr>
        <w:t xml:space="preserve"> </w:t>
      </w:r>
      <w:r w:rsidRPr="00310100">
        <w:rPr>
          <w:rFonts w:ascii="Times New Roman" w:eastAsia="Calibri" w:hAnsi="Times New Roman" w:cs="Times New Roman"/>
          <w:color w:val="000000" w:themeColor="text1"/>
        </w:rPr>
        <w:t>Tinkamai suteiktomis paslaugomis laikomos paslaugos, kurių tinkamumą savo pažymoje patvirtina paslaugų gavėjas.</w:t>
      </w:r>
    </w:p>
  </w:footnote>
  <w:footnote w:id="3">
    <w:p w14:paraId="6CBEE500" w14:textId="77777777" w:rsidR="003567DB" w:rsidRPr="00310100" w:rsidRDefault="003567DB" w:rsidP="003567DB">
      <w:pPr>
        <w:pStyle w:val="Puslapioinaostekstas"/>
        <w:rPr>
          <w:rFonts w:ascii="Times New Roman" w:hAnsi="Times New Roman" w:cs="Times New Roman"/>
        </w:rPr>
      </w:pPr>
      <w:r w:rsidRPr="00310100">
        <w:rPr>
          <w:rFonts w:ascii="Times New Roman" w:hAnsi="Times New Roman" w:cs="Times New Roman"/>
        </w:rPr>
        <w:footnoteRef/>
      </w:r>
      <w:r w:rsidRPr="00310100">
        <w:rPr>
          <w:rFonts w:ascii="Times New Roman" w:hAnsi="Times New Roman" w:cs="Times New Roman"/>
        </w:rPr>
        <w:t xml:space="preserve"> </w:t>
      </w:r>
      <w:r w:rsidRPr="00310100">
        <w:rPr>
          <w:rFonts w:ascii="Times New Roman" w:eastAsia="Calibri" w:hAnsi="Times New Roman" w:cs="Times New Roman"/>
          <w:color w:val="000000" w:themeColor="text1"/>
        </w:rPr>
        <w:t>Savo jėgomis reiškia, kad tiekėjas patiekė prekes, suteikė paslaugas ar atliko darbus pats (savo jėgomis) kaip tiekėjas (rangovas), tiekėjų grupės partneris ar subtiekėjas, nepasitelkdamas trečiųjų asmenų.</w:t>
      </w:r>
    </w:p>
  </w:footnote>
  <w:footnote w:id="4">
    <w:p w14:paraId="72643000" w14:textId="77777777" w:rsidR="003567DB" w:rsidRPr="00310100" w:rsidRDefault="003567DB" w:rsidP="003567DB">
      <w:pPr>
        <w:pStyle w:val="Puslapioinaostekstas"/>
        <w:spacing w:after="0" w:line="240" w:lineRule="auto"/>
        <w:jc w:val="both"/>
        <w:rPr>
          <w:rFonts w:ascii="Times New Roman" w:hAnsi="Times New Roman" w:cs="Times New Roman"/>
        </w:rPr>
      </w:pPr>
      <w:r w:rsidRPr="00310100">
        <w:rPr>
          <w:rFonts w:ascii="Times New Roman" w:hAnsi="Times New Roman" w:cs="Times New Roman"/>
          <w:vertAlign w:val="superscript"/>
        </w:rPr>
        <w:footnoteRef/>
      </w:r>
      <w:r w:rsidRPr="00310100">
        <w:rPr>
          <w:rFonts w:ascii="Times New Roman" w:hAnsi="Times New Roman" w:cs="Times New Roman"/>
        </w:rPr>
        <w:t xml:space="preserve"> </w:t>
      </w:r>
      <w:r w:rsidRPr="00310100">
        <w:rPr>
          <w:rFonts w:ascii="Times New Roman" w:eastAsia="Calibri" w:hAnsi="Times New Roman" w:cs="Times New Roman"/>
          <w:color w:val="000000" w:themeColor="text1"/>
        </w:rPr>
        <w:t>Atsižvelgiant į tai, kad pateikęs sąrašą dalyvis nebegalės jo papildyti, rekomenduojame teikiamame sąraše nurodyti didesnį už reikalaujamą minimalų suteiktų paslaugų skaičių.</w:t>
      </w:r>
    </w:p>
    <w:p w14:paraId="08926BB6" w14:textId="77777777" w:rsidR="003567DB" w:rsidRDefault="003567DB" w:rsidP="003567D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28367431">
    <w:abstractNumId w:val="0"/>
  </w:num>
  <w:num w:numId="2" w16cid:durableId="19964494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kas Butkus [2]">
    <w15:presenceInfo w15:providerId="AD" w15:userId="S::rokas.butkus@pavilniai-verkiai.lt::daf3cb04-e87c-4fd5-8000-5ebf41bc932c"/>
  </w15:person>
  <w15:person w15:author="Algintė Milaševičienė [2]">
    <w15:presenceInfo w15:providerId="AD" w15:userId="S::Alginte.Milaseviciene@vilnius.lt::6fc4e49a-707d-43cf-9e76-56d11883e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DB"/>
    <w:rsid w:val="00202662"/>
    <w:rsid w:val="003567DB"/>
    <w:rsid w:val="004E0889"/>
    <w:rsid w:val="00523B41"/>
    <w:rsid w:val="005C76CC"/>
    <w:rsid w:val="00816343"/>
    <w:rsid w:val="008D3A99"/>
    <w:rsid w:val="009D6911"/>
    <w:rsid w:val="00AF469C"/>
    <w:rsid w:val="00B13F3B"/>
    <w:rsid w:val="00B3058B"/>
    <w:rsid w:val="00B96E5E"/>
    <w:rsid w:val="00C37195"/>
    <w:rsid w:val="00CE60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25A8"/>
  <w15:chartTrackingRefBased/>
  <w15:docId w15:val="{569B89D7-C4CB-46C3-9981-9704CF24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67D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56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6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67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67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67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67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67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67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67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67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67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67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67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67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67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67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67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67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6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67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67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67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67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67D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67DB"/>
    <w:pPr>
      <w:ind w:left="720"/>
      <w:contextualSpacing/>
    </w:pPr>
  </w:style>
  <w:style w:type="character" w:styleId="Rykuspabraukimas">
    <w:name w:val="Intense Emphasis"/>
    <w:basedOn w:val="Numatytasispastraiposriftas"/>
    <w:uiPriority w:val="21"/>
    <w:qFormat/>
    <w:rsid w:val="003567DB"/>
    <w:rPr>
      <w:i/>
      <w:iCs/>
      <w:color w:val="0F4761" w:themeColor="accent1" w:themeShade="BF"/>
    </w:rPr>
  </w:style>
  <w:style w:type="paragraph" w:styleId="Iskirtacitata">
    <w:name w:val="Intense Quote"/>
    <w:basedOn w:val="prastasis"/>
    <w:next w:val="prastasis"/>
    <w:link w:val="IskirtacitataDiagrama"/>
    <w:uiPriority w:val="30"/>
    <w:qFormat/>
    <w:rsid w:val="00356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67DB"/>
    <w:rPr>
      <w:i/>
      <w:iCs/>
      <w:color w:val="0F4761" w:themeColor="accent1" w:themeShade="BF"/>
    </w:rPr>
  </w:style>
  <w:style w:type="character" w:styleId="Rykinuoroda">
    <w:name w:val="Intense Reference"/>
    <w:basedOn w:val="Numatytasispastraiposriftas"/>
    <w:uiPriority w:val="32"/>
    <w:qFormat/>
    <w:rsid w:val="003567DB"/>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3567DB"/>
    <w:rPr>
      <w:sz w:val="20"/>
      <w:szCs w:val="20"/>
    </w:rPr>
  </w:style>
  <w:style w:type="character" w:customStyle="1" w:styleId="PuslapioinaostekstasDiagrama">
    <w:name w:val="Puslapio išnašos tekstas Diagrama"/>
    <w:basedOn w:val="Numatytasispastraiposriftas"/>
    <w:link w:val="Puslapioinaostekstas"/>
    <w:uiPriority w:val="99"/>
    <w:rsid w:val="003567D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67D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567DB"/>
    <w:rPr>
      <w:vertAlign w:val="superscript"/>
    </w:rPr>
  </w:style>
  <w:style w:type="table" w:customStyle="1" w:styleId="TableGrid3">
    <w:name w:val="Table Grid3"/>
    <w:basedOn w:val="prastojilentel"/>
    <w:next w:val="Lentelstinklelis"/>
    <w:uiPriority w:val="39"/>
    <w:rsid w:val="003567DB"/>
    <w:pPr>
      <w:spacing w:after="0" w:line="240" w:lineRule="auto"/>
    </w:pPr>
    <w:rPr>
      <w:rFonts w:ascii="Times New Roman" w:eastAsia="Times New Roman" w:hAnsi="Times New Roman" w:cs="Times New Roman"/>
      <w:kern w:val="0"/>
      <w:sz w:val="20"/>
      <w:szCs w:val="20"/>
      <w:lang w:eastAsia="lt-LT"/>
      <w14:ligatures w14:val="none"/>
    </w:rPr>
    <w:tblPr/>
  </w:style>
  <w:style w:type="table" w:styleId="Lentelstinklelis">
    <w:name w:val="Table Grid"/>
    <w:basedOn w:val="prastojilentel"/>
    <w:uiPriority w:val="39"/>
    <w:rsid w:val="00356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basedOn w:val="Numatytasispastraiposriftas"/>
    <w:uiPriority w:val="99"/>
    <w:semiHidden/>
    <w:unhideWhenUsed/>
    <w:rsid w:val="003567DB"/>
    <w:rPr>
      <w:sz w:val="16"/>
      <w:szCs w:val="16"/>
    </w:rPr>
  </w:style>
  <w:style w:type="paragraph" w:customStyle="1" w:styleId="CommentText1">
    <w:name w:val="Comment Text1"/>
    <w:basedOn w:val="prastasis"/>
    <w:link w:val="CommentTextChar"/>
    <w:uiPriority w:val="99"/>
    <w:semiHidden/>
    <w:unhideWhenUsed/>
    <w:rsid w:val="003567DB"/>
    <w:pPr>
      <w:pBdr>
        <w:top w:val="nil"/>
        <w:left w:val="nil"/>
        <w:bottom w:val="nil"/>
        <w:right w:val="nil"/>
        <w:between w:val="nil"/>
        <w:bar w:val="nil"/>
      </w:pBdr>
      <w:spacing w:after="0" w:line="240" w:lineRule="auto"/>
      <w:jc w:val="both"/>
    </w:pPr>
    <w:rPr>
      <w:rFonts w:ascii="Times New Roman" w:eastAsia="Arial Unicode MS" w:hAnsi="Times New Roman" w:cs="Times New Roman"/>
      <w:sz w:val="20"/>
      <w:szCs w:val="20"/>
      <w:bdr w:val="nil"/>
      <w:lang w:eastAsia="en-US"/>
    </w:rPr>
  </w:style>
  <w:style w:type="character" w:customStyle="1" w:styleId="CommentTextChar">
    <w:name w:val="Comment Text Char"/>
    <w:basedOn w:val="Numatytasispastraiposriftas"/>
    <w:link w:val="CommentText1"/>
    <w:uiPriority w:val="99"/>
    <w:semiHidden/>
    <w:rsid w:val="003567DB"/>
    <w:rPr>
      <w:rFonts w:ascii="Times New Roman" w:eastAsia="Arial Unicode MS" w:hAnsi="Times New Roman" w:cs="Times New Roman"/>
      <w:kern w:val="0"/>
      <w:sz w:val="20"/>
      <w:szCs w:val="20"/>
      <w:bdr w:val="nil"/>
      <w14:ligatures w14:val="none"/>
    </w:rPr>
  </w:style>
  <w:style w:type="character" w:styleId="Komentaronuoroda">
    <w:name w:val="annotation reference"/>
    <w:basedOn w:val="Numatytasispastraiposriftas"/>
    <w:uiPriority w:val="99"/>
    <w:semiHidden/>
    <w:unhideWhenUsed/>
    <w:rsid w:val="003567DB"/>
    <w:rPr>
      <w:sz w:val="16"/>
      <w:szCs w:val="16"/>
    </w:rPr>
  </w:style>
  <w:style w:type="paragraph" w:styleId="Komentarotekstas">
    <w:name w:val="annotation text"/>
    <w:basedOn w:val="prastasis"/>
    <w:link w:val="KomentarotekstasDiagrama"/>
    <w:uiPriority w:val="99"/>
    <w:unhideWhenUsed/>
    <w:rsid w:val="003567D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67D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567DB"/>
    <w:rPr>
      <w:b/>
      <w:bCs/>
    </w:rPr>
  </w:style>
  <w:style w:type="character" w:customStyle="1" w:styleId="KomentarotemaDiagrama">
    <w:name w:val="Komentaro tema Diagrama"/>
    <w:basedOn w:val="KomentarotekstasDiagrama"/>
    <w:link w:val="Komentarotema"/>
    <w:uiPriority w:val="99"/>
    <w:semiHidden/>
    <w:rsid w:val="003567DB"/>
    <w:rPr>
      <w:rFonts w:eastAsiaTheme="minorEastAsia"/>
      <w:b/>
      <w:bCs/>
      <w:kern w:val="0"/>
      <w:sz w:val="20"/>
      <w:szCs w:val="20"/>
      <w:lang w:eastAsia="lt-LT"/>
      <w14:ligatures w14:val="none"/>
    </w:rPr>
  </w:style>
  <w:style w:type="paragraph" w:styleId="Pataisymai">
    <w:name w:val="Revision"/>
    <w:hidden/>
    <w:uiPriority w:val="99"/>
    <w:semiHidden/>
    <w:rsid w:val="00CE609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2615</Words>
  <Characters>1491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Algintė Milaševičienė</dc:creator>
  <cp:keywords/>
  <dc:description/>
  <cp:lastModifiedBy>Algintė Milaševičienė</cp:lastModifiedBy>
  <cp:revision>3</cp:revision>
  <dcterms:created xsi:type="dcterms:W3CDTF">2026-07-09T12:39:00Z</dcterms:created>
  <dcterms:modified xsi:type="dcterms:W3CDTF">2026-07-09T12:43:00Z</dcterms:modified>
</cp:coreProperties>
</file>