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EE0CC" w14:textId="77777777" w:rsidR="00E71715" w:rsidRDefault="00E71715" w:rsidP="00A13D9B">
      <w:pPr>
        <w:jc w:val="center"/>
        <w:rPr>
          <w:b/>
        </w:rPr>
      </w:pPr>
    </w:p>
    <w:p w14:paraId="4337A215" w14:textId="77777777" w:rsidR="004A15C4" w:rsidRPr="00F34C40" w:rsidRDefault="00E520D1" w:rsidP="00A13D9B">
      <w:pPr>
        <w:jc w:val="center"/>
        <w:rPr>
          <w:b/>
        </w:rPr>
      </w:pPr>
      <w:r w:rsidRPr="00F34C40">
        <w:rPr>
          <w:b/>
        </w:rPr>
        <w:t xml:space="preserve">PREKIŲ </w:t>
      </w:r>
      <w:r w:rsidR="00FD157B" w:rsidRPr="00F34C40">
        <w:rPr>
          <w:b/>
        </w:rPr>
        <w:t xml:space="preserve">VIEŠOJO </w:t>
      </w:r>
      <w:r w:rsidRPr="00F34C40">
        <w:rPr>
          <w:b/>
        </w:rPr>
        <w:t xml:space="preserve">PIRKIMO-PARDAVIMO SUTARTIS </w:t>
      </w:r>
    </w:p>
    <w:p w14:paraId="4851CFBA" w14:textId="77777777" w:rsidR="00E520D1" w:rsidRPr="00F34C40" w:rsidRDefault="005C316B" w:rsidP="00E520D1">
      <w:pPr>
        <w:jc w:val="center"/>
        <w:rPr>
          <w:b/>
        </w:rPr>
      </w:pPr>
      <w:r w:rsidRPr="00F34C40">
        <w:rPr>
          <w:b/>
        </w:rPr>
        <w:t xml:space="preserve">I. </w:t>
      </w:r>
      <w:r w:rsidR="00E520D1" w:rsidRPr="00F34C40">
        <w:rPr>
          <w:b/>
        </w:rPr>
        <w:t>SPECIALIOJI DALIS</w:t>
      </w:r>
    </w:p>
    <w:p w14:paraId="059AF315" w14:textId="77777777" w:rsidR="00D45DFC" w:rsidRPr="00F34C40" w:rsidRDefault="00D45DFC" w:rsidP="00036CFF"/>
    <w:p w14:paraId="246C1E4F" w14:textId="77777777" w:rsidR="00905BD3" w:rsidRPr="00F34C40" w:rsidRDefault="00905BD3" w:rsidP="00D45DFC">
      <w:pPr>
        <w:ind w:left="2880" w:firstLine="720"/>
      </w:pPr>
    </w:p>
    <w:p w14:paraId="62D38095" w14:textId="422A37F1" w:rsidR="00D45DFC" w:rsidRPr="00F34C40" w:rsidRDefault="00D45DFC" w:rsidP="00D45DFC">
      <w:pPr>
        <w:ind w:left="2880" w:firstLine="720"/>
      </w:pPr>
      <w:r w:rsidRPr="00F34C40">
        <w:t>202</w:t>
      </w:r>
      <w:r w:rsidR="00CC14DF">
        <w:t>6</w:t>
      </w:r>
      <w:r w:rsidRPr="00F34C40">
        <w:t xml:space="preserve"> m. </w:t>
      </w:r>
      <w:r w:rsidR="00235F8C" w:rsidRPr="00F34C40">
        <w:t xml:space="preserve"> </w:t>
      </w:r>
      <w:r w:rsidR="008F496E">
        <w:t xml:space="preserve">       </w:t>
      </w:r>
      <w:r w:rsidRPr="00F34C40">
        <w:t xml:space="preserve">  d.     Nr.</w:t>
      </w:r>
    </w:p>
    <w:p w14:paraId="66F8C3B2" w14:textId="77777777" w:rsidR="00D45DFC" w:rsidRDefault="00D45DFC" w:rsidP="00D45DFC">
      <w:pPr>
        <w:ind w:left="2880" w:firstLine="720"/>
      </w:pPr>
      <w:r w:rsidRPr="00F34C40">
        <w:t xml:space="preserve">        Marijampolė</w:t>
      </w:r>
    </w:p>
    <w:p w14:paraId="70786F42" w14:textId="77777777" w:rsidR="00905BD3" w:rsidRDefault="00905BD3" w:rsidP="00D45DFC">
      <w:pPr>
        <w:ind w:left="2880" w:firstLine="720"/>
      </w:pPr>
    </w:p>
    <w:p w14:paraId="703FEF53" w14:textId="77777777" w:rsidR="00201109" w:rsidRDefault="00201109" w:rsidP="00A00CE7">
      <w:pPr>
        <w:ind w:left="2880" w:firstLine="720"/>
      </w:pPr>
    </w:p>
    <w:p w14:paraId="5FCD39C3" w14:textId="7FA27B77" w:rsidR="00201109" w:rsidRPr="00A76C70" w:rsidRDefault="00201109" w:rsidP="00201109">
      <w:pPr>
        <w:jc w:val="both"/>
        <w:rPr>
          <w:color w:val="000000"/>
        </w:rPr>
      </w:pPr>
      <w:r>
        <w:rPr>
          <w:rFonts w:eastAsia="Calibri"/>
          <w:b/>
          <w:lang w:eastAsia="en-US"/>
        </w:rPr>
        <w:t xml:space="preserve">        </w:t>
      </w:r>
      <w:r w:rsidRPr="00134261">
        <w:rPr>
          <w:rFonts w:eastAsia="Calibri"/>
          <w:b/>
          <w:lang w:eastAsia="en-US"/>
        </w:rPr>
        <w:t>Lietuvos kariuomenės Lietuvos didžiojo kunigaikščio Vytenio bendrosios paramos logistikos batalionas,</w:t>
      </w:r>
      <w:r w:rsidRPr="00134261">
        <w:rPr>
          <w:rFonts w:eastAsia="Calibri"/>
          <w:lang w:eastAsia="en-US"/>
        </w:rPr>
        <w:t xml:space="preserve"> įm. kodas 188788238, Vytauto g. 72, Marijampolė, atstovaujamas vado plk. ltn.  </w:t>
      </w:r>
      <w:r w:rsidR="00E35823">
        <w:rPr>
          <w:rFonts w:eastAsia="Calibri"/>
          <w:lang w:eastAsia="en-US"/>
        </w:rPr>
        <w:t>Mindaugo Juotk</w:t>
      </w:r>
      <w:r w:rsidR="00FB1586">
        <w:rPr>
          <w:rFonts w:eastAsia="Calibri"/>
          <w:lang w:eastAsia="en-US"/>
        </w:rPr>
        <w:t>au</w:t>
      </w:r>
      <w:r w:rsidR="00E35823">
        <w:rPr>
          <w:rFonts w:eastAsia="Calibri"/>
          <w:lang w:eastAsia="en-US"/>
        </w:rPr>
        <w:t>s</w:t>
      </w:r>
      <w:r w:rsidRPr="00134261">
        <w:rPr>
          <w:rFonts w:eastAsia="Calibri"/>
          <w:lang w:eastAsia="en-US"/>
        </w:rPr>
        <w:t xml:space="preserve">, veikiančio pagal Lietuvos didžiojo kunigaikščio Vytenio bendrosios paramos logistikos bataliono nuostatus, patvirtintus  LR Krašto apsaugos ministro 2014 m. balandžio 2 d. įsakymu Nr. V-264 (toliau – </w:t>
      </w:r>
      <w:r w:rsidRPr="00134261">
        <w:rPr>
          <w:rFonts w:eastAsia="Calibri"/>
          <w:b/>
          <w:lang w:eastAsia="en-US"/>
        </w:rPr>
        <w:t>Pirkėjas</w:t>
      </w:r>
      <w:r w:rsidRPr="00134261">
        <w:rPr>
          <w:rFonts w:eastAsia="Calibri"/>
          <w:lang w:eastAsia="en-US"/>
        </w:rPr>
        <w:t xml:space="preserve">), </w:t>
      </w:r>
      <w:r w:rsidRPr="00134261">
        <w:rPr>
          <w:rFonts w:eastAsia="Calibri"/>
          <w:color w:val="000000"/>
          <w:lang w:eastAsia="en-US"/>
        </w:rPr>
        <w:t>ir</w:t>
      </w:r>
      <w:r>
        <w:rPr>
          <w:rFonts w:eastAsia="Calibri"/>
          <w:color w:val="000000"/>
          <w:lang w:eastAsia="en-US"/>
        </w:rPr>
        <w:t xml:space="preserve"> </w:t>
      </w:r>
      <w:r w:rsidR="00793CA1" w:rsidRPr="0000560C">
        <w:rPr>
          <w:b/>
          <w:lang w:val="en-US"/>
        </w:rPr>
        <w:t>………..</w:t>
      </w:r>
      <w:r w:rsidRPr="006B6BEB">
        <w:rPr>
          <w:b/>
          <w:lang w:val="en-US"/>
        </w:rPr>
        <w:t xml:space="preserve"> </w:t>
      </w:r>
      <w:r w:rsidRPr="00226BE5">
        <w:rPr>
          <w:lang w:eastAsia="en-US"/>
        </w:rPr>
        <w:t>įm. kodas</w:t>
      </w:r>
      <w:r w:rsidRPr="00226BE5">
        <w:rPr>
          <w:color w:val="000000"/>
        </w:rPr>
        <w:t xml:space="preserve"> </w:t>
      </w:r>
      <w:r w:rsidR="00793CA1">
        <w:rPr>
          <w:color w:val="333333"/>
        </w:rPr>
        <w:t>.............</w:t>
      </w:r>
      <w:r>
        <w:rPr>
          <w:color w:val="333333"/>
        </w:rPr>
        <w:t xml:space="preserve">, </w:t>
      </w:r>
      <w:r w:rsidRPr="00226BE5">
        <w:rPr>
          <w:color w:val="000000"/>
        </w:rPr>
        <w:t>atstovaujama</w:t>
      </w:r>
      <w:r>
        <w:rPr>
          <w:color w:val="000000"/>
        </w:rPr>
        <w:t xml:space="preserve"> </w:t>
      </w:r>
      <w:r w:rsidR="00793CA1">
        <w:rPr>
          <w:color w:val="000000"/>
        </w:rPr>
        <w:t>............</w:t>
      </w:r>
      <w:r>
        <w:rPr>
          <w:color w:val="000000"/>
        </w:rPr>
        <w:t xml:space="preserve">, </w:t>
      </w:r>
      <w:r w:rsidRPr="00226BE5">
        <w:rPr>
          <w:color w:val="000000"/>
        </w:rPr>
        <w:t xml:space="preserve">veikiančio (-ios) pagal </w:t>
      </w:r>
      <w:r>
        <w:rPr>
          <w:color w:val="000000"/>
        </w:rPr>
        <w:t>įmonės įstatus</w:t>
      </w:r>
      <w:r w:rsidRPr="00226BE5">
        <w:rPr>
          <w:color w:val="000000"/>
        </w:rPr>
        <w:t xml:space="preserve"> (toliau – </w:t>
      </w:r>
      <w:r w:rsidRPr="0000560C">
        <w:rPr>
          <w:b/>
          <w:color w:val="000000"/>
        </w:rPr>
        <w:t>Pardavėjas</w:t>
      </w:r>
      <w:r w:rsidRPr="00226BE5">
        <w:rPr>
          <w:color w:val="000000"/>
        </w:rPr>
        <w:t xml:space="preserve">), toliau kartu šioje </w:t>
      </w:r>
      <w:r>
        <w:rPr>
          <w:color w:val="000000"/>
        </w:rPr>
        <w:t>prekių</w:t>
      </w:r>
      <w:r w:rsidRPr="00226BE5">
        <w:rPr>
          <w:color w:val="000000"/>
        </w:rPr>
        <w:t xml:space="preserve"> pirkimo-pardavimo sutartyje vadinami „Šalimis“, o kiekvienas atskirai – „Šalimi“, </w:t>
      </w:r>
      <w:r w:rsidRPr="009D139A">
        <w:rPr>
          <w:color w:val="000000"/>
        </w:rPr>
        <w:t xml:space="preserve">vadovaudamosi </w:t>
      </w:r>
      <w:r w:rsidRPr="00BB2183">
        <w:rPr>
          <w:color w:val="000000"/>
        </w:rPr>
        <w:t>Lietuvos Respublikos viešųjų pirkimų įstatymu</w:t>
      </w:r>
      <w:r>
        <w:rPr>
          <w:i/>
          <w:color w:val="000000"/>
        </w:rPr>
        <w:t xml:space="preserve"> </w:t>
      </w:r>
      <w:r w:rsidRPr="006725F2">
        <w:rPr>
          <w:color w:val="000000"/>
        </w:rPr>
        <w:t>(toliau – Viešųjų pirkimų įstatymas)</w:t>
      </w:r>
      <w:r>
        <w:rPr>
          <w:color w:val="000000"/>
        </w:rPr>
        <w:t xml:space="preserve">, </w:t>
      </w:r>
      <w:r w:rsidRPr="009D139A">
        <w:rPr>
          <w:i/>
          <w:color w:val="000000"/>
        </w:rPr>
        <w:t xml:space="preserve"> </w:t>
      </w:r>
      <w:r w:rsidRPr="009D139A">
        <w:rPr>
          <w:color w:val="000000"/>
        </w:rPr>
        <w:t xml:space="preserve">sudarė šią </w:t>
      </w:r>
      <w:r>
        <w:rPr>
          <w:color w:val="000000"/>
        </w:rPr>
        <w:t xml:space="preserve"> prekių viešojo </w:t>
      </w:r>
      <w:r w:rsidRPr="009D139A">
        <w:rPr>
          <w:color w:val="000000"/>
        </w:rPr>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1758C" w14:paraId="3A1B8276" w14:textId="77777777" w:rsidTr="002F5A2C">
        <w:trPr>
          <w:trHeight w:val="702"/>
        </w:trPr>
        <w:tc>
          <w:tcPr>
            <w:tcW w:w="9520" w:type="dxa"/>
            <w:tcBorders>
              <w:top w:val="single" w:sz="4" w:space="0" w:color="auto"/>
              <w:left w:val="single" w:sz="4" w:space="0" w:color="auto"/>
              <w:bottom w:val="single" w:sz="4" w:space="0" w:color="auto"/>
              <w:right w:val="single" w:sz="4" w:space="0" w:color="auto"/>
            </w:tcBorders>
          </w:tcPr>
          <w:p w14:paraId="60CD3C52" w14:textId="77777777" w:rsidR="0011251F" w:rsidRPr="00BB69C3" w:rsidRDefault="0011251F" w:rsidP="0011251F">
            <w:pPr>
              <w:jc w:val="both"/>
              <w:rPr>
                <w:b/>
              </w:rPr>
            </w:pPr>
            <w:r w:rsidRPr="00BB69C3">
              <w:rPr>
                <w:b/>
              </w:rPr>
              <w:t>1. Sutarties objektas</w:t>
            </w:r>
          </w:p>
          <w:p w14:paraId="3C8FF70C" w14:textId="5A76DC0F" w:rsidR="00D37177" w:rsidRPr="00BB69C3" w:rsidRDefault="0011251F" w:rsidP="005A075D">
            <w:pPr>
              <w:tabs>
                <w:tab w:val="left" w:pos="709"/>
                <w:tab w:val="left" w:pos="851"/>
                <w:tab w:val="left" w:pos="993"/>
              </w:tabs>
              <w:jc w:val="both"/>
            </w:pPr>
            <w:r w:rsidRPr="00BB69C3">
              <w:t xml:space="preserve">1.1. Pardavėjas įsipareigoja parduoti ir pristatyti </w:t>
            </w:r>
            <w:r w:rsidR="00E91EFB" w:rsidRPr="00BB69C3">
              <w:t xml:space="preserve"> </w:t>
            </w:r>
            <w:r w:rsidR="00392E04">
              <w:t>ritinines užuolaidas</w:t>
            </w:r>
            <w:r w:rsidR="001C63E6">
              <w:t xml:space="preserve"> </w:t>
            </w:r>
            <w:r w:rsidR="00D37177" w:rsidRPr="00BB69C3">
              <w:t xml:space="preserve">, </w:t>
            </w:r>
            <w:r w:rsidR="00D37177" w:rsidRPr="002F6375">
              <w:t xml:space="preserve">BVPŽ kodas </w:t>
            </w:r>
            <w:r w:rsidR="00392E04">
              <w:t>39515000-5</w:t>
            </w:r>
            <w:r w:rsidR="00392E04" w:rsidDel="00392E04">
              <w:t xml:space="preserve"> </w:t>
            </w:r>
            <w:r w:rsidR="0000560C">
              <w:t>(toliau – P</w:t>
            </w:r>
            <w:r w:rsidR="00D37177" w:rsidRPr="00BB69C3">
              <w:t xml:space="preserve">rekės), atitinkančias Sutarties 1 priede </w:t>
            </w:r>
            <w:r w:rsidR="000A2F18" w:rsidRPr="00BB69C3">
              <w:t>,,</w:t>
            </w:r>
            <w:r w:rsidR="00392E04">
              <w:t>Ritininių užuolaidų</w:t>
            </w:r>
            <w:r w:rsidR="001C63E6">
              <w:t xml:space="preserve"> techninė specifikacija</w:t>
            </w:r>
            <w:r w:rsidR="000A2B66">
              <w:t xml:space="preserve">“, </w:t>
            </w:r>
            <w:r w:rsidR="00D37177" w:rsidRPr="00BB69C3">
              <w:t xml:space="preserve">(toliau – 1 priedas) ir kitus Sutartyje nurodytus reikalavimus. </w:t>
            </w:r>
          </w:p>
          <w:p w14:paraId="7A05585B" w14:textId="77777777" w:rsidR="0051758C" w:rsidRPr="00BB69C3" w:rsidRDefault="0011251F" w:rsidP="005A075D">
            <w:pPr>
              <w:jc w:val="both"/>
            </w:pPr>
            <w:r w:rsidRPr="00BB69C3">
              <w:t>1.2. Pirkėjas įsipareigoja priimti Sutarties 1 priede pateiktas Sutarties reikalavimus atitinkančias prekes ir už jas sumokėti Sutartyje nustatyta tvarka.</w:t>
            </w:r>
          </w:p>
        </w:tc>
      </w:tr>
      <w:tr w:rsidR="0051758C" w14:paraId="6C3F8E42" w14:textId="77777777" w:rsidTr="002F5A2C">
        <w:trPr>
          <w:trHeight w:val="702"/>
        </w:trPr>
        <w:tc>
          <w:tcPr>
            <w:tcW w:w="9520" w:type="dxa"/>
            <w:tcBorders>
              <w:top w:val="single" w:sz="4" w:space="0" w:color="auto"/>
              <w:left w:val="single" w:sz="4" w:space="0" w:color="auto"/>
              <w:bottom w:val="single" w:sz="4" w:space="0" w:color="auto"/>
              <w:right w:val="single" w:sz="4" w:space="0" w:color="auto"/>
            </w:tcBorders>
          </w:tcPr>
          <w:p w14:paraId="4C68B5D1" w14:textId="77777777" w:rsidR="0011251F" w:rsidRPr="00BB69C3" w:rsidRDefault="0011251F" w:rsidP="0011251F">
            <w:pPr>
              <w:rPr>
                <w:b/>
              </w:rPr>
            </w:pPr>
            <w:r w:rsidRPr="00BB69C3">
              <w:rPr>
                <w:b/>
              </w:rPr>
              <w:t>2. Sutarties kaina/vertė/prekių įkainiai/kainodaros taisyklės</w:t>
            </w:r>
          </w:p>
          <w:p w14:paraId="6D34CCCB" w14:textId="77BA4D5D" w:rsidR="00536F0F" w:rsidRPr="00BB69C3" w:rsidRDefault="00793CA1" w:rsidP="00972DE3">
            <w:pPr>
              <w:pStyle w:val="ListParagraph"/>
              <w:spacing w:after="0" w:line="240" w:lineRule="auto"/>
              <w:ind w:left="0"/>
              <w:jc w:val="both"/>
            </w:pPr>
            <w:r w:rsidRPr="00BB69C3">
              <w:t xml:space="preserve">2.1. </w:t>
            </w:r>
            <w:r w:rsidR="00B65282" w:rsidRPr="00BB69C3">
              <w:t xml:space="preserve">Bendra Sutarties </w:t>
            </w:r>
            <w:r w:rsidR="00B65282">
              <w:t>kaina</w:t>
            </w:r>
            <w:r w:rsidR="00B65282" w:rsidRPr="00BB69C3">
              <w:t xml:space="preserve"> </w:t>
            </w:r>
            <w:r w:rsidR="001C63E6">
              <w:t>....................</w:t>
            </w:r>
            <w:r w:rsidR="00B65282" w:rsidRPr="006502AA">
              <w:t xml:space="preserve"> EUR</w:t>
            </w:r>
            <w:r w:rsidR="00B65282" w:rsidRPr="00BB69C3">
              <w:t xml:space="preserve">  (</w:t>
            </w:r>
            <w:r w:rsidR="001C63E6">
              <w:t>.............</w:t>
            </w:r>
            <w:r w:rsidR="006502AA">
              <w:t xml:space="preserve"> eurų</w:t>
            </w:r>
            <w:r w:rsidR="00B65282" w:rsidRPr="00BB69C3">
              <w:t>) su PVM</w:t>
            </w:r>
            <w:r w:rsidR="001C63E6">
              <w:t>.</w:t>
            </w:r>
            <w:r w:rsidR="00B65282">
              <w:t xml:space="preserve"> </w:t>
            </w:r>
            <w:r w:rsidR="00536F0F" w:rsidRPr="00BB69C3">
              <w:t xml:space="preserve">Prekių įkainiai su PVM, visais kitais mokesčiais bei išlaidomis, kurios atsiranda vykdant šią Sutartį, nurodyti Sutarties </w:t>
            </w:r>
            <w:r w:rsidR="00D87CA7">
              <w:t>2</w:t>
            </w:r>
            <w:r w:rsidR="00536F0F" w:rsidRPr="00BB69C3">
              <w:t xml:space="preserve"> priede</w:t>
            </w:r>
            <w:r w:rsidR="009C0635">
              <w:t xml:space="preserve"> </w:t>
            </w:r>
            <w:r w:rsidR="009C0635" w:rsidRPr="00BB69C3">
              <w:t>„</w:t>
            </w:r>
            <w:r w:rsidR="00392E04">
              <w:t xml:space="preserve">Ritininių užuolaidų </w:t>
            </w:r>
            <w:r w:rsidR="009C0635">
              <w:t>pirkimo pasiūlymas</w:t>
            </w:r>
            <w:r w:rsidR="009C0635" w:rsidRPr="00BB69C3">
              <w:t>“</w:t>
            </w:r>
            <w:r w:rsidR="00536F0F" w:rsidRPr="00BB69C3">
              <w:t>.</w:t>
            </w:r>
          </w:p>
          <w:p w14:paraId="78476878" w14:textId="267D6CDF" w:rsidR="00793CA1" w:rsidRPr="00BB69C3" w:rsidRDefault="00793CA1" w:rsidP="00972DE3">
            <w:pPr>
              <w:jc w:val="both"/>
            </w:pPr>
            <w:r w:rsidRPr="00542475">
              <w:t xml:space="preserve">2.2. Pirkėjas įsipareigoja įsigyti </w:t>
            </w:r>
            <w:r w:rsidR="00994AAE" w:rsidRPr="00542475">
              <w:t>P</w:t>
            </w:r>
            <w:r w:rsidRPr="00542475">
              <w:t xml:space="preserve">rekių </w:t>
            </w:r>
            <w:r w:rsidRPr="007D4840">
              <w:t>už visą</w:t>
            </w:r>
            <w:r w:rsidRPr="00542475">
              <w:t xml:space="preserve"> Sutarties specialiosios dalies 2.1. papunktyje nurodytą </w:t>
            </w:r>
            <w:r w:rsidR="00994AAE" w:rsidRPr="00542475">
              <w:t>kainą</w:t>
            </w:r>
            <w:r w:rsidRPr="00BB69C3">
              <w:t>.</w:t>
            </w:r>
          </w:p>
          <w:p w14:paraId="667FADC4" w14:textId="6AC17972" w:rsidR="00793CA1" w:rsidRPr="00BB69C3" w:rsidRDefault="00654031" w:rsidP="00972DE3">
            <w:pPr>
              <w:jc w:val="both"/>
            </w:pPr>
            <w:r>
              <w:t>2.3. Sut</w:t>
            </w:r>
            <w:r w:rsidR="00ED4306">
              <w:t>arčiai taikoma fiksuoto</w:t>
            </w:r>
            <w:r w:rsidR="00366853">
              <w:t>s</w:t>
            </w:r>
            <w:r w:rsidR="00ED4306">
              <w:t xml:space="preserve"> </w:t>
            </w:r>
            <w:r w:rsidR="00366853">
              <w:t>kainos</w:t>
            </w:r>
            <w:r w:rsidR="00366853" w:rsidRPr="00BB69C3">
              <w:t xml:space="preserve"> </w:t>
            </w:r>
            <w:r w:rsidR="00793CA1" w:rsidRPr="00BB69C3">
              <w:t>kainodara.</w:t>
            </w:r>
          </w:p>
          <w:p w14:paraId="6290E8CB" w14:textId="126D18D8" w:rsidR="0051758C" w:rsidRPr="00BB69C3" w:rsidRDefault="00793CA1" w:rsidP="00972DE3">
            <w:pPr>
              <w:jc w:val="both"/>
            </w:pPr>
            <w:r w:rsidRPr="00BB69C3">
              <w:t xml:space="preserve">2.4. Peržiūros atvejis numatytas Sutarties bendrosios dalies 2.2 </w:t>
            </w:r>
            <w:r w:rsidR="00A31996">
              <w:t>p</w:t>
            </w:r>
            <w:r w:rsidR="00CC14DF">
              <w:t>apunktyje</w:t>
            </w:r>
            <w:r w:rsidR="00A31996">
              <w:t xml:space="preserve">. </w:t>
            </w:r>
          </w:p>
        </w:tc>
      </w:tr>
      <w:tr w:rsidR="0051758C" w14:paraId="2104DB4F" w14:textId="77777777" w:rsidTr="002F5A2C">
        <w:trPr>
          <w:trHeight w:val="702"/>
        </w:trPr>
        <w:tc>
          <w:tcPr>
            <w:tcW w:w="9520" w:type="dxa"/>
            <w:tcBorders>
              <w:top w:val="single" w:sz="4" w:space="0" w:color="auto"/>
              <w:left w:val="single" w:sz="4" w:space="0" w:color="auto"/>
              <w:bottom w:val="single" w:sz="4" w:space="0" w:color="auto"/>
              <w:right w:val="single" w:sz="4" w:space="0" w:color="auto"/>
            </w:tcBorders>
          </w:tcPr>
          <w:p w14:paraId="5D416400" w14:textId="52315C26" w:rsidR="0051758C" w:rsidRPr="00BB69C3" w:rsidRDefault="0051758C">
            <w:pPr>
              <w:rPr>
                <w:b/>
              </w:rPr>
            </w:pPr>
            <w:r w:rsidRPr="00BB69C3">
              <w:rPr>
                <w:b/>
              </w:rPr>
              <w:t>3. Prekių pristatymo vieta, terminas ir sąlygos</w:t>
            </w:r>
          </w:p>
          <w:p w14:paraId="1BCEE1D7" w14:textId="3B363D7E" w:rsidR="009B6540" w:rsidRPr="00BB69C3" w:rsidRDefault="009B6540" w:rsidP="009B6540">
            <w:pPr>
              <w:jc w:val="both"/>
            </w:pPr>
            <w:r w:rsidRPr="00BB69C3">
              <w:t xml:space="preserve">3.1. </w:t>
            </w:r>
            <w:r w:rsidR="00E6287F">
              <w:t xml:space="preserve">Prekės turi būti </w:t>
            </w:r>
            <w:r w:rsidR="00366853">
              <w:t xml:space="preserve">pristatytos iki 2026 m. spalio </w:t>
            </w:r>
            <w:r w:rsidR="00E0657B">
              <w:t xml:space="preserve">30 </w:t>
            </w:r>
            <w:r w:rsidR="00366853">
              <w:t>d</w:t>
            </w:r>
            <w:r w:rsidR="00E6287F">
              <w:t>.</w:t>
            </w:r>
          </w:p>
          <w:p w14:paraId="7B56F63C" w14:textId="77777777" w:rsidR="0000560C" w:rsidRDefault="009B6540" w:rsidP="00393E04">
            <w:pPr>
              <w:jc w:val="both"/>
            </w:pPr>
            <w:r w:rsidRPr="00BB69C3">
              <w:t>3.2. Pristatymo adresas: Vytauto g. 72, Marijampolė, Lietuvos kariuomenės Lietuvos didžiojo kunigaikščio Vytenio bendrosios paramos logistikos</w:t>
            </w:r>
            <w:r w:rsidR="0000560C">
              <w:t xml:space="preserve"> batalionas.</w:t>
            </w:r>
          </w:p>
          <w:p w14:paraId="228596E9" w14:textId="0435B8D5" w:rsidR="00793CA1" w:rsidRPr="00BB69C3" w:rsidRDefault="0000560C" w:rsidP="00393E04">
            <w:pPr>
              <w:jc w:val="both"/>
            </w:pPr>
            <w:r>
              <w:t>3.3.</w:t>
            </w:r>
            <w:r w:rsidR="00393E04">
              <w:t xml:space="preserve"> </w:t>
            </w:r>
            <w:r>
              <w:rPr>
                <w:iCs/>
                <w:color w:val="000000"/>
                <w:kern w:val="24"/>
              </w:rPr>
              <w:t>Prekių</w:t>
            </w:r>
            <w:r w:rsidR="00393E04">
              <w:rPr>
                <w:iCs/>
                <w:color w:val="000000"/>
                <w:kern w:val="24"/>
              </w:rPr>
              <w:t xml:space="preserve"> </w:t>
            </w:r>
            <w:r>
              <w:rPr>
                <w:iCs/>
                <w:color w:val="000000"/>
                <w:kern w:val="24"/>
              </w:rPr>
              <w:t xml:space="preserve"> pristatymo sąlygos – Prekės pristatomos </w:t>
            </w:r>
            <w:r w:rsidR="009B6540" w:rsidRPr="00BB69C3">
              <w:t xml:space="preserve"> nuo </w:t>
            </w:r>
            <w:r w:rsidR="00654031">
              <w:t>pirmadienio iki ketvirtadienio</w:t>
            </w:r>
            <w:r w:rsidR="00E6287F">
              <w:t xml:space="preserve"> nuo</w:t>
            </w:r>
            <w:r w:rsidR="00654031">
              <w:t xml:space="preserve"> 9</w:t>
            </w:r>
            <w:r w:rsidR="001412C3">
              <w:t>.00</w:t>
            </w:r>
            <w:r>
              <w:t xml:space="preserve"> val. iki</w:t>
            </w:r>
            <w:r w:rsidR="001412C3">
              <w:t xml:space="preserve"> </w:t>
            </w:r>
            <w:r w:rsidR="00654031">
              <w:t>11</w:t>
            </w:r>
            <w:r w:rsidR="001412C3">
              <w:t>.00</w:t>
            </w:r>
            <w:r w:rsidR="009B6540" w:rsidRPr="00BB69C3">
              <w:t xml:space="preserve"> val.</w:t>
            </w:r>
            <w:r w:rsidR="00654031">
              <w:t xml:space="preserve"> ir nuo 13</w:t>
            </w:r>
            <w:r w:rsidR="001412C3">
              <w:t>.00</w:t>
            </w:r>
            <w:r>
              <w:t xml:space="preserve"> val. iki</w:t>
            </w:r>
            <w:r w:rsidR="001412C3">
              <w:t xml:space="preserve"> </w:t>
            </w:r>
            <w:r w:rsidR="00654031">
              <w:t>16</w:t>
            </w:r>
            <w:r w:rsidR="001412C3">
              <w:t>.00</w:t>
            </w:r>
            <w:r w:rsidR="00654031">
              <w:t xml:space="preserve"> val., penktadienį </w:t>
            </w:r>
            <w:r w:rsidR="00393E04">
              <w:t xml:space="preserve">nuo </w:t>
            </w:r>
            <w:r w:rsidR="00654031">
              <w:t>9</w:t>
            </w:r>
            <w:r w:rsidR="001412C3">
              <w:t>.00</w:t>
            </w:r>
            <w:r>
              <w:t xml:space="preserve"> val. iki</w:t>
            </w:r>
            <w:r w:rsidR="001412C3">
              <w:t xml:space="preserve"> 11.00 </w:t>
            </w:r>
            <w:r w:rsidR="009B6540" w:rsidRPr="00BB69C3">
              <w:t>val.</w:t>
            </w:r>
            <w:r w:rsidR="00654031">
              <w:t xml:space="preserve"> ir nuo 13</w:t>
            </w:r>
            <w:r w:rsidR="001412C3">
              <w:t xml:space="preserve">.00 iki </w:t>
            </w:r>
            <w:r w:rsidR="00654031">
              <w:t>15</w:t>
            </w:r>
            <w:r w:rsidR="001412C3">
              <w:t>.00</w:t>
            </w:r>
            <w:r w:rsidR="00654031">
              <w:t xml:space="preserve"> val., </w:t>
            </w:r>
            <w:r w:rsidR="00305FD2">
              <w:rPr>
                <w:lang w:eastAsia="en-US"/>
              </w:rPr>
              <w:t>(laikas  keičiamas</w:t>
            </w:r>
            <w:r w:rsidR="00793CA1" w:rsidRPr="00BB69C3">
              <w:rPr>
                <w:lang w:eastAsia="en-US"/>
              </w:rPr>
              <w:t>, suder</w:t>
            </w:r>
            <w:r w:rsidR="00305FD2">
              <w:rPr>
                <w:lang w:eastAsia="en-US"/>
              </w:rPr>
              <w:t>inus su Pirkėju</w:t>
            </w:r>
            <w:r w:rsidR="00793CA1" w:rsidRPr="00BB69C3">
              <w:rPr>
                <w:lang w:eastAsia="en-US"/>
              </w:rPr>
              <w:t>)</w:t>
            </w:r>
            <w:r w:rsidR="00536F0F" w:rsidRPr="00BB69C3">
              <w:rPr>
                <w:lang w:eastAsia="en-US"/>
              </w:rPr>
              <w:t>.</w:t>
            </w:r>
          </w:p>
          <w:p w14:paraId="03B6EFAE" w14:textId="3BEAAAB2" w:rsidR="00E5146E" w:rsidRPr="00BB69C3" w:rsidRDefault="006D47B8" w:rsidP="00536F0F">
            <w:pPr>
              <w:pStyle w:val="ListParagraph"/>
              <w:tabs>
                <w:tab w:val="left" w:pos="851"/>
              </w:tabs>
              <w:spacing w:after="0" w:line="240" w:lineRule="auto"/>
              <w:ind w:left="0"/>
              <w:jc w:val="both"/>
            </w:pPr>
            <w:r w:rsidRPr="00BB69C3">
              <w:t>3.</w:t>
            </w:r>
            <w:r w:rsidR="00305FD2">
              <w:t>4</w:t>
            </w:r>
            <w:r w:rsidRPr="00BB69C3">
              <w:t>.</w:t>
            </w:r>
            <w:r w:rsidRPr="00BB69C3">
              <w:rPr>
                <w:b/>
              </w:rPr>
              <w:t xml:space="preserve"> </w:t>
            </w:r>
            <w:r w:rsidRPr="00BB69C3">
              <w:t xml:space="preserve">Pirkėjas įgyja nuosavybės teisę į pristatytas </w:t>
            </w:r>
            <w:r w:rsidR="00994AAE">
              <w:t>P</w:t>
            </w:r>
            <w:r w:rsidRPr="00BB69C3">
              <w:t>rekes abiem Šalims pasirašius Prekių perdavimo</w:t>
            </w:r>
            <w:r w:rsidR="008A33F0">
              <w:t xml:space="preserve"> </w:t>
            </w:r>
            <w:r w:rsidRPr="00BB69C3">
              <w:t>–</w:t>
            </w:r>
            <w:r w:rsidR="008A33F0">
              <w:t xml:space="preserve"> </w:t>
            </w:r>
            <w:r w:rsidRPr="00BB69C3">
              <w:t>priėmimo aktą</w:t>
            </w:r>
            <w:r w:rsidR="00E91EFB" w:rsidRPr="00BB69C3">
              <w:t xml:space="preserve">, kurį parengia </w:t>
            </w:r>
            <w:r w:rsidR="000A2F18" w:rsidRPr="00BB69C3">
              <w:t>P</w:t>
            </w:r>
            <w:r w:rsidR="00232BA8" w:rsidRPr="00BB69C3">
              <w:t>irkėjas</w:t>
            </w:r>
            <w:r w:rsidRPr="00BB69C3">
              <w:t>. Prekių perdavimo–priėmimo aktas pasirašomas Sutarties Bendrosios dalies 3.2 papunktyje nustatyta tvarka.</w:t>
            </w:r>
          </w:p>
          <w:p w14:paraId="49DC3C5F" w14:textId="73CBC57C" w:rsidR="0061356D" w:rsidRPr="00BB69C3" w:rsidRDefault="00305FD2" w:rsidP="0061356D">
            <w:pPr>
              <w:pStyle w:val="ListParagraph"/>
              <w:tabs>
                <w:tab w:val="left" w:pos="851"/>
              </w:tabs>
              <w:spacing w:after="0" w:line="240" w:lineRule="auto"/>
              <w:ind w:left="0"/>
              <w:jc w:val="both"/>
              <w:rPr>
                <w:lang w:eastAsia="en-US"/>
              </w:rPr>
            </w:pPr>
            <w:r>
              <w:t>3.5</w:t>
            </w:r>
            <w:r w:rsidR="0061356D" w:rsidRPr="00BB69C3">
              <w:t xml:space="preserve">. </w:t>
            </w:r>
            <w:r w:rsidR="0061356D" w:rsidRPr="00BB69C3">
              <w:rPr>
                <w:rFonts w:eastAsia="Arial Unicode MS"/>
                <w:bdr w:val="nil"/>
                <w:lang w:val="en-US" w:eastAsia="en-US"/>
              </w:rPr>
              <w:t>Visi su Sutarties vykdymu susiję dokumentai bus pateikti tik elektronine forma.</w:t>
            </w:r>
          </w:p>
        </w:tc>
      </w:tr>
      <w:tr w:rsidR="0051758C" w14:paraId="22BB2020" w14:textId="77777777" w:rsidTr="002F5A2C">
        <w:trPr>
          <w:trHeight w:val="416"/>
        </w:trPr>
        <w:tc>
          <w:tcPr>
            <w:tcW w:w="9520" w:type="dxa"/>
            <w:tcBorders>
              <w:top w:val="single" w:sz="4" w:space="0" w:color="auto"/>
              <w:left w:val="single" w:sz="4" w:space="0" w:color="auto"/>
              <w:bottom w:val="single" w:sz="4" w:space="0" w:color="auto"/>
              <w:right w:val="single" w:sz="4" w:space="0" w:color="auto"/>
            </w:tcBorders>
            <w:hideMark/>
          </w:tcPr>
          <w:p w14:paraId="525E3486" w14:textId="77777777" w:rsidR="0051758C" w:rsidRPr="00BB69C3" w:rsidRDefault="0051758C">
            <w:pPr>
              <w:jc w:val="both"/>
              <w:rPr>
                <w:b/>
              </w:rPr>
            </w:pPr>
            <w:r w:rsidRPr="00BB69C3">
              <w:rPr>
                <w:b/>
              </w:rPr>
              <w:t>4. Apmokėjimo tvarka</w:t>
            </w:r>
          </w:p>
          <w:p w14:paraId="0311D5D2" w14:textId="77777777" w:rsidR="001F4CCF" w:rsidRPr="00BB69C3" w:rsidRDefault="001F4CCF" w:rsidP="001F4CCF">
            <w:pPr>
              <w:jc w:val="both"/>
            </w:pPr>
            <w:r w:rsidRPr="00BB69C3">
              <w:t xml:space="preserve">4.1. Pirkėjas su Pardavėju atsiskaito Sutarties bendrosios dalies 4.1 papunktyje nustatyta tvarka. </w:t>
            </w:r>
          </w:p>
          <w:p w14:paraId="5E44844C" w14:textId="77777777" w:rsidR="001F4CCF" w:rsidRPr="00BB69C3" w:rsidRDefault="001F4CCF" w:rsidP="001F4CCF">
            <w:pPr>
              <w:jc w:val="both"/>
            </w:pPr>
            <w:r w:rsidRPr="00BB69C3">
              <w:t xml:space="preserve">4.2. Avanso mokėjimas nenumatomas. </w:t>
            </w:r>
          </w:p>
          <w:p w14:paraId="05943B7F" w14:textId="4D7E5FB8" w:rsidR="00CD0ABD" w:rsidRPr="00BB69C3" w:rsidRDefault="001F4CCF" w:rsidP="001F4CCF">
            <w:pPr>
              <w:jc w:val="both"/>
              <w:rPr>
                <w:b/>
              </w:rPr>
            </w:pPr>
            <w:r w:rsidRPr="00BB69C3">
              <w:t>4.3. Vykdant Sutartį, PVM sąskaitos faktūros turi būti teikiamos naudojantis in</w:t>
            </w:r>
            <w:r w:rsidR="003D1368">
              <w:t>formacinės</w:t>
            </w:r>
            <w:r w:rsidR="00253697">
              <w:t xml:space="preserve"> sistemos „Sabis</w:t>
            </w:r>
            <w:r w:rsidRPr="00BB69C3">
              <w:t xml:space="preserve">“ priemonėmis, nurodant Pirkėją, Gavėją (jeigu </w:t>
            </w:r>
            <w:r w:rsidR="00536F0F" w:rsidRPr="00BB69C3">
              <w:t>S</w:t>
            </w:r>
            <w:r w:rsidRPr="00BB69C3">
              <w:t>utartyje yra numatytas Gavėjas) Sutarties numerį ir datą. Jeigu Pardavėjas nepateikia sąskaitos in</w:t>
            </w:r>
            <w:r w:rsidR="00253697">
              <w:t>formacinės sistemos „Sabis</w:t>
            </w:r>
            <w:r w:rsidRPr="00BB69C3">
              <w:t>“ priemonėmis, mokėjimas neatliekamas.</w:t>
            </w:r>
          </w:p>
        </w:tc>
      </w:tr>
      <w:tr w:rsidR="0051758C" w14:paraId="03745C17" w14:textId="77777777" w:rsidTr="002F5A2C">
        <w:trPr>
          <w:trHeight w:val="431"/>
        </w:trPr>
        <w:tc>
          <w:tcPr>
            <w:tcW w:w="9520" w:type="dxa"/>
            <w:tcBorders>
              <w:top w:val="single" w:sz="4" w:space="0" w:color="auto"/>
              <w:left w:val="single" w:sz="4" w:space="0" w:color="auto"/>
              <w:bottom w:val="single" w:sz="4" w:space="0" w:color="auto"/>
              <w:right w:val="single" w:sz="4" w:space="0" w:color="auto"/>
            </w:tcBorders>
          </w:tcPr>
          <w:p w14:paraId="7FCC2CCF" w14:textId="77777777" w:rsidR="0051758C" w:rsidRPr="00BB69C3" w:rsidRDefault="0051758C">
            <w:pPr>
              <w:jc w:val="both"/>
              <w:rPr>
                <w:b/>
              </w:rPr>
            </w:pPr>
            <w:r w:rsidRPr="00BB69C3">
              <w:rPr>
                <w:b/>
              </w:rPr>
              <w:lastRenderedPageBreak/>
              <w:t>5.</w:t>
            </w:r>
            <w:r w:rsidR="00740EF8" w:rsidRPr="00BB69C3">
              <w:rPr>
                <w:b/>
              </w:rPr>
              <w:t xml:space="preserve"> </w:t>
            </w:r>
            <w:r w:rsidRPr="00BB69C3">
              <w:rPr>
                <w:b/>
              </w:rPr>
              <w:t>Pirkėjo teisė vienašališkai nutraukti Sutartį</w:t>
            </w:r>
            <w:r w:rsidRPr="00BB69C3">
              <w:t xml:space="preserve"> </w:t>
            </w:r>
          </w:p>
          <w:p w14:paraId="56E00273" w14:textId="0E4A14DA" w:rsidR="001F4CCF" w:rsidRPr="00BB69C3" w:rsidRDefault="001F4CCF" w:rsidP="001F4CCF">
            <w:pPr>
              <w:jc w:val="both"/>
            </w:pPr>
            <w:r w:rsidRPr="00BB69C3">
              <w:t>5.1.</w:t>
            </w:r>
            <w:r w:rsidRPr="00BB69C3">
              <w:rPr>
                <w:b/>
              </w:rPr>
              <w:t xml:space="preserve"> </w:t>
            </w:r>
            <w:r w:rsidRPr="00BB69C3">
              <w:t>Pardavėjui vėluojant pristatyti prekes daugiau kaip 5 (penk</w:t>
            </w:r>
            <w:r w:rsidR="00305FD2">
              <w:t>ias) darbo dienas nuo Sutarties specialiosios dalies 3.1. p</w:t>
            </w:r>
            <w:r w:rsidR="004E3143">
              <w:t>apunktyje</w:t>
            </w:r>
            <w:r w:rsidR="00305FD2">
              <w:t xml:space="preserve"> nurodyto </w:t>
            </w:r>
            <w:r w:rsidRPr="00BB69C3">
              <w:t xml:space="preserve"> termino, Pirkėjas turi teisę Sutarties bendrosios dalies 9.2 p</w:t>
            </w:r>
            <w:r w:rsidR="004E3143">
              <w:t>apunktyje</w:t>
            </w:r>
            <w:r w:rsidRPr="00BB69C3">
              <w:t xml:space="preserve"> nustatyta tvarka Sutartį nutraukti.</w:t>
            </w:r>
          </w:p>
          <w:p w14:paraId="6ACADC5A" w14:textId="48C03CC1" w:rsidR="0051758C" w:rsidRPr="00BB69C3" w:rsidRDefault="001F4CCF" w:rsidP="001F4CCF">
            <w:pPr>
              <w:jc w:val="both"/>
            </w:pPr>
            <w:r w:rsidRPr="00BB69C3">
              <w:t>5.2. Kiti vienašalio Sutarties nutraukimo atvejai numatyti Sutarties bendrosios dalies 9.2 p</w:t>
            </w:r>
            <w:r w:rsidR="004E3143">
              <w:t>apunktyje</w:t>
            </w:r>
            <w:r w:rsidRPr="00BB69C3">
              <w:t>.</w:t>
            </w:r>
          </w:p>
        </w:tc>
      </w:tr>
      <w:tr w:rsidR="0051758C" w14:paraId="7AE2A05F" w14:textId="77777777" w:rsidTr="002F5A2C">
        <w:trPr>
          <w:trHeight w:val="728"/>
        </w:trPr>
        <w:tc>
          <w:tcPr>
            <w:tcW w:w="9520" w:type="dxa"/>
            <w:tcBorders>
              <w:top w:val="single" w:sz="4" w:space="0" w:color="auto"/>
              <w:left w:val="single" w:sz="4" w:space="0" w:color="auto"/>
              <w:bottom w:val="single" w:sz="4" w:space="0" w:color="auto"/>
              <w:right w:val="single" w:sz="4" w:space="0" w:color="auto"/>
            </w:tcBorders>
            <w:hideMark/>
          </w:tcPr>
          <w:p w14:paraId="21FD8758" w14:textId="77777777" w:rsidR="0051758C" w:rsidRPr="00BB69C3" w:rsidRDefault="0051758C">
            <w:pPr>
              <w:rPr>
                <w:b/>
              </w:rPr>
            </w:pPr>
            <w:r w:rsidRPr="00BB69C3">
              <w:rPr>
                <w:b/>
              </w:rPr>
              <w:t xml:space="preserve">6. Prekių kokybė </w:t>
            </w:r>
          </w:p>
          <w:p w14:paraId="163DFC29" w14:textId="77777777" w:rsidR="0051758C" w:rsidRPr="00BB69C3" w:rsidRDefault="0051758C" w:rsidP="00E75E49">
            <w:pPr>
              <w:jc w:val="both"/>
            </w:pPr>
            <w:r w:rsidRPr="00BB69C3">
              <w:t>6.1</w:t>
            </w:r>
            <w:r w:rsidRPr="00BB69C3">
              <w:rPr>
                <w:i/>
              </w:rPr>
              <w:t xml:space="preserve">. </w:t>
            </w:r>
            <w:r w:rsidRPr="00BB69C3">
              <w:t>Prek</w:t>
            </w:r>
            <w:r w:rsidR="001E05FA" w:rsidRPr="00BB69C3">
              <w:t>ės privalo</w:t>
            </w:r>
            <w:r w:rsidRPr="00BB69C3">
              <w:t xml:space="preserve"> atitikti Sutartyje ir jos prieduose </w:t>
            </w:r>
            <w:r w:rsidR="00C33D3A" w:rsidRPr="00BB69C3">
              <w:t xml:space="preserve">nustatytus </w:t>
            </w:r>
            <w:r w:rsidRPr="00BB69C3">
              <w:t>reikalavimus.</w:t>
            </w:r>
          </w:p>
          <w:p w14:paraId="62FF656B" w14:textId="08BAFDAE" w:rsidR="006D47B8" w:rsidRPr="00BB69C3" w:rsidRDefault="006D47B8" w:rsidP="001412C3">
            <w:pPr>
              <w:jc w:val="both"/>
              <w:rPr>
                <w:b/>
              </w:rPr>
            </w:pPr>
            <w:r w:rsidRPr="00BB69C3">
              <w:t xml:space="preserve">6.2. Pirkėjas, patikrinęs </w:t>
            </w:r>
            <w:r w:rsidR="000A2F18" w:rsidRPr="00BB69C3">
              <w:t>p</w:t>
            </w:r>
            <w:r w:rsidRPr="00BB69C3">
              <w:t xml:space="preserve">rekių atitikimą Sutartyje ir jos prieduose nustatytus reikalavimus, surašo Prekių perdavimo–priėmimo aktą. Nustačius neatitikimus, </w:t>
            </w:r>
            <w:r w:rsidR="000A2F18" w:rsidRPr="00BB69C3">
              <w:t>p</w:t>
            </w:r>
            <w:r w:rsidRPr="00BB69C3">
              <w:t xml:space="preserve">rekės nepriimamos ir laikoma, kad jos nebuvo pristatytos, </w:t>
            </w:r>
            <w:r w:rsidR="001412C3">
              <w:t>o</w:t>
            </w:r>
            <w:r w:rsidRPr="00BB69C3">
              <w:t xml:space="preserve"> Pardavėjas savo lėšomis nedelsiant </w:t>
            </w:r>
            <w:r w:rsidR="000A2F18" w:rsidRPr="00BB69C3">
              <w:t>p</w:t>
            </w:r>
            <w:r w:rsidRPr="00BB69C3">
              <w:t xml:space="preserve">rekes turi atsiimti. Pardavėjui neįvykdžius pareigos nedelsiant atsiimti </w:t>
            </w:r>
            <w:r w:rsidR="000A2F18" w:rsidRPr="00BB69C3">
              <w:t>p</w:t>
            </w:r>
            <w:r w:rsidRPr="00BB69C3">
              <w:t>rekes, Pardavėjas neturi teisės reikšti pretenzijų dėl jų žuvimo ar sugadinimo.</w:t>
            </w:r>
          </w:p>
        </w:tc>
      </w:tr>
      <w:tr w:rsidR="0051758C" w14:paraId="4CF1B789" w14:textId="77777777" w:rsidTr="002F5A2C">
        <w:trPr>
          <w:trHeight w:val="2368"/>
        </w:trPr>
        <w:tc>
          <w:tcPr>
            <w:tcW w:w="9520" w:type="dxa"/>
            <w:tcBorders>
              <w:top w:val="single" w:sz="4" w:space="0" w:color="auto"/>
              <w:left w:val="single" w:sz="4" w:space="0" w:color="auto"/>
              <w:bottom w:val="single" w:sz="4" w:space="0" w:color="auto"/>
              <w:right w:val="single" w:sz="4" w:space="0" w:color="auto"/>
            </w:tcBorders>
          </w:tcPr>
          <w:p w14:paraId="632F48EE" w14:textId="77777777" w:rsidR="0051758C" w:rsidRDefault="0051758C">
            <w:pPr>
              <w:jc w:val="both"/>
              <w:rPr>
                <w:b/>
              </w:rPr>
            </w:pPr>
            <w:r>
              <w:rPr>
                <w:b/>
              </w:rPr>
              <w:t>7. Garantiniai įsipareigojimai</w:t>
            </w:r>
            <w:r w:rsidR="008E4595">
              <w:rPr>
                <w:b/>
              </w:rPr>
              <w:t xml:space="preserve"> </w:t>
            </w:r>
          </w:p>
          <w:p w14:paraId="280DCC5F" w14:textId="67B96C3F" w:rsidR="001F4CCF" w:rsidRPr="000C71CE" w:rsidRDefault="001F4CCF" w:rsidP="00EB6401">
            <w:pPr>
              <w:jc w:val="both"/>
              <w:rPr>
                <w:rFonts w:eastAsia="Calibri"/>
                <w:lang w:eastAsia="en-US"/>
              </w:rPr>
            </w:pPr>
            <w:r w:rsidRPr="00EB4422">
              <w:t xml:space="preserve">7.1. Pardavėjo pristatytų prekių kokybės garantijos/tinkamumo naudoti terminas </w:t>
            </w:r>
            <w:r>
              <w:t>–</w:t>
            </w:r>
            <w:r w:rsidR="00831671">
              <w:t xml:space="preserve"> </w:t>
            </w:r>
            <w:r w:rsidR="00305FD2">
              <w:t>taikoma- prekės gamintojo suteikta</w:t>
            </w:r>
            <w:r w:rsidR="00831671">
              <w:t xml:space="preserve"> garantija</w:t>
            </w:r>
            <w:r w:rsidR="00935FFF" w:rsidRPr="00935FFF">
              <w:t xml:space="preserve">. </w:t>
            </w:r>
            <w:r w:rsidRPr="005C28F8">
              <w:rPr>
                <w:rFonts w:eastAsia="Calibri"/>
                <w:lang w:eastAsia="en-US"/>
              </w:rPr>
              <w:t xml:space="preserve">Garantija </w:t>
            </w:r>
            <w:r>
              <w:rPr>
                <w:rFonts w:eastAsia="Calibri"/>
                <w:lang w:eastAsia="en-US"/>
              </w:rPr>
              <w:t xml:space="preserve">prekėms </w:t>
            </w:r>
            <w:r w:rsidRPr="005C28F8">
              <w:rPr>
                <w:rFonts w:eastAsia="Calibri"/>
                <w:lang w:eastAsia="en-US"/>
              </w:rPr>
              <w:t xml:space="preserve">pradedama skaičiuoti nuo </w:t>
            </w:r>
            <w:r w:rsidR="00994AAE">
              <w:rPr>
                <w:rFonts w:eastAsia="Calibri"/>
                <w:lang w:eastAsia="en-US"/>
              </w:rPr>
              <w:t xml:space="preserve">Prekių </w:t>
            </w:r>
            <w:r w:rsidRPr="00F32221">
              <w:t>perdavimo–priėmimo akto pasirašymo dienos.</w:t>
            </w:r>
          </w:p>
          <w:p w14:paraId="3466204B" w14:textId="47F901DE" w:rsidR="00EB6401" w:rsidRPr="004C6253" w:rsidRDefault="001F4CCF" w:rsidP="00BB69C3">
            <w:pPr>
              <w:jc w:val="both"/>
            </w:pPr>
            <w:r w:rsidRPr="00EB4422">
              <w:t>7.2.</w:t>
            </w:r>
            <w:r>
              <w:t xml:space="preserve"> </w:t>
            </w:r>
            <w:r w:rsidRPr="0008050E">
              <w:t>Sutarties bendrosios dalies 6.3 p</w:t>
            </w:r>
            <w:r w:rsidR="004E3143">
              <w:t>apunktyje</w:t>
            </w:r>
            <w:r w:rsidRPr="0008050E">
              <w:t xml:space="preserve"> nurodytas terminas </w:t>
            </w:r>
            <w:r>
              <w:t xml:space="preserve">– </w:t>
            </w:r>
            <w:r w:rsidR="003E48F1">
              <w:t xml:space="preserve">10 darbo dienų. </w:t>
            </w:r>
            <w:r w:rsidR="003E48F1">
              <w:rPr>
                <w:rFonts w:eastAsia="Calibri"/>
                <w:lang w:eastAsia="en-US"/>
              </w:rPr>
              <w:t>J</w:t>
            </w:r>
            <w:r w:rsidRPr="000E0EF0">
              <w:rPr>
                <w:rFonts w:eastAsia="Calibri"/>
                <w:lang w:eastAsia="en-US"/>
              </w:rPr>
              <w:t>ei per</w:t>
            </w:r>
            <w:r w:rsidR="00D417D3">
              <w:rPr>
                <w:rFonts w:eastAsia="Calibri"/>
                <w:lang w:eastAsia="en-US"/>
              </w:rPr>
              <w:t xml:space="preserve"> </w:t>
            </w:r>
            <w:r w:rsidR="00B6706D">
              <w:rPr>
                <w:rFonts w:eastAsia="Calibri"/>
                <w:lang w:eastAsia="en-US"/>
              </w:rPr>
              <w:t xml:space="preserve">šį </w:t>
            </w:r>
            <w:r>
              <w:rPr>
                <w:rFonts w:eastAsia="Calibri"/>
                <w:lang w:eastAsia="en-US"/>
              </w:rPr>
              <w:t>g</w:t>
            </w:r>
            <w:r w:rsidRPr="000E0EF0">
              <w:rPr>
                <w:rFonts w:eastAsia="Calibri"/>
                <w:lang w:eastAsia="en-US"/>
              </w:rPr>
              <w:t xml:space="preserve">arantinį laiką, aptinkamas </w:t>
            </w:r>
            <w:r>
              <w:rPr>
                <w:rFonts w:eastAsia="Calibri"/>
                <w:lang w:eastAsia="en-US"/>
              </w:rPr>
              <w:t>prekių</w:t>
            </w:r>
            <w:r w:rsidRPr="000E0EF0">
              <w:rPr>
                <w:rFonts w:eastAsia="Calibri"/>
                <w:lang w:eastAsia="en-US"/>
              </w:rPr>
              <w:t xml:space="preserve"> defektas arba neatitikimas nominaliems reikalavimams, </w:t>
            </w:r>
            <w:r w:rsidRPr="0001039C">
              <w:t>Pardavėjas</w:t>
            </w:r>
            <w:r w:rsidRPr="000E0EF0">
              <w:rPr>
                <w:rFonts w:eastAsia="Calibri"/>
                <w:lang w:eastAsia="en-US"/>
              </w:rPr>
              <w:t xml:space="preserve"> įsipareigoja nemokamai ir nedelsdamas tokias </w:t>
            </w:r>
            <w:r>
              <w:rPr>
                <w:rFonts w:eastAsia="Calibri"/>
                <w:lang w:eastAsia="en-US"/>
              </w:rPr>
              <w:t>prekes</w:t>
            </w:r>
            <w:r w:rsidRPr="000E0EF0">
              <w:rPr>
                <w:rFonts w:eastAsia="Calibri"/>
                <w:lang w:eastAsia="en-US"/>
              </w:rPr>
              <w:t xml:space="preserve"> pakeisti kitomis, atitinkančiomis reikalavimus ne vėliau nei per </w:t>
            </w:r>
            <w:r w:rsidR="005D15D6">
              <w:rPr>
                <w:rFonts w:eastAsia="Calibri"/>
                <w:lang w:eastAsia="en-US"/>
              </w:rPr>
              <w:t>30 kalendorin</w:t>
            </w:r>
            <w:r w:rsidR="00BB69C3">
              <w:rPr>
                <w:rFonts w:eastAsia="Calibri"/>
                <w:lang w:eastAsia="en-US"/>
              </w:rPr>
              <w:t>ių</w:t>
            </w:r>
            <w:r w:rsidRPr="000E0EF0">
              <w:rPr>
                <w:rFonts w:eastAsia="Calibri"/>
                <w:lang w:eastAsia="en-US"/>
              </w:rPr>
              <w:t xml:space="preserve"> </w:t>
            </w:r>
            <w:r>
              <w:rPr>
                <w:rFonts w:eastAsia="Calibri"/>
                <w:lang w:eastAsia="en-US"/>
              </w:rPr>
              <w:t>dien</w:t>
            </w:r>
            <w:r w:rsidR="00BB69C3">
              <w:rPr>
                <w:rFonts w:eastAsia="Calibri"/>
                <w:lang w:eastAsia="en-US"/>
              </w:rPr>
              <w:t>ų</w:t>
            </w:r>
            <w:r w:rsidRPr="000E0EF0">
              <w:t xml:space="preserve"> bei kompensuoti Pirkėjo patirtus nuostolius (jeigu tokie buvo</w:t>
            </w:r>
            <w:r w:rsidR="00BB69C3">
              <w:t>)</w:t>
            </w:r>
            <w:r>
              <w:t>.</w:t>
            </w:r>
          </w:p>
        </w:tc>
      </w:tr>
      <w:tr w:rsidR="0051758C" w14:paraId="30DAE053" w14:textId="77777777" w:rsidTr="002F5A2C">
        <w:trPr>
          <w:trHeight w:val="662"/>
        </w:trPr>
        <w:tc>
          <w:tcPr>
            <w:tcW w:w="9520" w:type="dxa"/>
            <w:tcBorders>
              <w:top w:val="single" w:sz="4" w:space="0" w:color="auto"/>
              <w:left w:val="single" w:sz="4" w:space="0" w:color="auto"/>
              <w:bottom w:val="single" w:sz="4" w:space="0" w:color="auto"/>
              <w:right w:val="single" w:sz="4" w:space="0" w:color="auto"/>
            </w:tcBorders>
            <w:hideMark/>
          </w:tcPr>
          <w:p w14:paraId="701AD7E3"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0D9067E" w14:textId="02A5C771" w:rsidR="0051758C" w:rsidRPr="00EB4422" w:rsidRDefault="00BA36AE" w:rsidP="00710822">
            <w:pPr>
              <w:pStyle w:val="ListParagraph"/>
              <w:spacing w:after="0" w:line="240" w:lineRule="auto"/>
              <w:ind w:left="0"/>
              <w:contextualSpacing w:val="0"/>
              <w:jc w:val="both"/>
              <w:rPr>
                <w:lang w:eastAsia="en-US"/>
              </w:rPr>
            </w:pPr>
            <w:r>
              <w:rPr>
                <w:lang w:eastAsia="en-US"/>
              </w:rPr>
              <w:t xml:space="preserve">8.1. </w:t>
            </w:r>
            <w:r w:rsidR="00305FD2">
              <w:rPr>
                <w:lang w:eastAsia="en-US"/>
              </w:rPr>
              <w:t xml:space="preserve">Sutarties įvykdymui užtikrinti </w:t>
            </w:r>
            <w:r w:rsidR="00305FD2">
              <w:t>b</w:t>
            </w:r>
            <w:r w:rsidR="00DF1F9F">
              <w:t>anko garantijos ar draudimo bendrovės laidavimo rašt</w:t>
            </w:r>
            <w:r w:rsidR="00710822">
              <w:t>o ne</w:t>
            </w:r>
            <w:r w:rsidR="00305FD2">
              <w:t xml:space="preserve">bus </w:t>
            </w:r>
            <w:r w:rsidR="00710822">
              <w:t>reikalaujama.</w:t>
            </w:r>
            <w:r w:rsidR="00DF1F9F">
              <w:t xml:space="preserve"> </w:t>
            </w:r>
          </w:p>
        </w:tc>
      </w:tr>
      <w:tr w:rsidR="00BB69C3" w:rsidRPr="00BB69C3" w14:paraId="68033FD2" w14:textId="77777777" w:rsidTr="002F5A2C">
        <w:trPr>
          <w:trHeight w:val="982"/>
        </w:trPr>
        <w:tc>
          <w:tcPr>
            <w:tcW w:w="9746" w:type="dxa"/>
            <w:tcBorders>
              <w:top w:val="single" w:sz="4" w:space="0" w:color="auto"/>
              <w:left w:val="single" w:sz="4" w:space="0" w:color="auto"/>
              <w:bottom w:val="single" w:sz="4" w:space="0" w:color="auto"/>
              <w:right w:val="single" w:sz="4" w:space="0" w:color="auto"/>
            </w:tcBorders>
          </w:tcPr>
          <w:p w14:paraId="433697B4" w14:textId="77777777" w:rsidR="0051758C" w:rsidRPr="00BB69C3" w:rsidRDefault="0051758C" w:rsidP="002F0251">
            <w:pPr>
              <w:jc w:val="both"/>
              <w:rPr>
                <w:b/>
              </w:rPr>
            </w:pPr>
            <w:r w:rsidRPr="00BB69C3">
              <w:rPr>
                <w:b/>
              </w:rPr>
              <w:t>9. Kitos sąlygos</w:t>
            </w:r>
          </w:p>
          <w:p w14:paraId="20669A87" w14:textId="4B1864AD" w:rsidR="00B44B92" w:rsidRPr="00BB69C3" w:rsidRDefault="00B44B92" w:rsidP="002F0251">
            <w:pPr>
              <w:jc w:val="both"/>
            </w:pPr>
            <w:r w:rsidRPr="00BB69C3">
              <w:t>9.1. Sutarties bendrosios dalies 11.1 p</w:t>
            </w:r>
            <w:r w:rsidR="004E3143">
              <w:t>apunktyje</w:t>
            </w:r>
            <w:r w:rsidRPr="00BB69C3">
              <w:t xml:space="preserve"> nurodytų Šalių iš anksto sutartų minimalių nuostolių dydis yra – 0,1 proc.</w:t>
            </w:r>
            <w:r w:rsidR="007A2B78" w:rsidRPr="00254816">
              <w:t xml:space="preserve"> </w:t>
            </w:r>
            <w:r w:rsidR="007A2B78" w:rsidRPr="00E21B83">
              <w:t xml:space="preserve">nuo nepristatytų prekių </w:t>
            </w:r>
            <w:r w:rsidR="007A2B78" w:rsidRPr="0062140A">
              <w:t>kainos be PVM</w:t>
            </w:r>
            <w:r w:rsidR="007A2B78" w:rsidRPr="00010D70">
              <w:t xml:space="preserve"> </w:t>
            </w:r>
            <w:r w:rsidR="007A2B78" w:rsidRPr="00254816">
              <w:t>už</w:t>
            </w:r>
            <w:r w:rsidR="007A2B78" w:rsidRPr="00E21B83">
              <w:t xml:space="preserve"> kiekvieną uždelstą dieną</w:t>
            </w:r>
            <w:r w:rsidR="007A2B78">
              <w:t>;</w:t>
            </w:r>
          </w:p>
          <w:p w14:paraId="1B42E11F" w14:textId="718945B5" w:rsidR="00B44B92" w:rsidRPr="00BB69C3" w:rsidRDefault="00B44B92" w:rsidP="002F0251">
            <w:pPr>
              <w:jc w:val="both"/>
            </w:pPr>
            <w:r w:rsidRPr="00BB69C3">
              <w:t>9.</w:t>
            </w:r>
            <w:r w:rsidR="006D47B8" w:rsidRPr="00BB69C3">
              <w:t>2</w:t>
            </w:r>
            <w:r w:rsidRPr="00BB69C3">
              <w:t>. Sutarties bendrosios dalies 11.3 p</w:t>
            </w:r>
            <w:r w:rsidR="004E3143">
              <w:t>apunktyje</w:t>
            </w:r>
            <w:r w:rsidRPr="00BB69C3">
              <w:t xml:space="preserve"> nurodytų Šalių iš anksto sutartų minimalių nuostolių dydis yra – 0,1 proc.</w:t>
            </w:r>
            <w:r w:rsidR="007A2B78">
              <w:t xml:space="preserve"> </w:t>
            </w:r>
            <w:r w:rsidR="007A2B78" w:rsidRPr="00E21B83">
              <w:t>nuo</w:t>
            </w:r>
            <w:r w:rsidR="007A2B78" w:rsidRPr="00010D70">
              <w:t xml:space="preserve"> prekių, kurių trūkumai nepašalinti, ar prekių, kurios yra </w:t>
            </w:r>
            <w:r w:rsidR="007A2B78" w:rsidRPr="00254816">
              <w:t>nepakeistos, kainos</w:t>
            </w:r>
            <w:r w:rsidR="007A2B78">
              <w:rPr>
                <w:color w:val="FF0000"/>
              </w:rPr>
              <w:t xml:space="preserve"> </w:t>
            </w:r>
            <w:r w:rsidR="007A2B78" w:rsidRPr="0062140A">
              <w:t>be PVM</w:t>
            </w:r>
            <w:r w:rsidR="007A2B78" w:rsidRPr="00010D70">
              <w:t xml:space="preserve"> už kiekvieną uždelstą dieną</w:t>
            </w:r>
            <w:r w:rsidR="007A2B78">
              <w:t>;</w:t>
            </w:r>
          </w:p>
          <w:p w14:paraId="6FC31EF3" w14:textId="33ED5EC0" w:rsidR="00B44B92" w:rsidRPr="00BB69C3" w:rsidRDefault="00B44B92" w:rsidP="002F0251">
            <w:pPr>
              <w:jc w:val="both"/>
            </w:pPr>
            <w:r w:rsidRPr="00BB69C3">
              <w:t>9.</w:t>
            </w:r>
            <w:r w:rsidR="006D47B8" w:rsidRPr="00BB69C3">
              <w:t>3</w:t>
            </w:r>
            <w:r w:rsidRPr="00BB69C3">
              <w:t>. Sutarties bendrosios dalies 11.4 p</w:t>
            </w:r>
            <w:r w:rsidR="004E3143">
              <w:t>apunktyje</w:t>
            </w:r>
            <w:r w:rsidRPr="00BB69C3">
              <w:t xml:space="preserve"> nurodytų Šalių iš anksto sutartų minimalių nuostolių dydis yra 7 (septyni) proc. nuo Sutarties kainos be PVM.</w:t>
            </w:r>
          </w:p>
          <w:p w14:paraId="2B87556D" w14:textId="4EB2CAFA" w:rsidR="00B44B92" w:rsidRPr="00BB69C3" w:rsidRDefault="00B44B92" w:rsidP="002F0251">
            <w:pPr>
              <w:jc w:val="both"/>
            </w:pPr>
            <w:r w:rsidRPr="00BB69C3">
              <w:t>9.</w:t>
            </w:r>
            <w:r w:rsidR="006D47B8" w:rsidRPr="00BB69C3">
              <w:t>5</w:t>
            </w:r>
            <w:r w:rsidRPr="00BB69C3">
              <w:t xml:space="preserve">. Nenugalimos jėgos aplinkybių trukmė – 14 kalendorinių dienų, dienų, taikant Sutarties bendrosios dalies </w:t>
            </w:r>
            <w:r w:rsidR="009C0635">
              <w:t xml:space="preserve">7.1. </w:t>
            </w:r>
            <w:r w:rsidRPr="00BB69C3">
              <w:t xml:space="preserve"> p</w:t>
            </w:r>
            <w:r w:rsidR="004E3143">
              <w:t>apunkčio</w:t>
            </w:r>
            <w:r w:rsidRPr="00BB69C3">
              <w:t xml:space="preserve"> sąlygas.</w:t>
            </w:r>
          </w:p>
          <w:p w14:paraId="01E507E6" w14:textId="199EDAFF" w:rsidR="00695FE0" w:rsidRPr="00BB69C3" w:rsidRDefault="00D405AB" w:rsidP="008F496E">
            <w:r w:rsidRPr="00BB69C3">
              <w:t xml:space="preserve">9.5. </w:t>
            </w:r>
            <w:r w:rsidR="008F496E">
              <w:t xml:space="preserve">Pardavėjo atstovas (-ai) – </w:t>
            </w:r>
            <w:r w:rsidR="009D3B01">
              <w:t>....................</w:t>
            </w:r>
            <w:r w:rsidR="008F496E">
              <w:rPr>
                <w:color w:val="000000" w:themeColor="text1"/>
              </w:rPr>
              <w:t xml:space="preserve"> </w:t>
            </w:r>
            <w:r w:rsidR="00B515FB">
              <w:fldChar w:fldCharType="begin"/>
            </w:r>
            <w:r w:rsidR="00B515FB">
              <w:instrText xml:space="preserve"> HYPERLINK "mailto:stasys.mingilevicius@mil.lt" </w:instrText>
            </w:r>
            <w:r w:rsidR="00B515FB">
              <w:fldChar w:fldCharType="separate"/>
            </w:r>
            <w:r w:rsidR="008F496E">
              <w:rPr>
                <w:rStyle w:val="Hyperlink"/>
              </w:rPr>
              <w:t>stasys.mingilevicius@mil.lt</w:t>
            </w:r>
            <w:r w:rsidR="00B515FB">
              <w:rPr>
                <w:rStyle w:val="Hyperlink"/>
              </w:rPr>
              <w:fldChar w:fldCharType="end"/>
            </w:r>
          </w:p>
          <w:p w14:paraId="4A6CB91A" w14:textId="21DFD9C8" w:rsidR="00D405AB" w:rsidRPr="00BB69C3" w:rsidRDefault="00D405AB" w:rsidP="00D405AB">
            <w:pPr>
              <w:jc w:val="both"/>
            </w:pPr>
            <w:r w:rsidRPr="00BB69C3">
              <w:t xml:space="preserve">9.6. Pirkėjo atstovas </w:t>
            </w:r>
            <w:r w:rsidR="008F496E">
              <w:t>.......................................................</w:t>
            </w:r>
          </w:p>
          <w:p w14:paraId="4805FD47" w14:textId="1D8C99C7" w:rsidR="00B44B92" w:rsidRPr="00BB69C3" w:rsidRDefault="00B44B92" w:rsidP="002F0251">
            <w:pPr>
              <w:jc w:val="both"/>
            </w:pPr>
            <w:r w:rsidRPr="00BB69C3">
              <w:t>9.</w:t>
            </w:r>
            <w:r w:rsidR="006D47B8" w:rsidRPr="00BB69C3">
              <w:t>7</w:t>
            </w:r>
            <w:r w:rsidRPr="00BB69C3">
              <w:t>. Asmuo, atsakingas už Sutarties ir pakeitimų paskelbimą –</w:t>
            </w:r>
            <w:r w:rsidR="00D87CA7">
              <w:t xml:space="preserve"> </w:t>
            </w:r>
            <w:r w:rsidR="000B440F">
              <w:t>srž</w:t>
            </w:r>
            <w:r w:rsidR="00D87CA7">
              <w:t>. Gabrielė Kardokienė.</w:t>
            </w:r>
            <w:r w:rsidR="009A0C32" w:rsidRPr="00BB69C3">
              <w:t xml:space="preserve"> </w:t>
            </w:r>
          </w:p>
          <w:p w14:paraId="28D26DAD" w14:textId="77777777" w:rsidR="00B44B92" w:rsidRPr="00BB69C3" w:rsidRDefault="00B44B92" w:rsidP="002F0251">
            <w:pPr>
              <w:jc w:val="both"/>
            </w:pPr>
            <w:r w:rsidRPr="00BB69C3">
              <w:t>9.</w:t>
            </w:r>
            <w:r w:rsidR="006D47B8" w:rsidRPr="00BB69C3">
              <w:t>8</w:t>
            </w:r>
            <w:r w:rsidRPr="00BB69C3">
              <w:t>. Sutarties priedai:</w:t>
            </w:r>
          </w:p>
          <w:p w14:paraId="2BC65A5E" w14:textId="5AAB7F3F" w:rsidR="00B44B92" w:rsidRPr="00BB69C3" w:rsidRDefault="00305FD2" w:rsidP="002F0251">
            <w:pPr>
              <w:jc w:val="both"/>
            </w:pPr>
            <w:r>
              <w:t xml:space="preserve">9.8.1. </w:t>
            </w:r>
            <w:r w:rsidR="00235F8C" w:rsidRPr="00BB69C3">
              <w:t xml:space="preserve">1 priedas </w:t>
            </w:r>
            <w:r w:rsidR="00E74968" w:rsidRPr="00BB69C3">
              <w:t>,,</w:t>
            </w:r>
            <w:r w:rsidR="007D4840">
              <w:t xml:space="preserve">Ritininių užuolaidų </w:t>
            </w:r>
            <w:r w:rsidR="00E74968">
              <w:t>techninė specifikacija“;</w:t>
            </w:r>
          </w:p>
          <w:p w14:paraId="54C70988" w14:textId="7E696961" w:rsidR="001D7F3E" w:rsidRDefault="00305FD2" w:rsidP="008C4E4D">
            <w:pPr>
              <w:pStyle w:val="ListParagraph"/>
              <w:spacing w:after="0" w:line="240" w:lineRule="auto"/>
              <w:ind w:left="0"/>
              <w:jc w:val="both"/>
            </w:pPr>
            <w:r>
              <w:t xml:space="preserve">9.8.2. </w:t>
            </w:r>
            <w:r w:rsidR="00B44B92" w:rsidRPr="00BB69C3">
              <w:t xml:space="preserve">2 priedas </w:t>
            </w:r>
            <w:r w:rsidR="007D4840">
              <w:t xml:space="preserve">,, Ritininių užuolaidų </w:t>
            </w:r>
            <w:r w:rsidR="000D1630">
              <w:t>pirkimo pasiūlymas</w:t>
            </w:r>
            <w:r w:rsidR="00B44B92" w:rsidRPr="00BB69C3">
              <w:t>“</w:t>
            </w:r>
            <w:r w:rsidR="001D7F3E">
              <w:t>;</w:t>
            </w:r>
          </w:p>
          <w:p w14:paraId="0EFDBEC7" w14:textId="77777777" w:rsidR="0051758C" w:rsidRDefault="001D7F3E" w:rsidP="008C4E4D">
            <w:pPr>
              <w:pStyle w:val="ListParagraph"/>
              <w:spacing w:after="0" w:line="240" w:lineRule="auto"/>
              <w:ind w:left="0"/>
              <w:jc w:val="both"/>
            </w:pPr>
            <w:r>
              <w:t>9.8</w:t>
            </w:r>
            <w:r w:rsidR="00B44B92" w:rsidRPr="00BB69C3">
              <w:t>.</w:t>
            </w:r>
            <w:r>
              <w:t xml:space="preserve">3. 3 priedas </w:t>
            </w:r>
            <w:r w:rsidR="00E67036" w:rsidRPr="00E67036">
              <w:t>„Lankytojų sąrašo forma (,,Lankytojų sąrašas“)“</w:t>
            </w:r>
            <w:r w:rsidR="00E67036">
              <w:t>.</w:t>
            </w:r>
          </w:p>
          <w:p w14:paraId="73859DCA" w14:textId="0DCB1ADE" w:rsidR="00D417D3" w:rsidRPr="00BB69C3" w:rsidRDefault="00D417D3" w:rsidP="002F5A2C">
            <w:pPr>
              <w:pStyle w:val="ListParagraph"/>
              <w:spacing w:after="0" w:line="240" w:lineRule="auto"/>
              <w:ind w:left="0"/>
              <w:jc w:val="both"/>
              <w:rPr>
                <w:lang w:eastAsia="en-US"/>
              </w:rPr>
            </w:pPr>
            <w:r>
              <w:t>9</w:t>
            </w:r>
            <w:r w:rsidR="003E48F1">
              <w:t xml:space="preserve">.9. </w:t>
            </w:r>
            <w:r>
              <w:t xml:space="preserve"> Pardavėjo darbuotojai, kurie vykdys </w:t>
            </w:r>
            <w:r w:rsidR="003E48F1">
              <w:t>S</w:t>
            </w:r>
            <w:r>
              <w:t xml:space="preserve">utartį, patekdami į  </w:t>
            </w:r>
            <w:r w:rsidR="00A6774E">
              <w:t xml:space="preserve">karinę </w:t>
            </w:r>
            <w:r w:rsidRPr="00CE1060">
              <w:t>teritoriją</w:t>
            </w:r>
            <w:r w:rsidR="00A6774E">
              <w:t>,</w:t>
            </w:r>
            <w:r w:rsidRPr="00CE1060">
              <w:t xml:space="preserve"> turi turėti asmens tapatybę ir pilietybę patvirtinantį dokumentą </w:t>
            </w:r>
            <w:r w:rsidR="003E48F1">
              <w:t>nurodytą Sutartis</w:t>
            </w:r>
            <w:r w:rsidRPr="00CE1060">
              <w:t xml:space="preserve"> </w:t>
            </w:r>
            <w:r w:rsidR="003E48F1">
              <w:t xml:space="preserve">3 priede </w:t>
            </w:r>
            <w:r w:rsidR="003E48F1" w:rsidRPr="00E67036">
              <w:t>„Lankytojų sąrašo forma (,,Lankytojų sąrašas“)</w:t>
            </w:r>
            <w:r w:rsidR="003E48F1">
              <w:t xml:space="preserve"> </w:t>
            </w:r>
            <w:r w:rsidRPr="00CE1060">
              <w:t xml:space="preserve">ir </w:t>
            </w:r>
            <w:r w:rsidR="00A6774E" w:rsidRPr="00CE1060">
              <w:t>prival</w:t>
            </w:r>
            <w:r w:rsidR="00A6774E">
              <w:t>o</w:t>
            </w:r>
            <w:r w:rsidR="00A6774E" w:rsidRPr="00CE1060">
              <w:t xml:space="preserve"> </w:t>
            </w:r>
            <w:r w:rsidRPr="00CE1060">
              <w:t>laikytis nustatytų vidaus saugumo taisyklių</w:t>
            </w:r>
            <w:r w:rsidR="003F6669">
              <w:t>.</w:t>
            </w:r>
          </w:p>
        </w:tc>
      </w:tr>
      <w:tr w:rsidR="00BB69C3" w:rsidRPr="00BB69C3" w14:paraId="7A38B5DE" w14:textId="104B4D5D" w:rsidTr="00364C9A">
        <w:trPr>
          <w:trHeight w:val="983"/>
        </w:trPr>
        <w:tc>
          <w:tcPr>
            <w:tcW w:w="9746" w:type="dxa"/>
            <w:tcBorders>
              <w:top w:val="single" w:sz="4" w:space="0" w:color="auto"/>
              <w:left w:val="single" w:sz="4" w:space="0" w:color="auto"/>
              <w:bottom w:val="single" w:sz="4" w:space="0" w:color="auto"/>
              <w:right w:val="single" w:sz="4" w:space="0" w:color="auto"/>
            </w:tcBorders>
          </w:tcPr>
          <w:p w14:paraId="5FB45BCA" w14:textId="5DF66AAC" w:rsidR="0051758C" w:rsidRDefault="0051758C" w:rsidP="00BB7FC5">
            <w:pPr>
              <w:jc w:val="both"/>
              <w:rPr>
                <w:b/>
              </w:rPr>
            </w:pPr>
            <w:r w:rsidRPr="00BB69C3">
              <w:rPr>
                <w:b/>
              </w:rPr>
              <w:t xml:space="preserve">10. Sutarties galiojimas </w:t>
            </w:r>
          </w:p>
          <w:p w14:paraId="0A1D7DA0" w14:textId="0DBA1A8C" w:rsidR="00421D19" w:rsidRPr="00BB69C3" w:rsidRDefault="00421D19" w:rsidP="00421D19">
            <w:pPr>
              <w:jc w:val="both"/>
              <w:rPr>
                <w:bCs/>
              </w:rPr>
            </w:pPr>
            <w:r w:rsidRPr="00BB69C3">
              <w:rPr>
                <w:rFonts w:eastAsia="Calibri"/>
                <w:lang w:eastAsia="en-US"/>
              </w:rPr>
              <w:t xml:space="preserve">10.1. Sutartis galioja </w:t>
            </w:r>
            <w:r w:rsidR="00BF3945">
              <w:rPr>
                <w:rFonts w:eastAsia="Calibri"/>
                <w:lang w:eastAsia="en-US"/>
              </w:rPr>
              <w:t>4</w:t>
            </w:r>
            <w:r w:rsidR="00BF3945" w:rsidRPr="00BB69C3">
              <w:rPr>
                <w:rFonts w:eastAsia="Calibri"/>
                <w:lang w:eastAsia="en-US"/>
              </w:rPr>
              <w:t xml:space="preserve"> </w:t>
            </w:r>
            <w:r w:rsidRPr="00BB69C3">
              <w:rPr>
                <w:rFonts w:eastAsia="Calibri"/>
                <w:lang w:eastAsia="en-US"/>
              </w:rPr>
              <w:t>mėnesi</w:t>
            </w:r>
            <w:r w:rsidR="00BF3945">
              <w:rPr>
                <w:rFonts w:eastAsia="Calibri"/>
                <w:lang w:eastAsia="en-US"/>
              </w:rPr>
              <w:t xml:space="preserve">us </w:t>
            </w:r>
            <w:r w:rsidRPr="00BB69C3">
              <w:rPr>
                <w:rFonts w:eastAsia="Calibri"/>
                <w:lang w:eastAsia="en-US"/>
              </w:rPr>
              <w:t xml:space="preserve"> nuo sutarties pasirašymo dienos, o finansinių </w:t>
            </w:r>
            <w:r w:rsidR="009C0635">
              <w:rPr>
                <w:rFonts w:eastAsia="Calibri"/>
                <w:lang w:eastAsia="en-US"/>
              </w:rPr>
              <w:t xml:space="preserve"> ir garantinių </w:t>
            </w:r>
            <w:r w:rsidRPr="00BB69C3">
              <w:rPr>
                <w:rFonts w:eastAsia="Calibri"/>
                <w:lang w:eastAsia="en-US"/>
              </w:rPr>
              <w:t xml:space="preserve">įsipareigojimų atžvilgiu -  iki </w:t>
            </w:r>
            <w:r w:rsidRPr="00BB69C3">
              <w:rPr>
                <w:bCs/>
              </w:rPr>
              <w:t>visiško</w:t>
            </w:r>
            <w:r w:rsidR="009C0635">
              <w:rPr>
                <w:bCs/>
              </w:rPr>
              <w:t xml:space="preserve"> tokių</w:t>
            </w:r>
            <w:r w:rsidRPr="00BB69C3">
              <w:rPr>
                <w:bCs/>
              </w:rPr>
              <w:t xml:space="preserve"> įsipareigojimų įvykdymo.</w:t>
            </w:r>
          </w:p>
          <w:p w14:paraId="1418105F" w14:textId="54056B8B" w:rsidR="00BA7D3E" w:rsidRPr="00BB69C3" w:rsidRDefault="00103057" w:rsidP="00103057">
            <w:pPr>
              <w:jc w:val="both"/>
            </w:pPr>
            <w:r>
              <w:t>10.2.</w:t>
            </w:r>
            <w:r>
              <w:rPr>
                <w:b/>
              </w:rPr>
              <w:t xml:space="preserve"> </w:t>
            </w:r>
            <w:r>
              <w:t>Sutarties pratęsimas –</w:t>
            </w:r>
            <w:r>
              <w:rPr>
                <w:b/>
              </w:rPr>
              <w:t xml:space="preserve"> </w:t>
            </w:r>
            <w:r>
              <w:t>nenumatytas.</w:t>
            </w:r>
          </w:p>
        </w:tc>
      </w:tr>
      <w:tr w:rsidR="00BB69C3" w:rsidRPr="00BB69C3" w14:paraId="0AEE92DA" w14:textId="77777777" w:rsidTr="00F730FA">
        <w:trPr>
          <w:trHeight w:val="680"/>
        </w:trPr>
        <w:tc>
          <w:tcPr>
            <w:tcW w:w="9746" w:type="dxa"/>
            <w:tcBorders>
              <w:top w:val="single" w:sz="4" w:space="0" w:color="auto"/>
              <w:left w:val="single" w:sz="4" w:space="0" w:color="auto"/>
              <w:bottom w:val="single" w:sz="4" w:space="0" w:color="auto"/>
              <w:right w:val="single" w:sz="4" w:space="0" w:color="auto"/>
            </w:tcBorders>
          </w:tcPr>
          <w:p w14:paraId="6CA6100A" w14:textId="77777777" w:rsidR="00E16C1B" w:rsidRPr="00BB69C3" w:rsidRDefault="0051758C">
            <w:pPr>
              <w:rPr>
                <w:b/>
              </w:rPr>
            </w:pPr>
            <w:r w:rsidRPr="00BB69C3">
              <w:rPr>
                <w:b/>
              </w:rPr>
              <w:lastRenderedPageBreak/>
              <w:t>11. Pirkėjo rekvizitai</w:t>
            </w:r>
          </w:p>
          <w:p w14:paraId="39C23C5B" w14:textId="77777777" w:rsidR="00344DD9" w:rsidRPr="00313334" w:rsidRDefault="00344DD9" w:rsidP="00344DD9">
            <w:r w:rsidRPr="00313334">
              <w:t>Pirkėjas - Lietuvos kariuomenės Lietuvos didžiojo</w:t>
            </w:r>
          </w:p>
          <w:p w14:paraId="6B92381D" w14:textId="77777777" w:rsidR="00344DD9" w:rsidRPr="00313334" w:rsidRDefault="00344DD9" w:rsidP="00344DD9">
            <w:r w:rsidRPr="00313334">
              <w:t>kunigaikščio Vytenio bendrosios paramos logistikos batalionas</w:t>
            </w:r>
          </w:p>
          <w:p w14:paraId="637F8E32" w14:textId="77777777" w:rsidR="00344DD9" w:rsidRPr="00BB69C3" w:rsidRDefault="00344DD9" w:rsidP="00344DD9">
            <w:r w:rsidRPr="00BB69C3">
              <w:t>Vytauto g. 72, LT-68283 Marijampolė,</w:t>
            </w:r>
          </w:p>
          <w:p w14:paraId="2F7EF01A" w14:textId="77777777" w:rsidR="00344DD9" w:rsidRPr="00BB69C3" w:rsidRDefault="00344DD9" w:rsidP="00344DD9">
            <w:r w:rsidRPr="00BB69C3">
              <w:t xml:space="preserve">tel. 8-343-91377, faks. 8-343-91899, </w:t>
            </w:r>
          </w:p>
          <w:p w14:paraId="33CDEA6A" w14:textId="77777777" w:rsidR="00344DD9" w:rsidRPr="00BB69C3" w:rsidRDefault="00344DD9" w:rsidP="00344DD9">
            <w:r w:rsidRPr="00BB69C3">
              <w:t>Įmonės kodas 188788238.</w:t>
            </w:r>
          </w:p>
          <w:p w14:paraId="7DA6BD98" w14:textId="77777777" w:rsidR="00344DD9" w:rsidRPr="00BB69C3" w:rsidRDefault="00344DD9" w:rsidP="00344DD9">
            <w:pPr>
              <w:rPr>
                <w:u w:val="single"/>
              </w:rPr>
            </w:pPr>
            <w:r w:rsidRPr="00BB69C3">
              <w:t xml:space="preserve">el. adresas: </w:t>
            </w:r>
            <w:hyperlink r:id="rId8" w:history="1">
              <w:r w:rsidRPr="00BB69C3">
                <w:rPr>
                  <w:u w:val="single"/>
                </w:rPr>
                <w:t>vyteniobatalionas@mil.lt</w:t>
              </w:r>
            </w:hyperlink>
          </w:p>
          <w:p w14:paraId="4535AD2C" w14:textId="77777777" w:rsidR="0051758C" w:rsidRDefault="00344DD9">
            <w:pPr>
              <w:rPr>
                <w:rFonts w:eastAsia="Calibri"/>
                <w:bCs/>
                <w:lang w:eastAsia="en-US"/>
              </w:rPr>
            </w:pPr>
            <w:r w:rsidRPr="00BB69C3">
              <w:rPr>
                <w:rFonts w:eastAsia="Calibri"/>
                <w:bCs/>
                <w:lang w:eastAsia="en-US"/>
              </w:rPr>
              <w:t>PVM kodas  LT 887326716</w:t>
            </w:r>
          </w:p>
          <w:p w14:paraId="00C46F4D" w14:textId="77777777" w:rsidR="00CC5840" w:rsidRPr="00BB69C3" w:rsidRDefault="00CC5840">
            <w:pPr>
              <w:rPr>
                <w:b/>
              </w:rPr>
            </w:pPr>
          </w:p>
        </w:tc>
      </w:tr>
      <w:tr w:rsidR="0051758C" w:rsidRPr="00BB69C3" w14:paraId="5963262B" w14:textId="77777777" w:rsidTr="00F730FA">
        <w:trPr>
          <w:trHeight w:val="444"/>
        </w:trPr>
        <w:tc>
          <w:tcPr>
            <w:tcW w:w="9746" w:type="dxa"/>
            <w:tcBorders>
              <w:top w:val="single" w:sz="4" w:space="0" w:color="auto"/>
              <w:left w:val="single" w:sz="4" w:space="0" w:color="auto"/>
              <w:bottom w:val="single" w:sz="4" w:space="0" w:color="auto"/>
              <w:right w:val="single" w:sz="4" w:space="0" w:color="auto"/>
            </w:tcBorders>
          </w:tcPr>
          <w:p w14:paraId="44E3D466" w14:textId="77777777" w:rsidR="009F3E66" w:rsidRPr="00BB69C3" w:rsidRDefault="009F3E66" w:rsidP="009F3E66">
            <w:pPr>
              <w:rPr>
                <w:b/>
              </w:rPr>
            </w:pPr>
            <w:r w:rsidRPr="00BB69C3">
              <w:rPr>
                <w:b/>
              </w:rPr>
              <w:t>12. Pardavėjo rekvizitai</w:t>
            </w:r>
          </w:p>
          <w:p w14:paraId="7D84594F" w14:textId="06D3ABB0" w:rsidR="00981023" w:rsidRPr="00BB69C3" w:rsidRDefault="00981023" w:rsidP="00536F0F">
            <w:pPr>
              <w:rPr>
                <w:b/>
              </w:rPr>
            </w:pPr>
          </w:p>
        </w:tc>
      </w:tr>
    </w:tbl>
    <w:p w14:paraId="4BBC2898" w14:textId="77777777" w:rsidR="00DA647C" w:rsidRPr="00BB69C3" w:rsidRDefault="00DA647C" w:rsidP="003A3349">
      <w:pPr>
        <w:suppressAutoHyphens/>
        <w:jc w:val="both"/>
        <w:rPr>
          <w:rFonts w:eastAsia="Arial"/>
          <w:b/>
          <w:lang w:eastAsia="ar-SA"/>
        </w:rPr>
      </w:pPr>
    </w:p>
    <w:p w14:paraId="0C6E3B6B" w14:textId="77777777" w:rsidR="00905BD3" w:rsidRPr="00BB69C3" w:rsidRDefault="00905BD3" w:rsidP="00592ABC">
      <w:pPr>
        <w:jc w:val="center"/>
      </w:pPr>
    </w:p>
    <w:p w14:paraId="7BEA366F" w14:textId="77777777" w:rsidR="00E867AA" w:rsidRPr="00BB69C3" w:rsidRDefault="00E867AA" w:rsidP="00E867AA">
      <w:pPr>
        <w:suppressAutoHyphens/>
        <w:jc w:val="both"/>
        <w:rPr>
          <w:rFonts w:eastAsia="Arial"/>
          <w:b/>
          <w:lang w:eastAsia="ar-SA"/>
        </w:rPr>
      </w:pPr>
    </w:p>
    <w:p w14:paraId="633733DD" w14:textId="77777777" w:rsidR="00E867AA" w:rsidRPr="00BB69C3" w:rsidRDefault="00E867AA" w:rsidP="00E867AA">
      <w:pPr>
        <w:suppressAutoHyphens/>
        <w:jc w:val="both"/>
        <w:rPr>
          <w:rFonts w:eastAsia="Arial"/>
          <w:b/>
          <w:lang w:eastAsia="ar-SA"/>
        </w:rPr>
      </w:pPr>
      <w:r w:rsidRPr="00BB69C3">
        <w:rPr>
          <w:rFonts w:eastAsia="Arial"/>
          <w:b/>
          <w:lang w:eastAsia="ar-SA"/>
        </w:rPr>
        <w:t>PIRKĖJAS</w:t>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t xml:space="preserve">                                                 PARDAVĖJAS</w:t>
      </w:r>
    </w:p>
    <w:p w14:paraId="57CD82B8" w14:textId="0A6BF2FB" w:rsidR="00E867AA" w:rsidRPr="00BB69C3" w:rsidRDefault="00E867AA" w:rsidP="00E867AA">
      <w:pPr>
        <w:jc w:val="both"/>
        <w:rPr>
          <w:lang w:val="en-US"/>
        </w:rPr>
      </w:pPr>
      <w:r w:rsidRPr="00BB69C3">
        <w:rPr>
          <w:rFonts w:eastAsia="Calibri"/>
          <w:bCs/>
          <w:iCs/>
          <w:lang w:eastAsia="en-US"/>
        </w:rPr>
        <w:t>Bataliono vadas</w:t>
      </w:r>
      <w:r w:rsidRPr="00BB69C3">
        <w:rPr>
          <w:lang w:val="en-US"/>
        </w:rPr>
        <w:t xml:space="preserve">                                                                                               </w:t>
      </w:r>
      <w:r w:rsidR="009733F3" w:rsidRPr="00BB69C3">
        <w:rPr>
          <w:lang w:val="en-US"/>
        </w:rPr>
        <w:t>…………..</w:t>
      </w:r>
    </w:p>
    <w:p w14:paraId="021CBA18" w14:textId="77777777" w:rsidR="00E867AA" w:rsidRPr="00BB69C3" w:rsidRDefault="00E867AA" w:rsidP="00E867AA">
      <w:pPr>
        <w:jc w:val="both"/>
        <w:rPr>
          <w:lang w:val="en-US"/>
        </w:rPr>
      </w:pPr>
    </w:p>
    <w:p w14:paraId="231BD7C1" w14:textId="77777777" w:rsidR="00E867AA" w:rsidRPr="00BB69C3" w:rsidRDefault="00E867AA" w:rsidP="00E867AA">
      <w:pPr>
        <w:jc w:val="both"/>
        <w:rPr>
          <w:lang w:val="en-US"/>
        </w:rPr>
      </w:pPr>
      <w:r w:rsidRPr="00BB69C3">
        <w:rPr>
          <w:lang w:val="en-US"/>
        </w:rPr>
        <w:t xml:space="preserve">                                                                                                                                                                                                                   </w:t>
      </w:r>
    </w:p>
    <w:p w14:paraId="7E30C0F5" w14:textId="7AEA396F" w:rsidR="00E867AA" w:rsidRPr="00BB69C3" w:rsidRDefault="00E867AA" w:rsidP="00E867AA">
      <w:pPr>
        <w:rPr>
          <w:b/>
          <w:kern w:val="20"/>
          <w:position w:val="-12"/>
          <w:lang w:val="en-US"/>
        </w:rPr>
      </w:pPr>
      <w:r w:rsidRPr="00BB69C3">
        <w:rPr>
          <w:lang w:eastAsia="en-US"/>
        </w:rPr>
        <w:t xml:space="preserve">plk. ltn.  </w:t>
      </w:r>
      <w:r w:rsidR="00E35823">
        <w:rPr>
          <w:lang w:eastAsia="en-US"/>
        </w:rPr>
        <w:t>Mindaugas Juotkus</w:t>
      </w:r>
      <w:r w:rsidR="004A471E" w:rsidRPr="00BB69C3">
        <w:rPr>
          <w:lang w:eastAsia="en-US"/>
        </w:rPr>
        <w:t xml:space="preserve">                                                                                 </w:t>
      </w:r>
      <w:r w:rsidR="00E35823">
        <w:rPr>
          <w:lang w:eastAsia="en-US"/>
        </w:rPr>
        <w:t xml:space="preserve">                        </w:t>
      </w:r>
      <w:r w:rsidR="004A471E" w:rsidRPr="00BB69C3">
        <w:rPr>
          <w:lang w:eastAsia="en-US"/>
        </w:rPr>
        <w:t xml:space="preserve"> </w:t>
      </w:r>
      <w:r w:rsidRPr="00BB69C3">
        <w:rPr>
          <w:lang w:eastAsia="en-US"/>
        </w:rPr>
        <w:t xml:space="preserve">                                                                                  </w:t>
      </w:r>
      <w:r w:rsidR="00037BD9" w:rsidRPr="00BB69C3">
        <w:rPr>
          <w:lang w:eastAsia="en-US"/>
        </w:rPr>
        <w:t xml:space="preserve">                                                                 </w:t>
      </w:r>
      <w:r w:rsidRPr="00BB69C3">
        <w:rPr>
          <w:lang w:val="en-US"/>
        </w:rPr>
        <w:tab/>
      </w:r>
      <w:r w:rsidRPr="00BB69C3">
        <w:rPr>
          <w:lang w:val="en-US"/>
        </w:rPr>
        <w:tab/>
      </w:r>
      <w:r w:rsidRPr="00BB69C3">
        <w:rPr>
          <w:lang w:val="en-US"/>
        </w:rPr>
        <w:tab/>
      </w:r>
      <w:r w:rsidRPr="00BB69C3">
        <w:rPr>
          <w:lang w:val="en-US"/>
        </w:rPr>
        <w:tab/>
      </w:r>
      <w:r w:rsidRPr="00BB69C3">
        <w:rPr>
          <w:lang w:eastAsia="en-US"/>
        </w:rPr>
        <w:t xml:space="preserve">                                     </w:t>
      </w:r>
    </w:p>
    <w:p w14:paraId="2F67708A" w14:textId="77777777" w:rsidR="00E867AA" w:rsidRPr="00BB69C3" w:rsidRDefault="00E867AA" w:rsidP="00E867AA">
      <w:r w:rsidRPr="00BB69C3">
        <w:t xml:space="preserve">                                 </w:t>
      </w:r>
    </w:p>
    <w:p w14:paraId="2E552996" w14:textId="77777777" w:rsidR="00E867AA" w:rsidRPr="00BB69C3" w:rsidRDefault="00E867AA" w:rsidP="00E867AA">
      <w:r w:rsidRPr="00BB69C3">
        <w:t xml:space="preserve">                                A.V.                                                                                                    A.V.    </w:t>
      </w:r>
    </w:p>
    <w:p w14:paraId="142935F6" w14:textId="77777777" w:rsidR="00DE1049" w:rsidRPr="00BB69C3" w:rsidRDefault="00DE1049" w:rsidP="00DE1049"/>
    <w:p w14:paraId="0C07E960" w14:textId="77777777" w:rsidR="00905BD3" w:rsidRPr="00BB69C3" w:rsidRDefault="00905BD3" w:rsidP="00592ABC">
      <w:pPr>
        <w:jc w:val="center"/>
      </w:pPr>
    </w:p>
    <w:p w14:paraId="2690B489" w14:textId="77777777" w:rsidR="00905BD3" w:rsidRPr="00BB69C3" w:rsidRDefault="00905BD3" w:rsidP="00592ABC">
      <w:pPr>
        <w:jc w:val="center"/>
      </w:pPr>
    </w:p>
    <w:p w14:paraId="186AA923" w14:textId="77777777" w:rsidR="00905BD3" w:rsidRPr="00BB69C3" w:rsidRDefault="00905BD3" w:rsidP="00592ABC">
      <w:pPr>
        <w:jc w:val="center"/>
      </w:pPr>
    </w:p>
    <w:p w14:paraId="4EE7747D" w14:textId="77777777" w:rsidR="00905BD3" w:rsidRPr="00BB69C3" w:rsidRDefault="00905BD3" w:rsidP="00592ABC">
      <w:pPr>
        <w:jc w:val="center"/>
      </w:pPr>
    </w:p>
    <w:p w14:paraId="206CB1E9" w14:textId="77777777" w:rsidR="00905BD3" w:rsidRPr="00BB69C3" w:rsidRDefault="00905BD3" w:rsidP="00592ABC">
      <w:pPr>
        <w:jc w:val="center"/>
      </w:pPr>
    </w:p>
    <w:p w14:paraId="04F1EA9A" w14:textId="77777777" w:rsidR="00905BD3" w:rsidRPr="00BB69C3" w:rsidRDefault="00905BD3" w:rsidP="00592ABC">
      <w:pPr>
        <w:jc w:val="center"/>
      </w:pPr>
    </w:p>
    <w:p w14:paraId="4FC1B6D7" w14:textId="77777777" w:rsidR="00905BD3" w:rsidRPr="00BB69C3" w:rsidRDefault="00905BD3" w:rsidP="00592ABC">
      <w:pPr>
        <w:jc w:val="center"/>
      </w:pPr>
    </w:p>
    <w:p w14:paraId="559025FA" w14:textId="77777777" w:rsidR="00905BD3" w:rsidRPr="00BB69C3" w:rsidRDefault="00905BD3" w:rsidP="00592ABC">
      <w:pPr>
        <w:jc w:val="center"/>
      </w:pPr>
    </w:p>
    <w:p w14:paraId="160DD9CA" w14:textId="77777777" w:rsidR="00905BD3" w:rsidRPr="00BB69C3" w:rsidRDefault="00905BD3" w:rsidP="00592ABC">
      <w:pPr>
        <w:jc w:val="center"/>
      </w:pPr>
    </w:p>
    <w:p w14:paraId="2C68D86D" w14:textId="77777777" w:rsidR="00905BD3" w:rsidRPr="00BB69C3" w:rsidRDefault="00905BD3" w:rsidP="00592ABC">
      <w:pPr>
        <w:jc w:val="center"/>
      </w:pPr>
    </w:p>
    <w:p w14:paraId="4D43905C" w14:textId="77777777" w:rsidR="00905BD3" w:rsidRPr="00BB69C3" w:rsidRDefault="00905BD3" w:rsidP="00592ABC">
      <w:pPr>
        <w:jc w:val="center"/>
      </w:pPr>
    </w:p>
    <w:p w14:paraId="3405ED31" w14:textId="77777777" w:rsidR="00905BD3" w:rsidRPr="00BB69C3" w:rsidRDefault="00905BD3" w:rsidP="00592ABC">
      <w:pPr>
        <w:jc w:val="center"/>
      </w:pPr>
    </w:p>
    <w:p w14:paraId="62694D7C" w14:textId="77777777" w:rsidR="00905BD3" w:rsidRPr="00BB69C3" w:rsidRDefault="00905BD3" w:rsidP="00592ABC">
      <w:pPr>
        <w:jc w:val="center"/>
      </w:pPr>
    </w:p>
    <w:p w14:paraId="7CCE8255" w14:textId="77777777" w:rsidR="00905BD3" w:rsidRPr="00BB69C3" w:rsidRDefault="00905BD3" w:rsidP="00592ABC">
      <w:pPr>
        <w:jc w:val="center"/>
      </w:pPr>
    </w:p>
    <w:p w14:paraId="196AF37D" w14:textId="77777777" w:rsidR="00905BD3" w:rsidRPr="00413E8E" w:rsidRDefault="00905BD3" w:rsidP="00592ABC">
      <w:pPr>
        <w:jc w:val="center"/>
      </w:pPr>
    </w:p>
    <w:p w14:paraId="370BB896" w14:textId="77777777" w:rsidR="00905BD3" w:rsidRPr="00413E8E" w:rsidRDefault="00905BD3" w:rsidP="00592ABC">
      <w:pPr>
        <w:jc w:val="center"/>
      </w:pPr>
    </w:p>
    <w:p w14:paraId="57B5127B" w14:textId="77777777" w:rsidR="00142D7C" w:rsidRPr="00413E8E" w:rsidRDefault="00142D7C" w:rsidP="00592ABC">
      <w:pPr>
        <w:jc w:val="center"/>
      </w:pPr>
    </w:p>
    <w:p w14:paraId="5892D72B" w14:textId="77777777" w:rsidR="00142D7C" w:rsidRPr="00413E8E" w:rsidRDefault="00142D7C" w:rsidP="00592ABC">
      <w:pPr>
        <w:jc w:val="center"/>
      </w:pPr>
    </w:p>
    <w:p w14:paraId="14556856" w14:textId="77777777" w:rsidR="00142D7C" w:rsidRPr="00413E8E" w:rsidRDefault="00142D7C" w:rsidP="00592ABC">
      <w:pPr>
        <w:jc w:val="center"/>
      </w:pPr>
    </w:p>
    <w:p w14:paraId="2B906B4F" w14:textId="57A1F294" w:rsidR="00142D7C" w:rsidRDefault="00142D7C" w:rsidP="00592ABC">
      <w:pPr>
        <w:jc w:val="center"/>
        <w:rPr>
          <w:ins w:id="0" w:author="Laima Sakalauskiene" w:date="2026-07-10T10:40:00Z"/>
        </w:rPr>
      </w:pPr>
    </w:p>
    <w:p w14:paraId="7AE40070" w14:textId="2A20AA64" w:rsidR="0024091A" w:rsidRDefault="0024091A" w:rsidP="00592ABC">
      <w:pPr>
        <w:jc w:val="center"/>
        <w:rPr>
          <w:ins w:id="1" w:author="Laima Sakalauskiene" w:date="2026-07-10T10:40:00Z"/>
        </w:rPr>
      </w:pPr>
    </w:p>
    <w:p w14:paraId="42358EBA" w14:textId="54EF053A" w:rsidR="0024091A" w:rsidRDefault="0024091A" w:rsidP="00592ABC">
      <w:pPr>
        <w:jc w:val="center"/>
        <w:rPr>
          <w:ins w:id="2" w:author="Laima Sakalauskiene" w:date="2026-07-10T10:40:00Z"/>
        </w:rPr>
      </w:pPr>
    </w:p>
    <w:p w14:paraId="70A85B9B" w14:textId="5B7FF307" w:rsidR="0024091A" w:rsidRDefault="0024091A" w:rsidP="00592ABC">
      <w:pPr>
        <w:jc w:val="center"/>
        <w:rPr>
          <w:ins w:id="3" w:author="Laima Sakalauskiene" w:date="2026-07-10T10:40:00Z"/>
        </w:rPr>
      </w:pPr>
    </w:p>
    <w:p w14:paraId="569B33D3" w14:textId="439F4D89" w:rsidR="0024091A" w:rsidRDefault="0024091A" w:rsidP="00592ABC">
      <w:pPr>
        <w:jc w:val="center"/>
        <w:rPr>
          <w:ins w:id="4" w:author="Laima Sakalauskiene" w:date="2026-07-10T10:40:00Z"/>
        </w:rPr>
      </w:pPr>
    </w:p>
    <w:p w14:paraId="516E5224" w14:textId="77777777" w:rsidR="0024091A" w:rsidRPr="00413E8E" w:rsidRDefault="0024091A" w:rsidP="00592ABC">
      <w:pPr>
        <w:jc w:val="center"/>
      </w:pPr>
    </w:p>
    <w:p w14:paraId="5E7174CA" w14:textId="77777777" w:rsidR="00142D7C" w:rsidRPr="00413E8E" w:rsidRDefault="00142D7C" w:rsidP="00592ABC">
      <w:pPr>
        <w:jc w:val="center"/>
      </w:pPr>
    </w:p>
    <w:p w14:paraId="419A40F9" w14:textId="77777777" w:rsidR="00142D7C" w:rsidRPr="00413E8E" w:rsidRDefault="00142D7C" w:rsidP="00592ABC">
      <w:pPr>
        <w:jc w:val="center"/>
      </w:pPr>
    </w:p>
    <w:p w14:paraId="55BB7742" w14:textId="77777777" w:rsidR="00DA2F5B" w:rsidRPr="00413E8E" w:rsidRDefault="00DA2F5B" w:rsidP="00EB04AE">
      <w:pPr>
        <w:jc w:val="center"/>
        <w:rPr>
          <w:b/>
        </w:rPr>
      </w:pPr>
    </w:p>
    <w:p w14:paraId="74EE2D18" w14:textId="77777777" w:rsidR="007D6050" w:rsidRDefault="007D6050" w:rsidP="00EB04AE">
      <w:pPr>
        <w:jc w:val="center"/>
        <w:rPr>
          <w:b/>
        </w:rPr>
      </w:pPr>
      <w:bookmarkStart w:id="5" w:name="_GoBack"/>
    </w:p>
    <w:p w14:paraId="63D68AD2" w14:textId="77EA5C91" w:rsidR="00593E93" w:rsidRPr="00010D70" w:rsidRDefault="004B4FFE" w:rsidP="00EB04AE">
      <w:pPr>
        <w:jc w:val="center"/>
        <w:rPr>
          <w:b/>
        </w:rPr>
      </w:pPr>
      <w:r w:rsidRPr="00010D70">
        <w:rPr>
          <w:b/>
        </w:rPr>
        <w:t>PREKIŲ PIRKIMO-PARDAVIMO SUTARTIS</w:t>
      </w:r>
    </w:p>
    <w:p w14:paraId="38988B82" w14:textId="77777777" w:rsidR="004B4FFE" w:rsidRPr="00010D70" w:rsidRDefault="004B4FFE" w:rsidP="00EB04AE">
      <w:pPr>
        <w:jc w:val="center"/>
        <w:rPr>
          <w:b/>
        </w:rPr>
      </w:pPr>
    </w:p>
    <w:p w14:paraId="4F2CBF4F" w14:textId="77777777" w:rsidR="00EB04AE" w:rsidRDefault="005C316B" w:rsidP="00EB04AE">
      <w:pPr>
        <w:jc w:val="center"/>
        <w:rPr>
          <w:b/>
        </w:rPr>
      </w:pPr>
      <w:r>
        <w:rPr>
          <w:b/>
        </w:rPr>
        <w:t xml:space="preserve">II. </w:t>
      </w:r>
      <w:r w:rsidR="00EB04AE" w:rsidRPr="00010D70">
        <w:rPr>
          <w:b/>
        </w:rPr>
        <w:t>BENDROJI DALIS</w:t>
      </w:r>
    </w:p>
    <w:p w14:paraId="02B425AD" w14:textId="77777777" w:rsidR="003B1F71" w:rsidRDefault="003B1F71" w:rsidP="00EB04AE">
      <w:pPr>
        <w:jc w:val="center"/>
        <w:rPr>
          <w:b/>
        </w:rPr>
      </w:pPr>
    </w:p>
    <w:p w14:paraId="54160782" w14:textId="77777777" w:rsidR="0055239D" w:rsidRPr="00010D70" w:rsidRDefault="0055239D" w:rsidP="0055239D">
      <w:pPr>
        <w:jc w:val="both"/>
        <w:rPr>
          <w:b/>
        </w:rPr>
      </w:pPr>
      <w:r w:rsidRPr="00010D70">
        <w:rPr>
          <w:b/>
        </w:rPr>
        <w:t>1.</w:t>
      </w:r>
      <w:r w:rsidRPr="00010D70">
        <w:t xml:space="preserve"> </w:t>
      </w:r>
      <w:r w:rsidRPr="00010D70">
        <w:rPr>
          <w:b/>
        </w:rPr>
        <w:t>Sąvokos</w:t>
      </w:r>
    </w:p>
    <w:p w14:paraId="6C2ADFC4"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3D7555E"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6F2D808"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1D567F6E"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1A634E3E"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6EBD6B99"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bookmarkEnd w:id="5"/>
    <w:p w14:paraId="73D5CCEE"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6C23CC8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34696F6B"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BE42DC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BBCA680"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F4C3E5C"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0B0142AA"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A67352B"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746FA269"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79B696A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CBE258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5B3D543"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F093DFC"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09BD3C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5191EA4" w14:textId="77777777" w:rsidR="000B3CAF" w:rsidRPr="00010D70" w:rsidRDefault="000B3CAF" w:rsidP="00EB04AE">
      <w:pPr>
        <w:jc w:val="both"/>
      </w:pPr>
    </w:p>
    <w:p w14:paraId="2FB931C7"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6EB75B9C" w14:textId="77777777" w:rsidR="00EB04AE" w:rsidRPr="00010D70" w:rsidRDefault="00EB04AE" w:rsidP="00EB04AE">
      <w:pPr>
        <w:jc w:val="both"/>
      </w:pPr>
      <w:r w:rsidRPr="00010D70">
        <w:lastRenderedPageBreak/>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0B4251FB"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0A4FC9A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1F7B960"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078F6A13"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3E51858"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6E3BFB6"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A3E777F"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97AF677"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1D4DF6F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308435C"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7F0D1442"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33CF2123"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C370A9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69F0D23"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EC7EB5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69BD9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63FE35C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A610920"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67A7EC8F"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302B2548"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02421440"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3C0F8D9A"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BB8292F" w14:textId="77777777" w:rsidR="002C28B2" w:rsidRDefault="002C28B2" w:rsidP="00EB04AE">
      <w:pPr>
        <w:jc w:val="both"/>
      </w:pPr>
      <w:r>
        <w:lastRenderedPageBreak/>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310D18F" w14:textId="0BEB13B0" w:rsidR="00255DF4" w:rsidRDefault="00AE0C0B" w:rsidP="00EB04AE">
      <w:pPr>
        <w:jc w:val="both"/>
      </w:pPr>
      <w:r>
        <w:t xml:space="preserve">2.13. </w:t>
      </w:r>
      <w:r w:rsidR="00255DF4">
        <w:t>Visi Pirkimo sutarties mokėjimų dokumentai yra teikiami naudojantis i</w:t>
      </w:r>
      <w:r w:rsidR="008F4E4F">
        <w:t>nformacinės sistemos „Sabis</w:t>
      </w:r>
      <w:r w:rsidR="00255DF4">
        <w:t xml:space="preserve">“ priemonėmis. Pasikeitus teisės aktų nuostatoms dėl mokėjimo dokumentų pateikimo naudojantis </w:t>
      </w:r>
      <w:r w:rsidR="008F4E4F">
        <w:t>informacine sistema „Sabis</w:t>
      </w:r>
      <w:r w:rsidR="00255DF4">
        <w:t>“, atitinkamai taikomas tuo metu galiojantis teisinis reguliavimas</w:t>
      </w:r>
      <w:r>
        <w:t xml:space="preserve">. </w:t>
      </w:r>
    </w:p>
    <w:p w14:paraId="57441A7D" w14:textId="77777777" w:rsidR="009440EA" w:rsidRPr="00010D70" w:rsidRDefault="009440EA" w:rsidP="00EB04AE">
      <w:pPr>
        <w:jc w:val="both"/>
      </w:pPr>
    </w:p>
    <w:p w14:paraId="6AB90872"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785F1DA"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489C1C60"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7F96319"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55B6FDB"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3FDED9C2"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354BFF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4555546D"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594B07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441A68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9E9456"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 xml:space="preserve">pateikiamas raštu, nurodant tokio keitimo </w:t>
      </w:r>
      <w:r w:rsidRPr="005B7473">
        <w:lastRenderedPageBreak/>
        <w:t>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6FAD746A" w14:textId="4515E425" w:rsidR="00EB04AE" w:rsidRPr="00010D70" w:rsidRDefault="009C0BA1" w:rsidP="00EB04AE">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C580A28" w14:textId="77777777" w:rsidR="00EB04AE" w:rsidRPr="00010D70" w:rsidRDefault="00EB04AE" w:rsidP="00EB04AE">
      <w:pPr>
        <w:jc w:val="both"/>
        <w:rPr>
          <w:b/>
        </w:rPr>
      </w:pPr>
      <w:r w:rsidRPr="00010D70">
        <w:rPr>
          <w:b/>
        </w:rPr>
        <w:t>4. Mokėjimo terminai ir sąlygos</w:t>
      </w:r>
    </w:p>
    <w:p w14:paraId="088A7FEB"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45A16B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F25403E"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631E7059"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1C900C4" w14:textId="77777777" w:rsidR="000155AF" w:rsidRDefault="00574A76" w:rsidP="000155AF">
      <w:pPr>
        <w:pStyle w:val="NoSpacing"/>
        <w:jc w:val="both"/>
        <w:rPr>
          <w:lang w:val="lt-LT"/>
        </w:rPr>
      </w:pPr>
      <w:r>
        <w:rPr>
          <w:lang w:val="lt-LT"/>
        </w:rPr>
        <w:lastRenderedPageBreak/>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372F3166"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886F9DC"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D2C44A9"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52FC23" w14:textId="77777777" w:rsidR="000155AF" w:rsidRDefault="000155AF" w:rsidP="00AA2BD4">
      <w:pPr>
        <w:jc w:val="both"/>
      </w:pPr>
    </w:p>
    <w:p w14:paraId="389F7E0B" w14:textId="77777777" w:rsidR="00EB04AE" w:rsidRPr="00010D70" w:rsidRDefault="00EB04AE" w:rsidP="00EB04AE">
      <w:pPr>
        <w:jc w:val="both"/>
        <w:rPr>
          <w:b/>
        </w:rPr>
      </w:pPr>
      <w:r w:rsidRPr="00010D70">
        <w:rPr>
          <w:b/>
        </w:rPr>
        <w:t>5. Prekių kokybė</w:t>
      </w:r>
    </w:p>
    <w:p w14:paraId="59B32FBB"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4A3AFA91"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3AB5A27"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6FAE5CF6"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0F313E8F"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6F39AAB8"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12574C95" w14:textId="77777777" w:rsidR="00EB04AE" w:rsidRPr="00010D70" w:rsidRDefault="00C41C5A" w:rsidP="00EB04AE">
      <w:pPr>
        <w:jc w:val="both"/>
      </w:pPr>
      <w:r w:rsidRPr="00010D70">
        <w:lastRenderedPageBreak/>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A21ADCC" w14:textId="77777777" w:rsidR="00EB04AE" w:rsidRPr="00010D70" w:rsidRDefault="00EB04AE" w:rsidP="00EB04AE">
      <w:pPr>
        <w:jc w:val="both"/>
        <w:rPr>
          <w:b/>
        </w:rPr>
      </w:pPr>
    </w:p>
    <w:p w14:paraId="39153165"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7D14B1B3"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DF22135"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CF0A76C"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6753CAC6"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1497078B"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1090B69"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3075931"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BF5806C"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744C8972" w14:textId="77777777" w:rsidR="001A1F7A" w:rsidRPr="00010D70" w:rsidRDefault="001A1F7A" w:rsidP="00EB04AE">
      <w:pPr>
        <w:jc w:val="both"/>
      </w:pPr>
    </w:p>
    <w:p w14:paraId="3741CEEE"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72AC45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w:t>
      </w:r>
      <w:r w:rsidRPr="00010D70">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EC31DB"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1417B18" w14:textId="77777777" w:rsidR="008F29B4" w:rsidRPr="00010D70" w:rsidRDefault="008F29B4" w:rsidP="00EB04AE">
      <w:pPr>
        <w:jc w:val="both"/>
      </w:pPr>
    </w:p>
    <w:p w14:paraId="281C2E13"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C20470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D518CE4"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C96ED42" w14:textId="77777777" w:rsidR="00EB04AE" w:rsidRPr="00010D70" w:rsidRDefault="00EB04AE" w:rsidP="00EB04AE">
      <w:pPr>
        <w:jc w:val="both"/>
      </w:pPr>
    </w:p>
    <w:p w14:paraId="6518BC10" w14:textId="77777777" w:rsidR="00EB04AE" w:rsidRPr="00010D70" w:rsidRDefault="00EB04AE" w:rsidP="00EB04AE">
      <w:pPr>
        <w:jc w:val="both"/>
        <w:rPr>
          <w:b/>
        </w:rPr>
      </w:pPr>
      <w:r w:rsidRPr="00010D70">
        <w:rPr>
          <w:b/>
        </w:rPr>
        <w:t>9. Sutarties nutraukimas</w:t>
      </w:r>
    </w:p>
    <w:p w14:paraId="00F3AFC5" w14:textId="77777777" w:rsidR="00EB04AE" w:rsidRPr="00010D70" w:rsidRDefault="00EB04AE" w:rsidP="00EB04AE">
      <w:pPr>
        <w:jc w:val="both"/>
      </w:pPr>
      <w:r w:rsidRPr="00010D70">
        <w:t>9.1. Ši Sutartis gali būti nutraukta:</w:t>
      </w:r>
    </w:p>
    <w:p w14:paraId="1FAAD902"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7853DD4B"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445D7B19"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83F1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BA8C9AA"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754D7212"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371E0B49"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6A3B4F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162C34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64EA0FD9"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026ED34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70AAE27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66BDD8A0" w14:textId="77777777" w:rsidR="004A15C4" w:rsidRPr="00070442" w:rsidRDefault="004A15C4" w:rsidP="004A15C4">
      <w:pPr>
        <w:jc w:val="both"/>
      </w:pPr>
      <w:r w:rsidRPr="0080194C">
        <w:lastRenderedPageBreak/>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1C2C5F4C"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6D50B30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BF14499"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1E183D1" w14:textId="77777777" w:rsidR="00706E7E" w:rsidRPr="00010D70" w:rsidRDefault="00706E7E" w:rsidP="00EB04AE">
      <w:pPr>
        <w:jc w:val="both"/>
      </w:pPr>
    </w:p>
    <w:p w14:paraId="438AA16C" w14:textId="77777777" w:rsidR="00EB04AE" w:rsidRPr="00010D70" w:rsidRDefault="00EB04AE" w:rsidP="00EB04AE">
      <w:pPr>
        <w:rPr>
          <w:b/>
        </w:rPr>
      </w:pPr>
      <w:r w:rsidRPr="00010D70">
        <w:rPr>
          <w:b/>
        </w:rPr>
        <w:t>10. Ginčų sprendimo tvarka</w:t>
      </w:r>
    </w:p>
    <w:p w14:paraId="385F846E" w14:textId="77777777" w:rsidR="00EB04AE" w:rsidRPr="00010D70" w:rsidRDefault="00EB04AE" w:rsidP="00EB04AE">
      <w:r w:rsidRPr="00010D70">
        <w:t>10.1. Sutartis sudaryta ir turi būti aiškinama pagal Lietuvos Respublikos teisę.</w:t>
      </w:r>
    </w:p>
    <w:p w14:paraId="4368326C"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F63377F" w14:textId="77777777" w:rsidR="00DB2A11" w:rsidRPr="00010D70" w:rsidRDefault="00DB2A11" w:rsidP="00EB04AE">
      <w:pPr>
        <w:jc w:val="both"/>
      </w:pPr>
    </w:p>
    <w:p w14:paraId="6C54C9F1" w14:textId="77777777" w:rsidR="00EB04AE" w:rsidRPr="00010D70" w:rsidRDefault="00EB04AE" w:rsidP="00EB04AE">
      <w:pPr>
        <w:jc w:val="both"/>
        <w:rPr>
          <w:b/>
        </w:rPr>
      </w:pPr>
      <w:r w:rsidRPr="00010D70">
        <w:rPr>
          <w:b/>
        </w:rPr>
        <w:t>11. Atsakomybė</w:t>
      </w:r>
    </w:p>
    <w:p w14:paraId="0BD41558"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62438EE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4CF48FB"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F2F9D13"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w:t>
      </w:r>
      <w:r w:rsidR="00EB04AE" w:rsidRPr="00010D70">
        <w:lastRenderedPageBreak/>
        <w:t>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0A9BE3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1AF3156E"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A89E17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169AAD01" w14:textId="77777777" w:rsidR="00B33C8A" w:rsidRPr="00010D70" w:rsidRDefault="00B33C8A" w:rsidP="00EB04AE">
      <w:pPr>
        <w:jc w:val="both"/>
      </w:pPr>
    </w:p>
    <w:p w14:paraId="46EBCA11" w14:textId="77777777" w:rsidR="00EB04AE" w:rsidRPr="00010D70" w:rsidRDefault="00EB04AE" w:rsidP="00EB04AE">
      <w:pPr>
        <w:jc w:val="both"/>
        <w:rPr>
          <w:b/>
        </w:rPr>
      </w:pPr>
      <w:r w:rsidRPr="00010D70">
        <w:rPr>
          <w:b/>
        </w:rPr>
        <w:t>12. Sutarties galiojimas</w:t>
      </w:r>
    </w:p>
    <w:p w14:paraId="5EB3CBAF"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3299ECCA"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61DD0A8"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0DA9D9D"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6DDD6F0B"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2F9DF1F"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6F19848"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w:t>
      </w:r>
      <w:r w:rsidRPr="00010D70">
        <w:lastRenderedPageBreak/>
        <w:t xml:space="preserve">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D6BCAD7"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B5154E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0A33D221"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01110127" w14:textId="77777777" w:rsidR="000134F5" w:rsidRPr="00010D70" w:rsidRDefault="000134F5" w:rsidP="00EB04AE">
      <w:pPr>
        <w:jc w:val="both"/>
        <w:rPr>
          <w:b/>
        </w:rPr>
      </w:pPr>
    </w:p>
    <w:p w14:paraId="0465DB63" w14:textId="77777777" w:rsidR="00560D10" w:rsidRPr="00010D70" w:rsidRDefault="00560D10" w:rsidP="00560D10">
      <w:pPr>
        <w:pStyle w:val="BodyText"/>
        <w:spacing w:after="0"/>
        <w:ind w:right="125"/>
        <w:jc w:val="both"/>
        <w:rPr>
          <w:b/>
          <w:bCs/>
        </w:rPr>
      </w:pPr>
      <w:r w:rsidRPr="00010D70">
        <w:rPr>
          <w:b/>
          <w:bCs/>
        </w:rPr>
        <w:t>13. Susirašinėjimas</w:t>
      </w:r>
    </w:p>
    <w:p w14:paraId="529E0A8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405DC4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FE0491D" w14:textId="77777777" w:rsidR="00560D10" w:rsidRPr="00010D70" w:rsidRDefault="00560D10" w:rsidP="00EB04AE">
      <w:pPr>
        <w:jc w:val="both"/>
        <w:rPr>
          <w:b/>
        </w:rPr>
      </w:pPr>
    </w:p>
    <w:p w14:paraId="1A61B5A7"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31829286" w14:textId="77777777" w:rsidR="009C351C" w:rsidRPr="00010D70" w:rsidRDefault="009C351C" w:rsidP="009C351C">
      <w:pPr>
        <w:jc w:val="both"/>
        <w:rPr>
          <w:b/>
          <w:bCs/>
          <w:lang w:eastAsia="en-US"/>
        </w:rPr>
      </w:pPr>
    </w:p>
    <w:p w14:paraId="793BE3C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9D9BD1"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7E6F4AA8"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0E9015E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8A516F5"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006E9F42"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w:t>
      </w:r>
      <w:r w:rsidR="005870CD">
        <w:lastRenderedPageBreak/>
        <w:t xml:space="preserve">subtiekėjas Specialiosios dalies numatyta tvarka yra keičiamas, turi būti gautas </w:t>
      </w:r>
      <w:r w:rsidR="0027708C">
        <w:t xml:space="preserve">atskiras </w:t>
      </w:r>
      <w:r w:rsidR="005870CD">
        <w:t xml:space="preserve">kitos Šalies sutikimas dėl duomenų perdavimo. </w:t>
      </w:r>
    </w:p>
    <w:p w14:paraId="2EE049D2"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6D7CC286"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663F6DB9"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A614F1D" w14:textId="77777777" w:rsidR="0044059A" w:rsidRDefault="00637894" w:rsidP="008E64FC">
      <w:pPr>
        <w:jc w:val="both"/>
      </w:pPr>
      <w:r>
        <w:t>14.10. Šalys neatlygina viena kitos patirtų išlaidų ir nuostolių dėl asmens duomenų tvarkymo įsipareigojimų pagal šią Sutartį vykdymo.</w:t>
      </w:r>
    </w:p>
    <w:p w14:paraId="7224DD8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B529321" w14:textId="77777777" w:rsidR="008F29B4" w:rsidRDefault="008F29B4" w:rsidP="00560D10">
      <w:pPr>
        <w:jc w:val="both"/>
        <w:rPr>
          <w:b/>
        </w:rPr>
      </w:pPr>
    </w:p>
    <w:p w14:paraId="2E4E832D" w14:textId="77777777" w:rsidR="00E71715" w:rsidRPr="00010D70" w:rsidRDefault="00E71715" w:rsidP="00560D10">
      <w:pPr>
        <w:jc w:val="both"/>
        <w:rPr>
          <w:b/>
        </w:rPr>
      </w:pPr>
    </w:p>
    <w:p w14:paraId="79E316C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17EEB10F"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3B0B4638"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A91ADE8"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1C975C7"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8B7F443"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3422852F"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5C3A8F"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0C3F5BA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75AC48D2"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(-ai)/subteikėjas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lastRenderedPageBreak/>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6D7285BD"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D81A1C3"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27AAA7" w14:textId="77777777" w:rsidR="00560D10" w:rsidRPr="000C0FE3" w:rsidRDefault="00560D10" w:rsidP="00EB04AE">
      <w:pPr>
        <w:jc w:val="both"/>
        <w:rPr>
          <w:b/>
        </w:rPr>
      </w:pPr>
    </w:p>
    <w:p w14:paraId="79CAA952" w14:textId="77777777" w:rsidR="00695FE0" w:rsidRDefault="00695FE0" w:rsidP="00695FE0">
      <w:pPr>
        <w:suppressAutoHyphens/>
        <w:jc w:val="both"/>
        <w:rPr>
          <w:rFonts w:eastAsia="Arial"/>
          <w:b/>
          <w:lang w:eastAsia="ar-SA"/>
        </w:rPr>
      </w:pPr>
    </w:p>
    <w:p w14:paraId="6ECEBB21" w14:textId="77777777" w:rsidR="00324364" w:rsidRDefault="00324364" w:rsidP="00695FE0">
      <w:pPr>
        <w:suppressAutoHyphens/>
        <w:jc w:val="both"/>
        <w:rPr>
          <w:rFonts w:eastAsia="Arial"/>
          <w:b/>
          <w:lang w:eastAsia="ar-SA"/>
        </w:rPr>
      </w:pPr>
    </w:p>
    <w:p w14:paraId="36E07D7B" w14:textId="77777777" w:rsidR="004A471E" w:rsidRDefault="004A471E" w:rsidP="004A471E">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486979FB" w14:textId="77777777" w:rsidR="008F496E" w:rsidRPr="00413E8E" w:rsidRDefault="008F496E" w:rsidP="004A471E">
      <w:pPr>
        <w:suppressAutoHyphens/>
        <w:jc w:val="both"/>
        <w:rPr>
          <w:rFonts w:eastAsia="Arial"/>
          <w:b/>
          <w:lang w:eastAsia="ar-SA"/>
        </w:rPr>
      </w:pPr>
    </w:p>
    <w:p w14:paraId="1E0A1A48" w14:textId="77777777" w:rsidR="00E35823" w:rsidRDefault="004A471E" w:rsidP="004A471E">
      <w:pPr>
        <w:jc w:val="both"/>
        <w:rPr>
          <w:lang w:val="en-US"/>
        </w:rPr>
      </w:pPr>
      <w:r w:rsidRPr="00413E8E">
        <w:rPr>
          <w:rFonts w:eastAsia="Calibri"/>
          <w:bCs/>
          <w:iCs/>
          <w:lang w:eastAsia="en-US"/>
        </w:rPr>
        <w:t>Bataliono vadas</w:t>
      </w:r>
      <w:r w:rsidRPr="00413E8E">
        <w:rPr>
          <w:lang w:val="en-US"/>
        </w:rPr>
        <w:t xml:space="preserve">     </w:t>
      </w:r>
    </w:p>
    <w:p w14:paraId="35BB186B" w14:textId="32AFD1A3" w:rsidR="004A471E" w:rsidRPr="00413E8E" w:rsidRDefault="004A471E" w:rsidP="004A471E">
      <w:pPr>
        <w:jc w:val="both"/>
        <w:rPr>
          <w:lang w:val="en-US"/>
        </w:rPr>
      </w:pPr>
      <w:r w:rsidRPr="00413E8E">
        <w:rPr>
          <w:lang w:val="en-US"/>
        </w:rPr>
        <w:t xml:space="preserve">                                                                                                                                                                                                                                                                                                           </w:t>
      </w:r>
    </w:p>
    <w:p w14:paraId="72BF789A" w14:textId="69665144" w:rsidR="004A471E" w:rsidRPr="00E71715" w:rsidRDefault="004A471E" w:rsidP="004A471E">
      <w:pPr>
        <w:rPr>
          <w:b/>
          <w:kern w:val="20"/>
          <w:position w:val="-12"/>
          <w:lang w:val="en-US"/>
        </w:rPr>
      </w:pPr>
      <w:r w:rsidRPr="00413E8E">
        <w:rPr>
          <w:lang w:eastAsia="en-US"/>
        </w:rPr>
        <w:t xml:space="preserve">plk. ltn. </w:t>
      </w:r>
      <w:r w:rsidR="00E35823">
        <w:rPr>
          <w:lang w:eastAsia="en-US"/>
        </w:rPr>
        <w:t>Mindaugas Juotkus</w:t>
      </w:r>
      <w:r w:rsidRPr="00413E8E">
        <w:rPr>
          <w:lang w:eastAsia="en-US"/>
        </w:rPr>
        <w:t xml:space="preserve"> </w:t>
      </w:r>
      <w:r>
        <w:rPr>
          <w:lang w:eastAsia="en-US"/>
        </w:rPr>
        <w:t xml:space="preserve">                                                                                  </w:t>
      </w:r>
      <w:r w:rsidRPr="00413E8E">
        <w:rPr>
          <w:lang w:val="en-US"/>
        </w:rPr>
        <w:tab/>
      </w:r>
      <w:r w:rsidRPr="00413E8E">
        <w:rPr>
          <w:lang w:val="en-US"/>
        </w:rPr>
        <w:tab/>
      </w:r>
      <w:r w:rsidRPr="00413E8E">
        <w:rPr>
          <w:lang w:val="en-US"/>
        </w:rPr>
        <w:tab/>
      </w:r>
      <w:r w:rsidRPr="00413E8E">
        <w:rPr>
          <w:lang w:val="en-US"/>
        </w:rPr>
        <w:tab/>
      </w:r>
      <w:r w:rsidRPr="00413E8E">
        <w:rPr>
          <w:lang w:eastAsia="en-US"/>
        </w:rPr>
        <w:t xml:space="preserve">                                     </w:t>
      </w:r>
      <w:r w:rsidRPr="00413E8E">
        <w:t xml:space="preserve">      </w:t>
      </w:r>
    </w:p>
    <w:p w14:paraId="783124D9" w14:textId="4CC18CF5" w:rsidR="00FB1C0C" w:rsidRDefault="004A471E" w:rsidP="00E71715">
      <w:r w:rsidRPr="00413E8E">
        <w:t xml:space="preserve">                                A.V.                                                                                                    A.V.    </w:t>
      </w:r>
    </w:p>
    <w:p w14:paraId="67F4244D" w14:textId="77777777" w:rsidR="00E71715" w:rsidRDefault="00E71715" w:rsidP="00E71715"/>
    <w:p w14:paraId="2E7C196C" w14:textId="77777777" w:rsidR="00E71715" w:rsidRPr="00E71715" w:rsidRDefault="00E71715" w:rsidP="00E71715"/>
    <w:p w14:paraId="5891D467" w14:textId="77777777" w:rsidR="00DE3ADB" w:rsidRDefault="00FB1C0C" w:rsidP="006B0944">
      <w:pPr>
        <w:tabs>
          <w:tab w:val="left" w:pos="480"/>
        </w:tabs>
        <w:jc w:val="center"/>
        <w:rPr>
          <w:color w:val="000000"/>
        </w:rPr>
      </w:pPr>
      <w:r>
        <w:rPr>
          <w:color w:val="000000"/>
        </w:rPr>
        <w:t xml:space="preserve">                                         </w:t>
      </w:r>
      <w:r w:rsidR="00F562B1">
        <w:rPr>
          <w:color w:val="000000"/>
        </w:rPr>
        <w:t xml:space="preserve"> </w:t>
      </w:r>
    </w:p>
    <w:p w14:paraId="074E2BAB" w14:textId="77777777" w:rsidR="00DE3ADB" w:rsidRDefault="00DE3ADB" w:rsidP="006B0944">
      <w:pPr>
        <w:tabs>
          <w:tab w:val="left" w:pos="480"/>
        </w:tabs>
        <w:jc w:val="center"/>
        <w:rPr>
          <w:color w:val="000000"/>
        </w:rPr>
      </w:pPr>
    </w:p>
    <w:p w14:paraId="6DE98B44" w14:textId="77777777" w:rsidR="00DE3ADB" w:rsidRDefault="00DE3ADB" w:rsidP="006B0944">
      <w:pPr>
        <w:tabs>
          <w:tab w:val="left" w:pos="480"/>
        </w:tabs>
        <w:jc w:val="center"/>
        <w:rPr>
          <w:color w:val="000000"/>
        </w:rPr>
      </w:pPr>
    </w:p>
    <w:p w14:paraId="4E594C7E" w14:textId="77777777" w:rsidR="00DE3ADB" w:rsidRDefault="00DE3ADB" w:rsidP="006B0944">
      <w:pPr>
        <w:tabs>
          <w:tab w:val="left" w:pos="480"/>
        </w:tabs>
        <w:jc w:val="center"/>
        <w:rPr>
          <w:color w:val="000000"/>
        </w:rPr>
      </w:pPr>
    </w:p>
    <w:p w14:paraId="55CD0854" w14:textId="77777777" w:rsidR="00DE3ADB" w:rsidRDefault="00DE3ADB" w:rsidP="006B0944">
      <w:pPr>
        <w:tabs>
          <w:tab w:val="left" w:pos="480"/>
        </w:tabs>
        <w:jc w:val="center"/>
        <w:rPr>
          <w:color w:val="000000"/>
        </w:rPr>
      </w:pPr>
    </w:p>
    <w:p w14:paraId="66DF528D" w14:textId="77777777" w:rsidR="00DE3ADB" w:rsidRDefault="00DE3ADB" w:rsidP="006B0944">
      <w:pPr>
        <w:tabs>
          <w:tab w:val="left" w:pos="480"/>
        </w:tabs>
        <w:jc w:val="center"/>
        <w:rPr>
          <w:color w:val="000000"/>
        </w:rPr>
      </w:pPr>
    </w:p>
    <w:p w14:paraId="5DAB7C6E" w14:textId="77777777" w:rsidR="00DE3ADB" w:rsidRDefault="00DE3ADB" w:rsidP="0058759E">
      <w:pPr>
        <w:tabs>
          <w:tab w:val="left" w:pos="480"/>
        </w:tabs>
        <w:rPr>
          <w:color w:val="000000"/>
        </w:rPr>
      </w:pPr>
    </w:p>
    <w:p w14:paraId="08290E27" w14:textId="77777777" w:rsidR="00DE3ADB" w:rsidRDefault="00DE3ADB" w:rsidP="006B0944">
      <w:pPr>
        <w:tabs>
          <w:tab w:val="left" w:pos="480"/>
        </w:tabs>
        <w:jc w:val="center"/>
        <w:rPr>
          <w:color w:val="000000"/>
        </w:rPr>
      </w:pPr>
    </w:p>
    <w:p w14:paraId="34241350" w14:textId="77777777" w:rsidR="00DE3ADB" w:rsidRDefault="00DE3ADB" w:rsidP="006B0944">
      <w:pPr>
        <w:tabs>
          <w:tab w:val="left" w:pos="480"/>
        </w:tabs>
        <w:jc w:val="center"/>
        <w:rPr>
          <w:color w:val="000000"/>
        </w:rPr>
      </w:pPr>
    </w:p>
    <w:p w14:paraId="39C9D688" w14:textId="77777777" w:rsidR="00DE3ADB" w:rsidRDefault="00DE3ADB" w:rsidP="006B0944">
      <w:pPr>
        <w:tabs>
          <w:tab w:val="left" w:pos="480"/>
        </w:tabs>
        <w:jc w:val="center"/>
        <w:rPr>
          <w:color w:val="000000"/>
        </w:rPr>
      </w:pPr>
    </w:p>
    <w:p w14:paraId="62C629F6" w14:textId="77777777" w:rsidR="00DE3ADB" w:rsidRDefault="00DE3ADB" w:rsidP="006B0944">
      <w:pPr>
        <w:tabs>
          <w:tab w:val="left" w:pos="480"/>
        </w:tabs>
        <w:jc w:val="center"/>
        <w:rPr>
          <w:color w:val="000000"/>
        </w:rPr>
      </w:pPr>
    </w:p>
    <w:p w14:paraId="3EB5AAA5" w14:textId="77777777" w:rsidR="00DE3ADB" w:rsidRDefault="00DE3ADB" w:rsidP="006B0944">
      <w:pPr>
        <w:tabs>
          <w:tab w:val="left" w:pos="480"/>
        </w:tabs>
        <w:jc w:val="center"/>
        <w:rPr>
          <w:color w:val="000000"/>
        </w:rPr>
      </w:pPr>
    </w:p>
    <w:p w14:paraId="67807BA1" w14:textId="77777777" w:rsidR="00DE3ADB" w:rsidRDefault="00DE3ADB" w:rsidP="006B0944">
      <w:pPr>
        <w:tabs>
          <w:tab w:val="left" w:pos="480"/>
        </w:tabs>
        <w:jc w:val="center"/>
        <w:rPr>
          <w:color w:val="000000"/>
        </w:rPr>
      </w:pPr>
    </w:p>
    <w:p w14:paraId="307A749D" w14:textId="77777777" w:rsidR="00DE3ADB" w:rsidRDefault="00DE3ADB" w:rsidP="006B0944">
      <w:pPr>
        <w:tabs>
          <w:tab w:val="left" w:pos="480"/>
        </w:tabs>
        <w:jc w:val="center"/>
        <w:rPr>
          <w:color w:val="000000"/>
        </w:rPr>
      </w:pPr>
    </w:p>
    <w:p w14:paraId="15CD9F3B" w14:textId="77777777" w:rsidR="00DE3ADB" w:rsidRDefault="00DE3ADB" w:rsidP="006B0944">
      <w:pPr>
        <w:tabs>
          <w:tab w:val="left" w:pos="480"/>
        </w:tabs>
        <w:jc w:val="center"/>
        <w:rPr>
          <w:color w:val="000000"/>
        </w:rPr>
      </w:pPr>
    </w:p>
    <w:p w14:paraId="644950A1" w14:textId="77777777" w:rsidR="00DE3ADB" w:rsidRDefault="00DE3ADB" w:rsidP="0058759E">
      <w:pPr>
        <w:tabs>
          <w:tab w:val="left" w:pos="480"/>
        </w:tabs>
        <w:rPr>
          <w:color w:val="000000"/>
        </w:rPr>
      </w:pPr>
    </w:p>
    <w:p w14:paraId="561CD202" w14:textId="77777777" w:rsidR="00DE3ADB" w:rsidRDefault="00DE3ADB" w:rsidP="006B0944">
      <w:pPr>
        <w:tabs>
          <w:tab w:val="left" w:pos="480"/>
        </w:tabs>
        <w:jc w:val="center"/>
        <w:rPr>
          <w:color w:val="000000"/>
        </w:rPr>
      </w:pPr>
    </w:p>
    <w:p w14:paraId="0024E478" w14:textId="77777777" w:rsidR="00DE3ADB" w:rsidRDefault="00DE3ADB" w:rsidP="006B0944">
      <w:pPr>
        <w:tabs>
          <w:tab w:val="left" w:pos="480"/>
        </w:tabs>
        <w:jc w:val="center"/>
        <w:rPr>
          <w:color w:val="000000"/>
        </w:rPr>
      </w:pPr>
    </w:p>
    <w:p w14:paraId="70BCEE36" w14:textId="77777777" w:rsidR="00DE3ADB" w:rsidRDefault="00DE3ADB" w:rsidP="006B0944">
      <w:pPr>
        <w:tabs>
          <w:tab w:val="left" w:pos="480"/>
        </w:tabs>
        <w:jc w:val="center"/>
        <w:rPr>
          <w:color w:val="000000"/>
        </w:rPr>
      </w:pPr>
    </w:p>
    <w:p w14:paraId="4017C908" w14:textId="77777777" w:rsidR="00DE3ADB" w:rsidRDefault="00DE3ADB" w:rsidP="006B0944">
      <w:pPr>
        <w:tabs>
          <w:tab w:val="left" w:pos="480"/>
        </w:tabs>
        <w:jc w:val="center"/>
        <w:rPr>
          <w:color w:val="000000"/>
        </w:rPr>
      </w:pPr>
    </w:p>
    <w:sectPr w:rsidR="00DE3ADB" w:rsidSect="00D92B9E">
      <w:headerReference w:type="even" r:id="rId9"/>
      <w:headerReference w:type="default" r:id="rId10"/>
      <w:pgSz w:w="11906" w:h="16838"/>
      <w:pgMar w:top="1134"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2106D" w14:textId="77777777" w:rsidR="00B515FB" w:rsidRDefault="00B515FB">
      <w:r>
        <w:separator/>
      </w:r>
    </w:p>
  </w:endnote>
  <w:endnote w:type="continuationSeparator" w:id="0">
    <w:p w14:paraId="18C613CF" w14:textId="77777777" w:rsidR="00B515FB" w:rsidRDefault="00B5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inherit">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A763E" w14:textId="77777777" w:rsidR="00B515FB" w:rsidRDefault="00B515FB">
      <w:r>
        <w:separator/>
      </w:r>
    </w:p>
  </w:footnote>
  <w:footnote w:type="continuationSeparator" w:id="0">
    <w:p w14:paraId="130A2CCB" w14:textId="77777777" w:rsidR="00B515FB" w:rsidRDefault="00B51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DB19" w14:textId="77777777" w:rsidR="0000560C" w:rsidRDefault="0000560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7017C" w14:textId="77777777" w:rsidR="0000560C" w:rsidRDefault="0000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EF44" w14:textId="6A3D552E" w:rsidR="0000560C" w:rsidRDefault="0000560C">
    <w:pPr>
      <w:pStyle w:val="Header"/>
      <w:jc w:val="center"/>
    </w:pPr>
    <w:r>
      <w:fldChar w:fldCharType="begin"/>
    </w:r>
    <w:r>
      <w:instrText xml:space="preserve"> PAGE   \* MERGEFORMAT </w:instrText>
    </w:r>
    <w:r>
      <w:fldChar w:fldCharType="separate"/>
    </w:r>
    <w:r w:rsidR="0024091A">
      <w:rPr>
        <w:noProof/>
      </w:rPr>
      <w:t>15</w:t>
    </w:r>
    <w:r>
      <w:rPr>
        <w:noProof/>
      </w:rPr>
      <w:fldChar w:fldCharType="end"/>
    </w:r>
  </w:p>
  <w:p w14:paraId="5B78AB30" w14:textId="77777777" w:rsidR="0000560C" w:rsidRDefault="0000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6E6B29"/>
    <w:multiLevelType w:val="multilevel"/>
    <w:tmpl w:val="8FA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19F3A88"/>
    <w:multiLevelType w:val="multilevel"/>
    <w:tmpl w:val="6B46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72E58"/>
    <w:multiLevelType w:val="hybridMultilevel"/>
    <w:tmpl w:val="4AA2B386"/>
    <w:lvl w:ilvl="0" w:tplc="CB840EC0">
      <w:start w:val="1"/>
      <w:numFmt w:val="decimal"/>
      <w:lvlText w:val="2.%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6" w15:restartNumberingAfterBreak="0">
    <w:nsid w:val="152F5713"/>
    <w:multiLevelType w:val="multilevel"/>
    <w:tmpl w:val="71A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E7030"/>
    <w:multiLevelType w:val="multilevel"/>
    <w:tmpl w:val="4062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45F6416"/>
    <w:multiLevelType w:val="hybridMultilevel"/>
    <w:tmpl w:val="2B802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275AB"/>
    <w:multiLevelType w:val="hybridMultilevel"/>
    <w:tmpl w:val="46940CA0"/>
    <w:lvl w:ilvl="0" w:tplc="0419000F">
      <w:start w:val="1"/>
      <w:numFmt w:val="decimal"/>
      <w:lvlText w:val="%1."/>
      <w:lvlJc w:val="left"/>
      <w:pPr>
        <w:tabs>
          <w:tab w:val="num" w:pos="502"/>
        </w:tabs>
        <w:ind w:left="502"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B090492"/>
    <w:multiLevelType w:val="multilevel"/>
    <w:tmpl w:val="2B36433C"/>
    <w:lvl w:ilvl="0">
      <w:start w:val="1"/>
      <w:numFmt w:val="decimal"/>
      <w:lvlText w:val="%1)"/>
      <w:lvlJc w:val="left"/>
      <w:pPr>
        <w:ind w:left="1352"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50B16538"/>
    <w:multiLevelType w:val="multilevel"/>
    <w:tmpl w:val="A54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603E1C"/>
    <w:multiLevelType w:val="hybridMultilevel"/>
    <w:tmpl w:val="EC38A488"/>
    <w:lvl w:ilvl="0" w:tplc="88DCD48E">
      <w:start w:val="1"/>
      <w:numFmt w:val="decimal"/>
      <w:lvlText w:val="4.%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C7D75"/>
    <w:multiLevelType w:val="multilevel"/>
    <w:tmpl w:val="A20E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77A6DFD"/>
    <w:multiLevelType w:val="hybridMultilevel"/>
    <w:tmpl w:val="9D34843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86544D0"/>
    <w:multiLevelType w:val="hybridMultilevel"/>
    <w:tmpl w:val="ADB68EB2"/>
    <w:lvl w:ilvl="0" w:tplc="532ADC8C">
      <w:start w:val="1"/>
      <w:numFmt w:val="decimal"/>
      <w:lvlText w:val="3.%1."/>
      <w:lvlJc w:val="left"/>
      <w:pPr>
        <w:ind w:left="790" w:hanging="360"/>
      </w:pPr>
      <w:rPr>
        <w:rFonts w:hint="default"/>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24" w15:restartNumberingAfterBreak="0">
    <w:nsid w:val="6B457AB8"/>
    <w:multiLevelType w:val="multilevel"/>
    <w:tmpl w:val="72FC98F8"/>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0570DD"/>
    <w:multiLevelType w:val="multilevel"/>
    <w:tmpl w:val="B67E8564"/>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27"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4"/>
  </w:num>
  <w:num w:numId="2">
    <w:abstractNumId w:val="8"/>
  </w:num>
  <w:num w:numId="3">
    <w:abstractNumId w:val="25"/>
  </w:num>
  <w:num w:numId="4">
    <w:abstractNumId w:val="17"/>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1"/>
  </w:num>
  <w:num w:numId="8">
    <w:abstractNumId w:val="13"/>
  </w:num>
  <w:num w:numId="9">
    <w:abstractNumId w:val="3"/>
  </w:num>
  <w:num w:numId="10">
    <w:abstractNumId w:val="1"/>
  </w:num>
  <w:num w:numId="11">
    <w:abstractNumId w:val="15"/>
  </w:num>
  <w:num w:numId="12">
    <w:abstractNumId w:val="26"/>
  </w:num>
  <w:num w:numId="13">
    <w:abstractNumId w:val="23"/>
  </w:num>
  <w:num w:numId="14">
    <w:abstractNumId w:val="18"/>
  </w:num>
  <w:num w:numId="15">
    <w:abstractNumId w:val="5"/>
  </w:num>
  <w:num w:numId="16">
    <w:abstractNumId w:val="24"/>
  </w:num>
  <w:num w:numId="17">
    <w:abstractNumId w:val="22"/>
  </w:num>
  <w:num w:numId="18">
    <w:abstractNumId w:val="11"/>
  </w:num>
  <w:num w:numId="19">
    <w:abstractNumId w:val="2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2"/>
  </w:num>
  <w:num w:numId="24">
    <w:abstractNumId w:val="6"/>
  </w:num>
  <w:num w:numId="25">
    <w:abstractNumId w:val="7"/>
  </w:num>
  <w:num w:numId="26">
    <w:abstractNumId w:val="28"/>
  </w:num>
  <w:num w:numId="27">
    <w:abstractNumId w:val="16"/>
  </w:num>
  <w:num w:numId="28">
    <w:abstractNumId w:val="12"/>
  </w:num>
  <w:num w:numId="29">
    <w:abstractNumId w:val="27"/>
  </w:num>
  <w:num w:numId="3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ima Sakalauskiene">
    <w15:presenceInfo w15:providerId="AD" w15:userId="S-1-5-21-1644491937-1202660629-1060284298-16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BD"/>
    <w:rsid w:val="00001B92"/>
    <w:rsid w:val="00002EB3"/>
    <w:rsid w:val="000044FB"/>
    <w:rsid w:val="0000560C"/>
    <w:rsid w:val="00006E0F"/>
    <w:rsid w:val="00006F60"/>
    <w:rsid w:val="000105A4"/>
    <w:rsid w:val="00010D70"/>
    <w:rsid w:val="000116F0"/>
    <w:rsid w:val="000124DB"/>
    <w:rsid w:val="00013025"/>
    <w:rsid w:val="000134F5"/>
    <w:rsid w:val="000137AA"/>
    <w:rsid w:val="000155AF"/>
    <w:rsid w:val="00015B43"/>
    <w:rsid w:val="00017CF7"/>
    <w:rsid w:val="00017F60"/>
    <w:rsid w:val="0002270B"/>
    <w:rsid w:val="00022D99"/>
    <w:rsid w:val="000274E3"/>
    <w:rsid w:val="00030FA7"/>
    <w:rsid w:val="00032B4B"/>
    <w:rsid w:val="00033999"/>
    <w:rsid w:val="000347AB"/>
    <w:rsid w:val="00036471"/>
    <w:rsid w:val="00036CFF"/>
    <w:rsid w:val="00036E40"/>
    <w:rsid w:val="00037BD9"/>
    <w:rsid w:val="00037EF0"/>
    <w:rsid w:val="00043F0E"/>
    <w:rsid w:val="00044E1B"/>
    <w:rsid w:val="000454ED"/>
    <w:rsid w:val="0005087B"/>
    <w:rsid w:val="000508F5"/>
    <w:rsid w:val="000530A6"/>
    <w:rsid w:val="00053538"/>
    <w:rsid w:val="000538A8"/>
    <w:rsid w:val="00060C16"/>
    <w:rsid w:val="000612CC"/>
    <w:rsid w:val="000670D5"/>
    <w:rsid w:val="00067FB9"/>
    <w:rsid w:val="00070429"/>
    <w:rsid w:val="00070442"/>
    <w:rsid w:val="0007094B"/>
    <w:rsid w:val="00074550"/>
    <w:rsid w:val="00074DAB"/>
    <w:rsid w:val="00075263"/>
    <w:rsid w:val="000803B6"/>
    <w:rsid w:val="0008050E"/>
    <w:rsid w:val="00081AF2"/>
    <w:rsid w:val="00083201"/>
    <w:rsid w:val="000846E8"/>
    <w:rsid w:val="000851F0"/>
    <w:rsid w:val="000863BC"/>
    <w:rsid w:val="00087CA0"/>
    <w:rsid w:val="00090AA6"/>
    <w:rsid w:val="00091508"/>
    <w:rsid w:val="0009373B"/>
    <w:rsid w:val="000970F7"/>
    <w:rsid w:val="000A08E1"/>
    <w:rsid w:val="000A2B66"/>
    <w:rsid w:val="000A2D68"/>
    <w:rsid w:val="000A2F18"/>
    <w:rsid w:val="000A3634"/>
    <w:rsid w:val="000A3FAF"/>
    <w:rsid w:val="000A5043"/>
    <w:rsid w:val="000A6610"/>
    <w:rsid w:val="000B1E6C"/>
    <w:rsid w:val="000B3595"/>
    <w:rsid w:val="000B3B27"/>
    <w:rsid w:val="000B3CAF"/>
    <w:rsid w:val="000B440F"/>
    <w:rsid w:val="000B5D4D"/>
    <w:rsid w:val="000B6502"/>
    <w:rsid w:val="000B6DAD"/>
    <w:rsid w:val="000C0FE3"/>
    <w:rsid w:val="000C2205"/>
    <w:rsid w:val="000C291B"/>
    <w:rsid w:val="000C35ED"/>
    <w:rsid w:val="000C3891"/>
    <w:rsid w:val="000C3E2F"/>
    <w:rsid w:val="000C4990"/>
    <w:rsid w:val="000C7166"/>
    <w:rsid w:val="000D0426"/>
    <w:rsid w:val="000D1630"/>
    <w:rsid w:val="000D35FE"/>
    <w:rsid w:val="000D669E"/>
    <w:rsid w:val="000D792D"/>
    <w:rsid w:val="000E242A"/>
    <w:rsid w:val="000E3914"/>
    <w:rsid w:val="000E4893"/>
    <w:rsid w:val="000E6C17"/>
    <w:rsid w:val="000F0E92"/>
    <w:rsid w:val="000F1E27"/>
    <w:rsid w:val="000F22BE"/>
    <w:rsid w:val="000F3206"/>
    <w:rsid w:val="000F6744"/>
    <w:rsid w:val="000F6C37"/>
    <w:rsid w:val="0010055E"/>
    <w:rsid w:val="0010248B"/>
    <w:rsid w:val="00102DCB"/>
    <w:rsid w:val="00103057"/>
    <w:rsid w:val="001046D0"/>
    <w:rsid w:val="00104989"/>
    <w:rsid w:val="001052D1"/>
    <w:rsid w:val="00106AB9"/>
    <w:rsid w:val="001071FE"/>
    <w:rsid w:val="00107939"/>
    <w:rsid w:val="00107FA3"/>
    <w:rsid w:val="001106B0"/>
    <w:rsid w:val="001112AB"/>
    <w:rsid w:val="0011251F"/>
    <w:rsid w:val="00115837"/>
    <w:rsid w:val="00116D84"/>
    <w:rsid w:val="001172CC"/>
    <w:rsid w:val="00117375"/>
    <w:rsid w:val="00120601"/>
    <w:rsid w:val="00120B5F"/>
    <w:rsid w:val="001217EC"/>
    <w:rsid w:val="00121DC9"/>
    <w:rsid w:val="00122596"/>
    <w:rsid w:val="0012300A"/>
    <w:rsid w:val="001238E7"/>
    <w:rsid w:val="00123F75"/>
    <w:rsid w:val="001244A4"/>
    <w:rsid w:val="00125E0A"/>
    <w:rsid w:val="00125F4B"/>
    <w:rsid w:val="00126825"/>
    <w:rsid w:val="00126902"/>
    <w:rsid w:val="00131389"/>
    <w:rsid w:val="00131936"/>
    <w:rsid w:val="00131E4C"/>
    <w:rsid w:val="0013461C"/>
    <w:rsid w:val="0013567D"/>
    <w:rsid w:val="0013773F"/>
    <w:rsid w:val="00141229"/>
    <w:rsid w:val="001412C3"/>
    <w:rsid w:val="00142A15"/>
    <w:rsid w:val="00142D7C"/>
    <w:rsid w:val="0014305B"/>
    <w:rsid w:val="001458AF"/>
    <w:rsid w:val="00146E57"/>
    <w:rsid w:val="0014707E"/>
    <w:rsid w:val="001473D3"/>
    <w:rsid w:val="00151001"/>
    <w:rsid w:val="001514EE"/>
    <w:rsid w:val="00152921"/>
    <w:rsid w:val="00155988"/>
    <w:rsid w:val="00155B77"/>
    <w:rsid w:val="00163CFB"/>
    <w:rsid w:val="0016480F"/>
    <w:rsid w:val="00164ED9"/>
    <w:rsid w:val="00164EF3"/>
    <w:rsid w:val="00164FA0"/>
    <w:rsid w:val="00170B15"/>
    <w:rsid w:val="001724C1"/>
    <w:rsid w:val="00172F4B"/>
    <w:rsid w:val="00173548"/>
    <w:rsid w:val="00174CEB"/>
    <w:rsid w:val="001769F5"/>
    <w:rsid w:val="001776A6"/>
    <w:rsid w:val="00182CC7"/>
    <w:rsid w:val="001832BE"/>
    <w:rsid w:val="00186CF9"/>
    <w:rsid w:val="00193E2D"/>
    <w:rsid w:val="0019520F"/>
    <w:rsid w:val="001A12C9"/>
    <w:rsid w:val="001A1C50"/>
    <w:rsid w:val="001A1F7A"/>
    <w:rsid w:val="001A3672"/>
    <w:rsid w:val="001A36CD"/>
    <w:rsid w:val="001A438F"/>
    <w:rsid w:val="001A4564"/>
    <w:rsid w:val="001A47A1"/>
    <w:rsid w:val="001A6115"/>
    <w:rsid w:val="001B18DC"/>
    <w:rsid w:val="001B1F64"/>
    <w:rsid w:val="001B41AA"/>
    <w:rsid w:val="001B47DB"/>
    <w:rsid w:val="001B4CFD"/>
    <w:rsid w:val="001C1D43"/>
    <w:rsid w:val="001C2149"/>
    <w:rsid w:val="001C61FF"/>
    <w:rsid w:val="001C63E6"/>
    <w:rsid w:val="001C7DF9"/>
    <w:rsid w:val="001D0917"/>
    <w:rsid w:val="001D1EEA"/>
    <w:rsid w:val="001D35A0"/>
    <w:rsid w:val="001D4682"/>
    <w:rsid w:val="001D4DE5"/>
    <w:rsid w:val="001D7E6A"/>
    <w:rsid w:val="001D7F3E"/>
    <w:rsid w:val="001E05FA"/>
    <w:rsid w:val="001E17A9"/>
    <w:rsid w:val="001E3AAE"/>
    <w:rsid w:val="001E44EC"/>
    <w:rsid w:val="001F06EB"/>
    <w:rsid w:val="001F4CCF"/>
    <w:rsid w:val="001F62D2"/>
    <w:rsid w:val="002007A3"/>
    <w:rsid w:val="00201109"/>
    <w:rsid w:val="00201C02"/>
    <w:rsid w:val="002023D2"/>
    <w:rsid w:val="00202F29"/>
    <w:rsid w:val="0020305D"/>
    <w:rsid w:val="00203AFC"/>
    <w:rsid w:val="00204065"/>
    <w:rsid w:val="0020486A"/>
    <w:rsid w:val="002078B9"/>
    <w:rsid w:val="00211592"/>
    <w:rsid w:val="00211E52"/>
    <w:rsid w:val="00213F8C"/>
    <w:rsid w:val="002148DD"/>
    <w:rsid w:val="00216206"/>
    <w:rsid w:val="002171B8"/>
    <w:rsid w:val="0022098B"/>
    <w:rsid w:val="00221422"/>
    <w:rsid w:val="002222C2"/>
    <w:rsid w:val="00222F71"/>
    <w:rsid w:val="00230C73"/>
    <w:rsid w:val="0023242E"/>
    <w:rsid w:val="0023274D"/>
    <w:rsid w:val="00232BA8"/>
    <w:rsid w:val="00234B18"/>
    <w:rsid w:val="002354BE"/>
    <w:rsid w:val="00235810"/>
    <w:rsid w:val="00235F8C"/>
    <w:rsid w:val="0024091A"/>
    <w:rsid w:val="00241354"/>
    <w:rsid w:val="00242262"/>
    <w:rsid w:val="002425DA"/>
    <w:rsid w:val="00242BED"/>
    <w:rsid w:val="00242FD1"/>
    <w:rsid w:val="002443FF"/>
    <w:rsid w:val="002455E4"/>
    <w:rsid w:val="0025070B"/>
    <w:rsid w:val="00253697"/>
    <w:rsid w:val="00254816"/>
    <w:rsid w:val="002556BB"/>
    <w:rsid w:val="002558F0"/>
    <w:rsid w:val="00255DF4"/>
    <w:rsid w:val="00255E1D"/>
    <w:rsid w:val="00261452"/>
    <w:rsid w:val="00263042"/>
    <w:rsid w:val="002640C2"/>
    <w:rsid w:val="002644BA"/>
    <w:rsid w:val="00265244"/>
    <w:rsid w:val="00266172"/>
    <w:rsid w:val="00267D03"/>
    <w:rsid w:val="00273403"/>
    <w:rsid w:val="00274F0A"/>
    <w:rsid w:val="00275408"/>
    <w:rsid w:val="00275922"/>
    <w:rsid w:val="00275DEA"/>
    <w:rsid w:val="002765AE"/>
    <w:rsid w:val="0027708C"/>
    <w:rsid w:val="002808B1"/>
    <w:rsid w:val="00280A96"/>
    <w:rsid w:val="00280C4F"/>
    <w:rsid w:val="002820F0"/>
    <w:rsid w:val="00284807"/>
    <w:rsid w:val="00284C03"/>
    <w:rsid w:val="002857F9"/>
    <w:rsid w:val="002862BA"/>
    <w:rsid w:val="00287EAE"/>
    <w:rsid w:val="002903F7"/>
    <w:rsid w:val="00291B15"/>
    <w:rsid w:val="00293BC0"/>
    <w:rsid w:val="0029437E"/>
    <w:rsid w:val="00294488"/>
    <w:rsid w:val="002965D0"/>
    <w:rsid w:val="00297CD8"/>
    <w:rsid w:val="002A0272"/>
    <w:rsid w:val="002A0F1D"/>
    <w:rsid w:val="002A5ACC"/>
    <w:rsid w:val="002A7B95"/>
    <w:rsid w:val="002B0A6C"/>
    <w:rsid w:val="002B1614"/>
    <w:rsid w:val="002B1876"/>
    <w:rsid w:val="002B1DDC"/>
    <w:rsid w:val="002B2FCF"/>
    <w:rsid w:val="002B3381"/>
    <w:rsid w:val="002B3E41"/>
    <w:rsid w:val="002B4BD6"/>
    <w:rsid w:val="002B4FDA"/>
    <w:rsid w:val="002B6BE8"/>
    <w:rsid w:val="002C048E"/>
    <w:rsid w:val="002C0D37"/>
    <w:rsid w:val="002C13CA"/>
    <w:rsid w:val="002C24F4"/>
    <w:rsid w:val="002C28B2"/>
    <w:rsid w:val="002C2C7F"/>
    <w:rsid w:val="002C37D7"/>
    <w:rsid w:val="002C38B0"/>
    <w:rsid w:val="002C5090"/>
    <w:rsid w:val="002C648E"/>
    <w:rsid w:val="002D0D09"/>
    <w:rsid w:val="002D2935"/>
    <w:rsid w:val="002D330F"/>
    <w:rsid w:val="002D356E"/>
    <w:rsid w:val="002D41F8"/>
    <w:rsid w:val="002D7249"/>
    <w:rsid w:val="002E07D6"/>
    <w:rsid w:val="002E51A0"/>
    <w:rsid w:val="002E6F8C"/>
    <w:rsid w:val="002F0251"/>
    <w:rsid w:val="002F2BCD"/>
    <w:rsid w:val="002F3D1B"/>
    <w:rsid w:val="002F3E87"/>
    <w:rsid w:val="002F5A2C"/>
    <w:rsid w:val="002F62B8"/>
    <w:rsid w:val="002F6375"/>
    <w:rsid w:val="002F65A5"/>
    <w:rsid w:val="002F6E38"/>
    <w:rsid w:val="002F75A6"/>
    <w:rsid w:val="00300B56"/>
    <w:rsid w:val="00300CF8"/>
    <w:rsid w:val="0030569F"/>
    <w:rsid w:val="00305B84"/>
    <w:rsid w:val="00305FD2"/>
    <w:rsid w:val="00306781"/>
    <w:rsid w:val="00310DE1"/>
    <w:rsid w:val="00313334"/>
    <w:rsid w:val="0031363B"/>
    <w:rsid w:val="00313A11"/>
    <w:rsid w:val="003140B5"/>
    <w:rsid w:val="0031461D"/>
    <w:rsid w:val="003146FB"/>
    <w:rsid w:val="00315C99"/>
    <w:rsid w:val="00315DC8"/>
    <w:rsid w:val="00316292"/>
    <w:rsid w:val="00317994"/>
    <w:rsid w:val="00317C7F"/>
    <w:rsid w:val="00321713"/>
    <w:rsid w:val="00324364"/>
    <w:rsid w:val="0032455F"/>
    <w:rsid w:val="00325224"/>
    <w:rsid w:val="003252B4"/>
    <w:rsid w:val="00325DC7"/>
    <w:rsid w:val="00326C7C"/>
    <w:rsid w:val="0033089A"/>
    <w:rsid w:val="00331258"/>
    <w:rsid w:val="003321BD"/>
    <w:rsid w:val="00332789"/>
    <w:rsid w:val="003327A1"/>
    <w:rsid w:val="00333183"/>
    <w:rsid w:val="00333772"/>
    <w:rsid w:val="00335169"/>
    <w:rsid w:val="0033685B"/>
    <w:rsid w:val="0034127A"/>
    <w:rsid w:val="00341760"/>
    <w:rsid w:val="003417D6"/>
    <w:rsid w:val="0034204C"/>
    <w:rsid w:val="00342375"/>
    <w:rsid w:val="0034299B"/>
    <w:rsid w:val="003445C4"/>
    <w:rsid w:val="00344637"/>
    <w:rsid w:val="00344B2A"/>
    <w:rsid w:val="00344DD9"/>
    <w:rsid w:val="003450E8"/>
    <w:rsid w:val="00346079"/>
    <w:rsid w:val="00350E00"/>
    <w:rsid w:val="00351BE9"/>
    <w:rsid w:val="00354102"/>
    <w:rsid w:val="00355E47"/>
    <w:rsid w:val="0036087A"/>
    <w:rsid w:val="00362149"/>
    <w:rsid w:val="0036276B"/>
    <w:rsid w:val="003630DA"/>
    <w:rsid w:val="00364873"/>
    <w:rsid w:val="00364C9A"/>
    <w:rsid w:val="0036637B"/>
    <w:rsid w:val="00366853"/>
    <w:rsid w:val="00375699"/>
    <w:rsid w:val="003758B5"/>
    <w:rsid w:val="00381929"/>
    <w:rsid w:val="00382394"/>
    <w:rsid w:val="00382D9B"/>
    <w:rsid w:val="003832DF"/>
    <w:rsid w:val="00384671"/>
    <w:rsid w:val="0038601D"/>
    <w:rsid w:val="00386526"/>
    <w:rsid w:val="0038767A"/>
    <w:rsid w:val="003902FE"/>
    <w:rsid w:val="003909B1"/>
    <w:rsid w:val="003911A8"/>
    <w:rsid w:val="003917ED"/>
    <w:rsid w:val="00391FF9"/>
    <w:rsid w:val="00392E04"/>
    <w:rsid w:val="00393E04"/>
    <w:rsid w:val="00394EA5"/>
    <w:rsid w:val="003A281E"/>
    <w:rsid w:val="003A3349"/>
    <w:rsid w:val="003A528D"/>
    <w:rsid w:val="003A708E"/>
    <w:rsid w:val="003A7658"/>
    <w:rsid w:val="003B128F"/>
    <w:rsid w:val="003B1F71"/>
    <w:rsid w:val="003B319E"/>
    <w:rsid w:val="003B4BCD"/>
    <w:rsid w:val="003B65D9"/>
    <w:rsid w:val="003B79A7"/>
    <w:rsid w:val="003C1053"/>
    <w:rsid w:val="003C1188"/>
    <w:rsid w:val="003C3415"/>
    <w:rsid w:val="003D0FD3"/>
    <w:rsid w:val="003D1368"/>
    <w:rsid w:val="003D3FC8"/>
    <w:rsid w:val="003D5542"/>
    <w:rsid w:val="003D5E39"/>
    <w:rsid w:val="003E090F"/>
    <w:rsid w:val="003E2B6B"/>
    <w:rsid w:val="003E31F5"/>
    <w:rsid w:val="003E48F1"/>
    <w:rsid w:val="003E4DDB"/>
    <w:rsid w:val="003E56A6"/>
    <w:rsid w:val="003E6412"/>
    <w:rsid w:val="003E7AF9"/>
    <w:rsid w:val="003F2A61"/>
    <w:rsid w:val="003F46EA"/>
    <w:rsid w:val="003F6669"/>
    <w:rsid w:val="003F7E03"/>
    <w:rsid w:val="003F7EB0"/>
    <w:rsid w:val="00401638"/>
    <w:rsid w:val="00402C74"/>
    <w:rsid w:val="00403322"/>
    <w:rsid w:val="004055FB"/>
    <w:rsid w:val="00406A66"/>
    <w:rsid w:val="00410503"/>
    <w:rsid w:val="004107FC"/>
    <w:rsid w:val="00413E8E"/>
    <w:rsid w:val="00415161"/>
    <w:rsid w:val="00415D1F"/>
    <w:rsid w:val="00421D19"/>
    <w:rsid w:val="00421FD1"/>
    <w:rsid w:val="00425E86"/>
    <w:rsid w:val="00427155"/>
    <w:rsid w:val="00427F9A"/>
    <w:rsid w:val="00430481"/>
    <w:rsid w:val="004310EE"/>
    <w:rsid w:val="00431DF6"/>
    <w:rsid w:val="00431F20"/>
    <w:rsid w:val="00432306"/>
    <w:rsid w:val="00435EFA"/>
    <w:rsid w:val="00440292"/>
    <w:rsid w:val="0044059A"/>
    <w:rsid w:val="0044166F"/>
    <w:rsid w:val="00443111"/>
    <w:rsid w:val="00443FB9"/>
    <w:rsid w:val="00445616"/>
    <w:rsid w:val="004467EC"/>
    <w:rsid w:val="004479F5"/>
    <w:rsid w:val="00447AAA"/>
    <w:rsid w:val="00452CE6"/>
    <w:rsid w:val="00453204"/>
    <w:rsid w:val="004545BC"/>
    <w:rsid w:val="00457A24"/>
    <w:rsid w:val="00461C7E"/>
    <w:rsid w:val="0046345B"/>
    <w:rsid w:val="004637F1"/>
    <w:rsid w:val="00463F0F"/>
    <w:rsid w:val="0046495C"/>
    <w:rsid w:val="00465D49"/>
    <w:rsid w:val="00465D89"/>
    <w:rsid w:val="0046634F"/>
    <w:rsid w:val="004700FF"/>
    <w:rsid w:val="00470D2D"/>
    <w:rsid w:val="004717A0"/>
    <w:rsid w:val="0047244B"/>
    <w:rsid w:val="00473C78"/>
    <w:rsid w:val="00475103"/>
    <w:rsid w:val="004751BD"/>
    <w:rsid w:val="004752BE"/>
    <w:rsid w:val="00475F1F"/>
    <w:rsid w:val="004776E5"/>
    <w:rsid w:val="00477F22"/>
    <w:rsid w:val="0048041A"/>
    <w:rsid w:val="00480CF0"/>
    <w:rsid w:val="00482355"/>
    <w:rsid w:val="004826A0"/>
    <w:rsid w:val="00482710"/>
    <w:rsid w:val="00482ED6"/>
    <w:rsid w:val="00484AC2"/>
    <w:rsid w:val="00485DB4"/>
    <w:rsid w:val="004868B6"/>
    <w:rsid w:val="004917A6"/>
    <w:rsid w:val="004926FD"/>
    <w:rsid w:val="00497DD1"/>
    <w:rsid w:val="004A01C1"/>
    <w:rsid w:val="004A0CAE"/>
    <w:rsid w:val="004A15C4"/>
    <w:rsid w:val="004A3DBE"/>
    <w:rsid w:val="004A471E"/>
    <w:rsid w:val="004A589B"/>
    <w:rsid w:val="004A6607"/>
    <w:rsid w:val="004A6DBB"/>
    <w:rsid w:val="004B138D"/>
    <w:rsid w:val="004B2A04"/>
    <w:rsid w:val="004B36A7"/>
    <w:rsid w:val="004B4D4E"/>
    <w:rsid w:val="004B4FFE"/>
    <w:rsid w:val="004B7A28"/>
    <w:rsid w:val="004C01B9"/>
    <w:rsid w:val="004C4092"/>
    <w:rsid w:val="004C4E73"/>
    <w:rsid w:val="004C5096"/>
    <w:rsid w:val="004C6253"/>
    <w:rsid w:val="004C6623"/>
    <w:rsid w:val="004C7959"/>
    <w:rsid w:val="004D0529"/>
    <w:rsid w:val="004D16EE"/>
    <w:rsid w:val="004D2079"/>
    <w:rsid w:val="004D2EC7"/>
    <w:rsid w:val="004D3E72"/>
    <w:rsid w:val="004D5026"/>
    <w:rsid w:val="004D5A0D"/>
    <w:rsid w:val="004D5E50"/>
    <w:rsid w:val="004E00C2"/>
    <w:rsid w:val="004E3143"/>
    <w:rsid w:val="004E3654"/>
    <w:rsid w:val="004E4173"/>
    <w:rsid w:val="004E5569"/>
    <w:rsid w:val="004E5B49"/>
    <w:rsid w:val="004E6219"/>
    <w:rsid w:val="004E69F5"/>
    <w:rsid w:val="004E6B59"/>
    <w:rsid w:val="004E7510"/>
    <w:rsid w:val="004F0002"/>
    <w:rsid w:val="004F3195"/>
    <w:rsid w:val="004F38D0"/>
    <w:rsid w:val="004F7EE7"/>
    <w:rsid w:val="004F7EF7"/>
    <w:rsid w:val="005003D7"/>
    <w:rsid w:val="005004C4"/>
    <w:rsid w:val="0050107A"/>
    <w:rsid w:val="00501C54"/>
    <w:rsid w:val="00501C73"/>
    <w:rsid w:val="00505806"/>
    <w:rsid w:val="00505CF1"/>
    <w:rsid w:val="00505E1C"/>
    <w:rsid w:val="00507315"/>
    <w:rsid w:val="00510336"/>
    <w:rsid w:val="005158BE"/>
    <w:rsid w:val="00515E8C"/>
    <w:rsid w:val="005163BE"/>
    <w:rsid w:val="0051675E"/>
    <w:rsid w:val="0051758C"/>
    <w:rsid w:val="00520E13"/>
    <w:rsid w:val="00523F9A"/>
    <w:rsid w:val="00524405"/>
    <w:rsid w:val="005246DD"/>
    <w:rsid w:val="00525C81"/>
    <w:rsid w:val="00527C0F"/>
    <w:rsid w:val="00530F55"/>
    <w:rsid w:val="005322FC"/>
    <w:rsid w:val="005331C1"/>
    <w:rsid w:val="00534894"/>
    <w:rsid w:val="0053522F"/>
    <w:rsid w:val="00535335"/>
    <w:rsid w:val="00535E99"/>
    <w:rsid w:val="00536F0F"/>
    <w:rsid w:val="005412FE"/>
    <w:rsid w:val="00541A2D"/>
    <w:rsid w:val="00541C35"/>
    <w:rsid w:val="00541C7D"/>
    <w:rsid w:val="00542475"/>
    <w:rsid w:val="00544308"/>
    <w:rsid w:val="005452A7"/>
    <w:rsid w:val="00550F72"/>
    <w:rsid w:val="005511D7"/>
    <w:rsid w:val="0055136A"/>
    <w:rsid w:val="005518C7"/>
    <w:rsid w:val="0055239D"/>
    <w:rsid w:val="00556451"/>
    <w:rsid w:val="00557657"/>
    <w:rsid w:val="005605FB"/>
    <w:rsid w:val="00560BEB"/>
    <w:rsid w:val="00560D10"/>
    <w:rsid w:val="00562546"/>
    <w:rsid w:val="005639C2"/>
    <w:rsid w:val="00564423"/>
    <w:rsid w:val="00564489"/>
    <w:rsid w:val="00564717"/>
    <w:rsid w:val="00564C5F"/>
    <w:rsid w:val="0056524B"/>
    <w:rsid w:val="0056553C"/>
    <w:rsid w:val="00566BC8"/>
    <w:rsid w:val="0056732D"/>
    <w:rsid w:val="005679DC"/>
    <w:rsid w:val="00571C08"/>
    <w:rsid w:val="00572D87"/>
    <w:rsid w:val="005739F8"/>
    <w:rsid w:val="00574A76"/>
    <w:rsid w:val="00575F0E"/>
    <w:rsid w:val="005760C0"/>
    <w:rsid w:val="005839E2"/>
    <w:rsid w:val="005861B3"/>
    <w:rsid w:val="005870CD"/>
    <w:rsid w:val="0058759E"/>
    <w:rsid w:val="00587F0A"/>
    <w:rsid w:val="005907D7"/>
    <w:rsid w:val="00591502"/>
    <w:rsid w:val="00592ABC"/>
    <w:rsid w:val="00593E93"/>
    <w:rsid w:val="00596BAB"/>
    <w:rsid w:val="005A075D"/>
    <w:rsid w:val="005A19DA"/>
    <w:rsid w:val="005A3553"/>
    <w:rsid w:val="005B1DD7"/>
    <w:rsid w:val="005B21E6"/>
    <w:rsid w:val="005B2AD9"/>
    <w:rsid w:val="005B2AF2"/>
    <w:rsid w:val="005B2AFB"/>
    <w:rsid w:val="005B45F7"/>
    <w:rsid w:val="005B6897"/>
    <w:rsid w:val="005B6F93"/>
    <w:rsid w:val="005B7096"/>
    <w:rsid w:val="005B742C"/>
    <w:rsid w:val="005B7473"/>
    <w:rsid w:val="005C0FA7"/>
    <w:rsid w:val="005C1112"/>
    <w:rsid w:val="005C11F3"/>
    <w:rsid w:val="005C316B"/>
    <w:rsid w:val="005C3AC7"/>
    <w:rsid w:val="005C5742"/>
    <w:rsid w:val="005D0A33"/>
    <w:rsid w:val="005D15D6"/>
    <w:rsid w:val="005D4428"/>
    <w:rsid w:val="005E3407"/>
    <w:rsid w:val="005E34AE"/>
    <w:rsid w:val="005E38CD"/>
    <w:rsid w:val="005E431A"/>
    <w:rsid w:val="005E499F"/>
    <w:rsid w:val="005E65D5"/>
    <w:rsid w:val="005E6645"/>
    <w:rsid w:val="005F0790"/>
    <w:rsid w:val="005F26B1"/>
    <w:rsid w:val="005F2D89"/>
    <w:rsid w:val="005F5E52"/>
    <w:rsid w:val="005F673C"/>
    <w:rsid w:val="005F6A51"/>
    <w:rsid w:val="00600303"/>
    <w:rsid w:val="00600BEB"/>
    <w:rsid w:val="00601C72"/>
    <w:rsid w:val="00603466"/>
    <w:rsid w:val="00604477"/>
    <w:rsid w:val="0060684D"/>
    <w:rsid w:val="00610EA1"/>
    <w:rsid w:val="00611DE9"/>
    <w:rsid w:val="006123AC"/>
    <w:rsid w:val="006125D7"/>
    <w:rsid w:val="006127B4"/>
    <w:rsid w:val="0061356D"/>
    <w:rsid w:val="00613FCA"/>
    <w:rsid w:val="00615542"/>
    <w:rsid w:val="00615A10"/>
    <w:rsid w:val="006160EA"/>
    <w:rsid w:val="00617CBB"/>
    <w:rsid w:val="0062140A"/>
    <w:rsid w:val="006228C0"/>
    <w:rsid w:val="0062376F"/>
    <w:rsid w:val="00624167"/>
    <w:rsid w:val="0062558C"/>
    <w:rsid w:val="00625FAA"/>
    <w:rsid w:val="00627867"/>
    <w:rsid w:val="00631A51"/>
    <w:rsid w:val="006346BE"/>
    <w:rsid w:val="006352A4"/>
    <w:rsid w:val="00637894"/>
    <w:rsid w:val="00641428"/>
    <w:rsid w:val="00641B5B"/>
    <w:rsid w:val="00644DEC"/>
    <w:rsid w:val="00645EAE"/>
    <w:rsid w:val="00645FD5"/>
    <w:rsid w:val="0064641E"/>
    <w:rsid w:val="006466FD"/>
    <w:rsid w:val="00646DC6"/>
    <w:rsid w:val="00647833"/>
    <w:rsid w:val="006502AA"/>
    <w:rsid w:val="00652C7D"/>
    <w:rsid w:val="00653344"/>
    <w:rsid w:val="00654031"/>
    <w:rsid w:val="006565EC"/>
    <w:rsid w:val="006566E9"/>
    <w:rsid w:val="006573EA"/>
    <w:rsid w:val="006603D5"/>
    <w:rsid w:val="0066117A"/>
    <w:rsid w:val="0066134A"/>
    <w:rsid w:val="006614E4"/>
    <w:rsid w:val="00664938"/>
    <w:rsid w:val="00664D76"/>
    <w:rsid w:val="00664ECA"/>
    <w:rsid w:val="00670913"/>
    <w:rsid w:val="00670AC5"/>
    <w:rsid w:val="00671D4B"/>
    <w:rsid w:val="00674589"/>
    <w:rsid w:val="0067544C"/>
    <w:rsid w:val="0067630D"/>
    <w:rsid w:val="00677F24"/>
    <w:rsid w:val="00681C35"/>
    <w:rsid w:val="00681D91"/>
    <w:rsid w:val="00681FAA"/>
    <w:rsid w:val="006841A5"/>
    <w:rsid w:val="00684E2A"/>
    <w:rsid w:val="006854F3"/>
    <w:rsid w:val="00690AB0"/>
    <w:rsid w:val="00693B37"/>
    <w:rsid w:val="00693E67"/>
    <w:rsid w:val="00695191"/>
    <w:rsid w:val="006958AF"/>
    <w:rsid w:val="00695B5D"/>
    <w:rsid w:val="00695FE0"/>
    <w:rsid w:val="006976FE"/>
    <w:rsid w:val="00697C91"/>
    <w:rsid w:val="006A1E5C"/>
    <w:rsid w:val="006A485F"/>
    <w:rsid w:val="006A6DD9"/>
    <w:rsid w:val="006A73C6"/>
    <w:rsid w:val="006B0944"/>
    <w:rsid w:val="006B0E42"/>
    <w:rsid w:val="006B392F"/>
    <w:rsid w:val="006B479B"/>
    <w:rsid w:val="006C05C4"/>
    <w:rsid w:val="006C0E9C"/>
    <w:rsid w:val="006D0DD5"/>
    <w:rsid w:val="006D47B8"/>
    <w:rsid w:val="006D67EE"/>
    <w:rsid w:val="006E16CC"/>
    <w:rsid w:val="006E29C3"/>
    <w:rsid w:val="006E3687"/>
    <w:rsid w:val="006E7F2B"/>
    <w:rsid w:val="006F008D"/>
    <w:rsid w:val="006F078E"/>
    <w:rsid w:val="006F2500"/>
    <w:rsid w:val="006F518C"/>
    <w:rsid w:val="006F5433"/>
    <w:rsid w:val="006F709F"/>
    <w:rsid w:val="007004E7"/>
    <w:rsid w:val="0070112A"/>
    <w:rsid w:val="0070193A"/>
    <w:rsid w:val="00702588"/>
    <w:rsid w:val="0070327D"/>
    <w:rsid w:val="007056EE"/>
    <w:rsid w:val="00706874"/>
    <w:rsid w:val="00706A82"/>
    <w:rsid w:val="00706E7E"/>
    <w:rsid w:val="00710822"/>
    <w:rsid w:val="00710B3A"/>
    <w:rsid w:val="00713D7B"/>
    <w:rsid w:val="007201FB"/>
    <w:rsid w:val="00721075"/>
    <w:rsid w:val="00721979"/>
    <w:rsid w:val="00722149"/>
    <w:rsid w:val="00723759"/>
    <w:rsid w:val="00724B1C"/>
    <w:rsid w:val="00724FB4"/>
    <w:rsid w:val="007259A3"/>
    <w:rsid w:val="007268A9"/>
    <w:rsid w:val="00726B1D"/>
    <w:rsid w:val="00730A14"/>
    <w:rsid w:val="00731E84"/>
    <w:rsid w:val="00732AB0"/>
    <w:rsid w:val="007331B2"/>
    <w:rsid w:val="00734852"/>
    <w:rsid w:val="00734973"/>
    <w:rsid w:val="0073554B"/>
    <w:rsid w:val="00736297"/>
    <w:rsid w:val="00736C6F"/>
    <w:rsid w:val="00740EF8"/>
    <w:rsid w:val="007442D5"/>
    <w:rsid w:val="00745BBF"/>
    <w:rsid w:val="00746F04"/>
    <w:rsid w:val="007511AF"/>
    <w:rsid w:val="007522B4"/>
    <w:rsid w:val="00752341"/>
    <w:rsid w:val="00754BA4"/>
    <w:rsid w:val="007552A0"/>
    <w:rsid w:val="0075641A"/>
    <w:rsid w:val="007572FB"/>
    <w:rsid w:val="007573EA"/>
    <w:rsid w:val="00761FD8"/>
    <w:rsid w:val="007630BC"/>
    <w:rsid w:val="00763424"/>
    <w:rsid w:val="007660A3"/>
    <w:rsid w:val="007662C4"/>
    <w:rsid w:val="0077168A"/>
    <w:rsid w:val="00771DB6"/>
    <w:rsid w:val="00773AD9"/>
    <w:rsid w:val="007743F3"/>
    <w:rsid w:val="00775D43"/>
    <w:rsid w:val="00776D1A"/>
    <w:rsid w:val="00777F64"/>
    <w:rsid w:val="00781D66"/>
    <w:rsid w:val="00783766"/>
    <w:rsid w:val="007848F0"/>
    <w:rsid w:val="007855E2"/>
    <w:rsid w:val="00790B55"/>
    <w:rsid w:val="00790D36"/>
    <w:rsid w:val="00790E9F"/>
    <w:rsid w:val="007912D5"/>
    <w:rsid w:val="007918A3"/>
    <w:rsid w:val="00792819"/>
    <w:rsid w:val="00793CA1"/>
    <w:rsid w:val="00793EA3"/>
    <w:rsid w:val="00794FD8"/>
    <w:rsid w:val="007961D0"/>
    <w:rsid w:val="0079744B"/>
    <w:rsid w:val="007A0319"/>
    <w:rsid w:val="007A0CD9"/>
    <w:rsid w:val="007A16FB"/>
    <w:rsid w:val="007A2B78"/>
    <w:rsid w:val="007A48F1"/>
    <w:rsid w:val="007A5B76"/>
    <w:rsid w:val="007B5225"/>
    <w:rsid w:val="007B5864"/>
    <w:rsid w:val="007B607C"/>
    <w:rsid w:val="007B6AA0"/>
    <w:rsid w:val="007B6B19"/>
    <w:rsid w:val="007C174D"/>
    <w:rsid w:val="007C3926"/>
    <w:rsid w:val="007C44CE"/>
    <w:rsid w:val="007C497A"/>
    <w:rsid w:val="007C5805"/>
    <w:rsid w:val="007C7317"/>
    <w:rsid w:val="007C7744"/>
    <w:rsid w:val="007D1042"/>
    <w:rsid w:val="007D2759"/>
    <w:rsid w:val="007D2FDE"/>
    <w:rsid w:val="007D32FA"/>
    <w:rsid w:val="007D4626"/>
    <w:rsid w:val="007D4840"/>
    <w:rsid w:val="007D5154"/>
    <w:rsid w:val="007D57DC"/>
    <w:rsid w:val="007D6050"/>
    <w:rsid w:val="007D60CA"/>
    <w:rsid w:val="007E0526"/>
    <w:rsid w:val="007E1537"/>
    <w:rsid w:val="007E3835"/>
    <w:rsid w:val="007E4370"/>
    <w:rsid w:val="007E72F7"/>
    <w:rsid w:val="007F047E"/>
    <w:rsid w:val="007F16A6"/>
    <w:rsid w:val="007F2235"/>
    <w:rsid w:val="007F26ED"/>
    <w:rsid w:val="007F3BF7"/>
    <w:rsid w:val="007F4436"/>
    <w:rsid w:val="007F4E34"/>
    <w:rsid w:val="007F59AA"/>
    <w:rsid w:val="007F7359"/>
    <w:rsid w:val="008012D0"/>
    <w:rsid w:val="00801329"/>
    <w:rsid w:val="0080194C"/>
    <w:rsid w:val="00802B30"/>
    <w:rsid w:val="00803751"/>
    <w:rsid w:val="00804829"/>
    <w:rsid w:val="00804894"/>
    <w:rsid w:val="0080619C"/>
    <w:rsid w:val="008076C4"/>
    <w:rsid w:val="0081000D"/>
    <w:rsid w:val="00810059"/>
    <w:rsid w:val="00810733"/>
    <w:rsid w:val="0081091B"/>
    <w:rsid w:val="00810C36"/>
    <w:rsid w:val="008111C5"/>
    <w:rsid w:val="00814844"/>
    <w:rsid w:val="00814CBA"/>
    <w:rsid w:val="008152B0"/>
    <w:rsid w:val="00815EAA"/>
    <w:rsid w:val="0082340A"/>
    <w:rsid w:val="008237A2"/>
    <w:rsid w:val="008251CE"/>
    <w:rsid w:val="00825300"/>
    <w:rsid w:val="008256FA"/>
    <w:rsid w:val="008274E5"/>
    <w:rsid w:val="00831671"/>
    <w:rsid w:val="00831C77"/>
    <w:rsid w:val="0083398E"/>
    <w:rsid w:val="00834F6C"/>
    <w:rsid w:val="0083668B"/>
    <w:rsid w:val="0083671C"/>
    <w:rsid w:val="008370AC"/>
    <w:rsid w:val="0084205E"/>
    <w:rsid w:val="0084336E"/>
    <w:rsid w:val="00843E21"/>
    <w:rsid w:val="0084561F"/>
    <w:rsid w:val="00845E88"/>
    <w:rsid w:val="00847218"/>
    <w:rsid w:val="00847622"/>
    <w:rsid w:val="00851DDD"/>
    <w:rsid w:val="008523D2"/>
    <w:rsid w:val="00853D79"/>
    <w:rsid w:val="008546A9"/>
    <w:rsid w:val="00854FBE"/>
    <w:rsid w:val="00855F30"/>
    <w:rsid w:val="0085616B"/>
    <w:rsid w:val="0085713E"/>
    <w:rsid w:val="008603A3"/>
    <w:rsid w:val="00860C9B"/>
    <w:rsid w:val="00861C7F"/>
    <w:rsid w:val="00862F43"/>
    <w:rsid w:val="00864223"/>
    <w:rsid w:val="00864AFD"/>
    <w:rsid w:val="0086611C"/>
    <w:rsid w:val="00866BBB"/>
    <w:rsid w:val="008671A8"/>
    <w:rsid w:val="00883374"/>
    <w:rsid w:val="008833B3"/>
    <w:rsid w:val="0088510F"/>
    <w:rsid w:val="00887360"/>
    <w:rsid w:val="0089280A"/>
    <w:rsid w:val="00892904"/>
    <w:rsid w:val="00895051"/>
    <w:rsid w:val="00895C2B"/>
    <w:rsid w:val="00896F39"/>
    <w:rsid w:val="008A029F"/>
    <w:rsid w:val="008A1B1E"/>
    <w:rsid w:val="008A24D9"/>
    <w:rsid w:val="008A2A2F"/>
    <w:rsid w:val="008A33F0"/>
    <w:rsid w:val="008A36E6"/>
    <w:rsid w:val="008A3B5D"/>
    <w:rsid w:val="008B09CE"/>
    <w:rsid w:val="008B115D"/>
    <w:rsid w:val="008B23AB"/>
    <w:rsid w:val="008B5732"/>
    <w:rsid w:val="008C1E8D"/>
    <w:rsid w:val="008C1FD8"/>
    <w:rsid w:val="008C4E4D"/>
    <w:rsid w:val="008C5F03"/>
    <w:rsid w:val="008D04D3"/>
    <w:rsid w:val="008D39A5"/>
    <w:rsid w:val="008D6949"/>
    <w:rsid w:val="008E0F96"/>
    <w:rsid w:val="008E4595"/>
    <w:rsid w:val="008E64FC"/>
    <w:rsid w:val="008E7C0A"/>
    <w:rsid w:val="008F0586"/>
    <w:rsid w:val="008F2010"/>
    <w:rsid w:val="008F29B4"/>
    <w:rsid w:val="008F496E"/>
    <w:rsid w:val="008F4E4F"/>
    <w:rsid w:val="00901523"/>
    <w:rsid w:val="009021B8"/>
    <w:rsid w:val="0090400F"/>
    <w:rsid w:val="00905BD3"/>
    <w:rsid w:val="00905EC9"/>
    <w:rsid w:val="00905F3F"/>
    <w:rsid w:val="009101CF"/>
    <w:rsid w:val="00910A59"/>
    <w:rsid w:val="009123ED"/>
    <w:rsid w:val="00914BD3"/>
    <w:rsid w:val="0091504A"/>
    <w:rsid w:val="009232B4"/>
    <w:rsid w:val="009262BD"/>
    <w:rsid w:val="00927149"/>
    <w:rsid w:val="00927B15"/>
    <w:rsid w:val="00930523"/>
    <w:rsid w:val="00931156"/>
    <w:rsid w:val="0093555C"/>
    <w:rsid w:val="00935FFF"/>
    <w:rsid w:val="009405E7"/>
    <w:rsid w:val="0094227D"/>
    <w:rsid w:val="00943766"/>
    <w:rsid w:val="009440EA"/>
    <w:rsid w:val="0094474A"/>
    <w:rsid w:val="009506CA"/>
    <w:rsid w:val="009523E7"/>
    <w:rsid w:val="009525A3"/>
    <w:rsid w:val="00953CE3"/>
    <w:rsid w:val="00954320"/>
    <w:rsid w:val="00956358"/>
    <w:rsid w:val="009566DA"/>
    <w:rsid w:val="00956F4A"/>
    <w:rsid w:val="00957568"/>
    <w:rsid w:val="00962B8E"/>
    <w:rsid w:val="00963B1D"/>
    <w:rsid w:val="00964060"/>
    <w:rsid w:val="009654C4"/>
    <w:rsid w:val="0097157F"/>
    <w:rsid w:val="00972DE3"/>
    <w:rsid w:val="009733F3"/>
    <w:rsid w:val="00973664"/>
    <w:rsid w:val="00977BBB"/>
    <w:rsid w:val="00980E83"/>
    <w:rsid w:val="00981023"/>
    <w:rsid w:val="00983053"/>
    <w:rsid w:val="00984E2B"/>
    <w:rsid w:val="00985BF3"/>
    <w:rsid w:val="00991A5E"/>
    <w:rsid w:val="00993C0F"/>
    <w:rsid w:val="00993CB1"/>
    <w:rsid w:val="00993CBC"/>
    <w:rsid w:val="00994AAE"/>
    <w:rsid w:val="00994E0B"/>
    <w:rsid w:val="009965BE"/>
    <w:rsid w:val="009966A0"/>
    <w:rsid w:val="00997A09"/>
    <w:rsid w:val="009A005D"/>
    <w:rsid w:val="009A0A0B"/>
    <w:rsid w:val="009A0C32"/>
    <w:rsid w:val="009A1D39"/>
    <w:rsid w:val="009A3FDD"/>
    <w:rsid w:val="009A638A"/>
    <w:rsid w:val="009B02B0"/>
    <w:rsid w:val="009B1E46"/>
    <w:rsid w:val="009B2685"/>
    <w:rsid w:val="009B4411"/>
    <w:rsid w:val="009B46A4"/>
    <w:rsid w:val="009B6540"/>
    <w:rsid w:val="009B742E"/>
    <w:rsid w:val="009B7B49"/>
    <w:rsid w:val="009C03F2"/>
    <w:rsid w:val="009C0635"/>
    <w:rsid w:val="009C0BA1"/>
    <w:rsid w:val="009C351C"/>
    <w:rsid w:val="009C46AE"/>
    <w:rsid w:val="009C4FD5"/>
    <w:rsid w:val="009D107C"/>
    <w:rsid w:val="009D2FA9"/>
    <w:rsid w:val="009D3AB7"/>
    <w:rsid w:val="009D3B01"/>
    <w:rsid w:val="009D3E7F"/>
    <w:rsid w:val="009D54D6"/>
    <w:rsid w:val="009D6A2D"/>
    <w:rsid w:val="009D706B"/>
    <w:rsid w:val="009E09E6"/>
    <w:rsid w:val="009E2064"/>
    <w:rsid w:val="009E2E30"/>
    <w:rsid w:val="009E2E9B"/>
    <w:rsid w:val="009E3733"/>
    <w:rsid w:val="009E413E"/>
    <w:rsid w:val="009E43E9"/>
    <w:rsid w:val="009E52B0"/>
    <w:rsid w:val="009E5F64"/>
    <w:rsid w:val="009F0DE4"/>
    <w:rsid w:val="009F1336"/>
    <w:rsid w:val="009F14B5"/>
    <w:rsid w:val="009F3E66"/>
    <w:rsid w:val="009F412A"/>
    <w:rsid w:val="009F4549"/>
    <w:rsid w:val="009F51DA"/>
    <w:rsid w:val="009F7400"/>
    <w:rsid w:val="00A00B81"/>
    <w:rsid w:val="00A00CBB"/>
    <w:rsid w:val="00A00CE7"/>
    <w:rsid w:val="00A041A3"/>
    <w:rsid w:val="00A06203"/>
    <w:rsid w:val="00A1016B"/>
    <w:rsid w:val="00A134EE"/>
    <w:rsid w:val="00A13D9B"/>
    <w:rsid w:val="00A13EE1"/>
    <w:rsid w:val="00A15AEA"/>
    <w:rsid w:val="00A17562"/>
    <w:rsid w:val="00A179BF"/>
    <w:rsid w:val="00A17C1E"/>
    <w:rsid w:val="00A21014"/>
    <w:rsid w:val="00A2178F"/>
    <w:rsid w:val="00A22000"/>
    <w:rsid w:val="00A22141"/>
    <w:rsid w:val="00A2303F"/>
    <w:rsid w:val="00A23A42"/>
    <w:rsid w:val="00A2408E"/>
    <w:rsid w:val="00A25DD0"/>
    <w:rsid w:val="00A2635A"/>
    <w:rsid w:val="00A27AEB"/>
    <w:rsid w:val="00A3091D"/>
    <w:rsid w:val="00A31996"/>
    <w:rsid w:val="00A326E8"/>
    <w:rsid w:val="00A342F1"/>
    <w:rsid w:val="00A36A7B"/>
    <w:rsid w:val="00A433B0"/>
    <w:rsid w:val="00A45A89"/>
    <w:rsid w:val="00A478B9"/>
    <w:rsid w:val="00A47F36"/>
    <w:rsid w:val="00A50ABD"/>
    <w:rsid w:val="00A50C04"/>
    <w:rsid w:val="00A51729"/>
    <w:rsid w:val="00A55C30"/>
    <w:rsid w:val="00A570DD"/>
    <w:rsid w:val="00A571FA"/>
    <w:rsid w:val="00A57CA3"/>
    <w:rsid w:val="00A62AF2"/>
    <w:rsid w:val="00A62C46"/>
    <w:rsid w:val="00A6334A"/>
    <w:rsid w:val="00A641C0"/>
    <w:rsid w:val="00A6589E"/>
    <w:rsid w:val="00A6774E"/>
    <w:rsid w:val="00A710F2"/>
    <w:rsid w:val="00A73687"/>
    <w:rsid w:val="00A73B3F"/>
    <w:rsid w:val="00A741D8"/>
    <w:rsid w:val="00A759CC"/>
    <w:rsid w:val="00A810CD"/>
    <w:rsid w:val="00A815D5"/>
    <w:rsid w:val="00A82B7E"/>
    <w:rsid w:val="00A83601"/>
    <w:rsid w:val="00A83637"/>
    <w:rsid w:val="00A926FA"/>
    <w:rsid w:val="00A92F36"/>
    <w:rsid w:val="00A9352E"/>
    <w:rsid w:val="00A954C5"/>
    <w:rsid w:val="00A96AEE"/>
    <w:rsid w:val="00A9746C"/>
    <w:rsid w:val="00AA0978"/>
    <w:rsid w:val="00AA0D56"/>
    <w:rsid w:val="00AA23D4"/>
    <w:rsid w:val="00AA2BD4"/>
    <w:rsid w:val="00AA4E33"/>
    <w:rsid w:val="00AA60ED"/>
    <w:rsid w:val="00AA6A6D"/>
    <w:rsid w:val="00AA6F6E"/>
    <w:rsid w:val="00AA73A2"/>
    <w:rsid w:val="00AB4E34"/>
    <w:rsid w:val="00AC110A"/>
    <w:rsid w:val="00AC309E"/>
    <w:rsid w:val="00AC38B8"/>
    <w:rsid w:val="00AC3965"/>
    <w:rsid w:val="00AC5C03"/>
    <w:rsid w:val="00AC5C25"/>
    <w:rsid w:val="00AC643C"/>
    <w:rsid w:val="00AC68DE"/>
    <w:rsid w:val="00AC739B"/>
    <w:rsid w:val="00AC7D57"/>
    <w:rsid w:val="00AD1F49"/>
    <w:rsid w:val="00AD421D"/>
    <w:rsid w:val="00AD6ECD"/>
    <w:rsid w:val="00AE0C0B"/>
    <w:rsid w:val="00AE153C"/>
    <w:rsid w:val="00AE22AC"/>
    <w:rsid w:val="00AE33F2"/>
    <w:rsid w:val="00AE446D"/>
    <w:rsid w:val="00AE454A"/>
    <w:rsid w:val="00AE7338"/>
    <w:rsid w:val="00AF1B36"/>
    <w:rsid w:val="00AF2974"/>
    <w:rsid w:val="00AF377A"/>
    <w:rsid w:val="00AF3D5D"/>
    <w:rsid w:val="00AF4747"/>
    <w:rsid w:val="00AF5175"/>
    <w:rsid w:val="00AF65FF"/>
    <w:rsid w:val="00AF66A6"/>
    <w:rsid w:val="00AF685D"/>
    <w:rsid w:val="00AF6B5A"/>
    <w:rsid w:val="00B00A05"/>
    <w:rsid w:val="00B01C57"/>
    <w:rsid w:val="00B055D4"/>
    <w:rsid w:val="00B108A5"/>
    <w:rsid w:val="00B10DB9"/>
    <w:rsid w:val="00B16867"/>
    <w:rsid w:val="00B21162"/>
    <w:rsid w:val="00B21825"/>
    <w:rsid w:val="00B2309E"/>
    <w:rsid w:val="00B267D7"/>
    <w:rsid w:val="00B33C8A"/>
    <w:rsid w:val="00B35B2F"/>
    <w:rsid w:val="00B41F59"/>
    <w:rsid w:val="00B44B92"/>
    <w:rsid w:val="00B450D3"/>
    <w:rsid w:val="00B47512"/>
    <w:rsid w:val="00B475CF"/>
    <w:rsid w:val="00B5055A"/>
    <w:rsid w:val="00B515FB"/>
    <w:rsid w:val="00B517EB"/>
    <w:rsid w:val="00B5208D"/>
    <w:rsid w:val="00B529D1"/>
    <w:rsid w:val="00B53BB2"/>
    <w:rsid w:val="00B560E3"/>
    <w:rsid w:val="00B56C6E"/>
    <w:rsid w:val="00B577A8"/>
    <w:rsid w:val="00B636B8"/>
    <w:rsid w:val="00B6482A"/>
    <w:rsid w:val="00B65282"/>
    <w:rsid w:val="00B6706D"/>
    <w:rsid w:val="00B710E0"/>
    <w:rsid w:val="00B71CCD"/>
    <w:rsid w:val="00B77629"/>
    <w:rsid w:val="00B77B63"/>
    <w:rsid w:val="00B82D68"/>
    <w:rsid w:val="00B83ECA"/>
    <w:rsid w:val="00B8487A"/>
    <w:rsid w:val="00B905C2"/>
    <w:rsid w:val="00B908B2"/>
    <w:rsid w:val="00B90F57"/>
    <w:rsid w:val="00B922DE"/>
    <w:rsid w:val="00B9232F"/>
    <w:rsid w:val="00B95EDC"/>
    <w:rsid w:val="00B95FA3"/>
    <w:rsid w:val="00BA0A82"/>
    <w:rsid w:val="00BA36AE"/>
    <w:rsid w:val="00BA530F"/>
    <w:rsid w:val="00BA5953"/>
    <w:rsid w:val="00BA7D3E"/>
    <w:rsid w:val="00BB13B6"/>
    <w:rsid w:val="00BB3FE2"/>
    <w:rsid w:val="00BB4C36"/>
    <w:rsid w:val="00BB53D3"/>
    <w:rsid w:val="00BB69C3"/>
    <w:rsid w:val="00BB7FC5"/>
    <w:rsid w:val="00BC08D4"/>
    <w:rsid w:val="00BC230A"/>
    <w:rsid w:val="00BC2582"/>
    <w:rsid w:val="00BC3320"/>
    <w:rsid w:val="00BC3AEA"/>
    <w:rsid w:val="00BC44E8"/>
    <w:rsid w:val="00BD3350"/>
    <w:rsid w:val="00BD4A1E"/>
    <w:rsid w:val="00BD5448"/>
    <w:rsid w:val="00BD629B"/>
    <w:rsid w:val="00BE211E"/>
    <w:rsid w:val="00BE29B6"/>
    <w:rsid w:val="00BE3506"/>
    <w:rsid w:val="00BE57A9"/>
    <w:rsid w:val="00BE7743"/>
    <w:rsid w:val="00BF3945"/>
    <w:rsid w:val="00BF3CBB"/>
    <w:rsid w:val="00BF43A3"/>
    <w:rsid w:val="00BF68A1"/>
    <w:rsid w:val="00BF6FE6"/>
    <w:rsid w:val="00C01D8F"/>
    <w:rsid w:val="00C02D75"/>
    <w:rsid w:val="00C031CB"/>
    <w:rsid w:val="00C03DBC"/>
    <w:rsid w:val="00C054DC"/>
    <w:rsid w:val="00C0644E"/>
    <w:rsid w:val="00C066EB"/>
    <w:rsid w:val="00C102B0"/>
    <w:rsid w:val="00C14253"/>
    <w:rsid w:val="00C1713E"/>
    <w:rsid w:val="00C1750E"/>
    <w:rsid w:val="00C212AA"/>
    <w:rsid w:val="00C214B8"/>
    <w:rsid w:val="00C303E9"/>
    <w:rsid w:val="00C32929"/>
    <w:rsid w:val="00C332AB"/>
    <w:rsid w:val="00C33813"/>
    <w:rsid w:val="00C33CC2"/>
    <w:rsid w:val="00C33D3A"/>
    <w:rsid w:val="00C345BA"/>
    <w:rsid w:val="00C35A92"/>
    <w:rsid w:val="00C36BBA"/>
    <w:rsid w:val="00C371F5"/>
    <w:rsid w:val="00C414F9"/>
    <w:rsid w:val="00C41C5A"/>
    <w:rsid w:val="00C42AAE"/>
    <w:rsid w:val="00C43BC5"/>
    <w:rsid w:val="00C4732A"/>
    <w:rsid w:val="00C511DD"/>
    <w:rsid w:val="00C513D1"/>
    <w:rsid w:val="00C51B07"/>
    <w:rsid w:val="00C51F14"/>
    <w:rsid w:val="00C5249F"/>
    <w:rsid w:val="00C52D42"/>
    <w:rsid w:val="00C60A6A"/>
    <w:rsid w:val="00C61A76"/>
    <w:rsid w:val="00C634CE"/>
    <w:rsid w:val="00C646EE"/>
    <w:rsid w:val="00C676E6"/>
    <w:rsid w:val="00C67A3D"/>
    <w:rsid w:val="00C7069C"/>
    <w:rsid w:val="00C70AD2"/>
    <w:rsid w:val="00C7180C"/>
    <w:rsid w:val="00C73802"/>
    <w:rsid w:val="00C7487B"/>
    <w:rsid w:val="00C75D7D"/>
    <w:rsid w:val="00C81B40"/>
    <w:rsid w:val="00C83425"/>
    <w:rsid w:val="00C84A94"/>
    <w:rsid w:val="00C84B9D"/>
    <w:rsid w:val="00C85B04"/>
    <w:rsid w:val="00C93876"/>
    <w:rsid w:val="00C96852"/>
    <w:rsid w:val="00CA36D6"/>
    <w:rsid w:val="00CA422B"/>
    <w:rsid w:val="00CA5033"/>
    <w:rsid w:val="00CB03E9"/>
    <w:rsid w:val="00CB1D2A"/>
    <w:rsid w:val="00CB2E2A"/>
    <w:rsid w:val="00CB6A45"/>
    <w:rsid w:val="00CC0818"/>
    <w:rsid w:val="00CC14DF"/>
    <w:rsid w:val="00CC33AB"/>
    <w:rsid w:val="00CC382D"/>
    <w:rsid w:val="00CC44D6"/>
    <w:rsid w:val="00CC4F62"/>
    <w:rsid w:val="00CC5009"/>
    <w:rsid w:val="00CC5840"/>
    <w:rsid w:val="00CD09AA"/>
    <w:rsid w:val="00CD0ABD"/>
    <w:rsid w:val="00CD2301"/>
    <w:rsid w:val="00CD315E"/>
    <w:rsid w:val="00CD3D84"/>
    <w:rsid w:val="00CD5C95"/>
    <w:rsid w:val="00CD5F2B"/>
    <w:rsid w:val="00CD5FF3"/>
    <w:rsid w:val="00CD78D5"/>
    <w:rsid w:val="00CD7C87"/>
    <w:rsid w:val="00CD7EFB"/>
    <w:rsid w:val="00CE0252"/>
    <w:rsid w:val="00CE192B"/>
    <w:rsid w:val="00CE2399"/>
    <w:rsid w:val="00CE2C65"/>
    <w:rsid w:val="00CE345A"/>
    <w:rsid w:val="00CE3587"/>
    <w:rsid w:val="00CE569A"/>
    <w:rsid w:val="00CE5F56"/>
    <w:rsid w:val="00CE7487"/>
    <w:rsid w:val="00CE76DB"/>
    <w:rsid w:val="00CF052C"/>
    <w:rsid w:val="00CF390E"/>
    <w:rsid w:val="00CF4BD3"/>
    <w:rsid w:val="00CF52FE"/>
    <w:rsid w:val="00CF5485"/>
    <w:rsid w:val="00CF7232"/>
    <w:rsid w:val="00CF76E0"/>
    <w:rsid w:val="00D013D7"/>
    <w:rsid w:val="00D01B5D"/>
    <w:rsid w:val="00D0330B"/>
    <w:rsid w:val="00D04842"/>
    <w:rsid w:val="00D0543C"/>
    <w:rsid w:val="00D0549D"/>
    <w:rsid w:val="00D06ACE"/>
    <w:rsid w:val="00D1015D"/>
    <w:rsid w:val="00D11A9F"/>
    <w:rsid w:val="00D133A2"/>
    <w:rsid w:val="00D136E9"/>
    <w:rsid w:val="00D21A4B"/>
    <w:rsid w:val="00D21D19"/>
    <w:rsid w:val="00D235CF"/>
    <w:rsid w:val="00D25818"/>
    <w:rsid w:val="00D25BA1"/>
    <w:rsid w:val="00D262A9"/>
    <w:rsid w:val="00D3116D"/>
    <w:rsid w:val="00D34C03"/>
    <w:rsid w:val="00D350E1"/>
    <w:rsid w:val="00D3575F"/>
    <w:rsid w:val="00D37177"/>
    <w:rsid w:val="00D376A4"/>
    <w:rsid w:val="00D405AB"/>
    <w:rsid w:val="00D417D3"/>
    <w:rsid w:val="00D426A3"/>
    <w:rsid w:val="00D4333A"/>
    <w:rsid w:val="00D45DFC"/>
    <w:rsid w:val="00D46716"/>
    <w:rsid w:val="00D478FC"/>
    <w:rsid w:val="00D53F2F"/>
    <w:rsid w:val="00D600F1"/>
    <w:rsid w:val="00D63C36"/>
    <w:rsid w:val="00D657D5"/>
    <w:rsid w:val="00D67681"/>
    <w:rsid w:val="00D70CB6"/>
    <w:rsid w:val="00D73574"/>
    <w:rsid w:val="00D7482F"/>
    <w:rsid w:val="00D74C12"/>
    <w:rsid w:val="00D764DD"/>
    <w:rsid w:val="00D777D0"/>
    <w:rsid w:val="00D8002B"/>
    <w:rsid w:val="00D804D5"/>
    <w:rsid w:val="00D80F1F"/>
    <w:rsid w:val="00D812EC"/>
    <w:rsid w:val="00D83068"/>
    <w:rsid w:val="00D841BD"/>
    <w:rsid w:val="00D842F6"/>
    <w:rsid w:val="00D84A80"/>
    <w:rsid w:val="00D85829"/>
    <w:rsid w:val="00D8663D"/>
    <w:rsid w:val="00D87CA7"/>
    <w:rsid w:val="00D91754"/>
    <w:rsid w:val="00D92B9E"/>
    <w:rsid w:val="00D92F70"/>
    <w:rsid w:val="00D96A77"/>
    <w:rsid w:val="00DA00ED"/>
    <w:rsid w:val="00DA133F"/>
    <w:rsid w:val="00DA282E"/>
    <w:rsid w:val="00DA2F5B"/>
    <w:rsid w:val="00DA3873"/>
    <w:rsid w:val="00DA4923"/>
    <w:rsid w:val="00DA5817"/>
    <w:rsid w:val="00DA647C"/>
    <w:rsid w:val="00DA6781"/>
    <w:rsid w:val="00DA6D6B"/>
    <w:rsid w:val="00DA7C2B"/>
    <w:rsid w:val="00DB193C"/>
    <w:rsid w:val="00DB1AA3"/>
    <w:rsid w:val="00DB245B"/>
    <w:rsid w:val="00DB2A11"/>
    <w:rsid w:val="00DB4167"/>
    <w:rsid w:val="00DB75CA"/>
    <w:rsid w:val="00DC236D"/>
    <w:rsid w:val="00DC2DBC"/>
    <w:rsid w:val="00DC7C13"/>
    <w:rsid w:val="00DD3E3F"/>
    <w:rsid w:val="00DD5579"/>
    <w:rsid w:val="00DD5BA0"/>
    <w:rsid w:val="00DD777F"/>
    <w:rsid w:val="00DE03D6"/>
    <w:rsid w:val="00DE1049"/>
    <w:rsid w:val="00DE219D"/>
    <w:rsid w:val="00DE28C0"/>
    <w:rsid w:val="00DE3ADB"/>
    <w:rsid w:val="00DE3E93"/>
    <w:rsid w:val="00DE4541"/>
    <w:rsid w:val="00DE4757"/>
    <w:rsid w:val="00DE4FB9"/>
    <w:rsid w:val="00DE5488"/>
    <w:rsid w:val="00DE7ACD"/>
    <w:rsid w:val="00DE7E16"/>
    <w:rsid w:val="00DE7E5C"/>
    <w:rsid w:val="00DF18D4"/>
    <w:rsid w:val="00DF1CAB"/>
    <w:rsid w:val="00DF1F9F"/>
    <w:rsid w:val="00DF7D2F"/>
    <w:rsid w:val="00E00071"/>
    <w:rsid w:val="00E02CA9"/>
    <w:rsid w:val="00E03423"/>
    <w:rsid w:val="00E054DB"/>
    <w:rsid w:val="00E063B4"/>
    <w:rsid w:val="00E0657B"/>
    <w:rsid w:val="00E12B16"/>
    <w:rsid w:val="00E15AFA"/>
    <w:rsid w:val="00E16C1B"/>
    <w:rsid w:val="00E20234"/>
    <w:rsid w:val="00E21B83"/>
    <w:rsid w:val="00E226B0"/>
    <w:rsid w:val="00E22F80"/>
    <w:rsid w:val="00E23A5E"/>
    <w:rsid w:val="00E24E38"/>
    <w:rsid w:val="00E269E2"/>
    <w:rsid w:val="00E31EED"/>
    <w:rsid w:val="00E352DA"/>
    <w:rsid w:val="00E35823"/>
    <w:rsid w:val="00E35D4E"/>
    <w:rsid w:val="00E37267"/>
    <w:rsid w:val="00E40BDB"/>
    <w:rsid w:val="00E45584"/>
    <w:rsid w:val="00E5146E"/>
    <w:rsid w:val="00E520D1"/>
    <w:rsid w:val="00E52AA1"/>
    <w:rsid w:val="00E5443E"/>
    <w:rsid w:val="00E54B7F"/>
    <w:rsid w:val="00E5639B"/>
    <w:rsid w:val="00E56BF7"/>
    <w:rsid w:val="00E56ED2"/>
    <w:rsid w:val="00E6025E"/>
    <w:rsid w:val="00E60F6A"/>
    <w:rsid w:val="00E611BA"/>
    <w:rsid w:val="00E6287F"/>
    <w:rsid w:val="00E64051"/>
    <w:rsid w:val="00E66216"/>
    <w:rsid w:val="00E67036"/>
    <w:rsid w:val="00E70FCD"/>
    <w:rsid w:val="00E71656"/>
    <w:rsid w:val="00E71715"/>
    <w:rsid w:val="00E71D8B"/>
    <w:rsid w:val="00E7211E"/>
    <w:rsid w:val="00E72675"/>
    <w:rsid w:val="00E72DF6"/>
    <w:rsid w:val="00E73CCA"/>
    <w:rsid w:val="00E7431C"/>
    <w:rsid w:val="00E74968"/>
    <w:rsid w:val="00E7513B"/>
    <w:rsid w:val="00E75E49"/>
    <w:rsid w:val="00E772CC"/>
    <w:rsid w:val="00E77758"/>
    <w:rsid w:val="00E778DA"/>
    <w:rsid w:val="00E8189E"/>
    <w:rsid w:val="00E83CD5"/>
    <w:rsid w:val="00E85C1E"/>
    <w:rsid w:val="00E85D4C"/>
    <w:rsid w:val="00E8665D"/>
    <w:rsid w:val="00E867AA"/>
    <w:rsid w:val="00E91961"/>
    <w:rsid w:val="00E91EFB"/>
    <w:rsid w:val="00E93115"/>
    <w:rsid w:val="00E93C20"/>
    <w:rsid w:val="00E94A95"/>
    <w:rsid w:val="00EA0774"/>
    <w:rsid w:val="00EA1ED2"/>
    <w:rsid w:val="00EA2128"/>
    <w:rsid w:val="00EA3653"/>
    <w:rsid w:val="00EA3FD1"/>
    <w:rsid w:val="00EA4347"/>
    <w:rsid w:val="00EA4DE9"/>
    <w:rsid w:val="00EA4FE7"/>
    <w:rsid w:val="00EA654F"/>
    <w:rsid w:val="00EA67D6"/>
    <w:rsid w:val="00EA6CFD"/>
    <w:rsid w:val="00EA6D98"/>
    <w:rsid w:val="00EA73AC"/>
    <w:rsid w:val="00EA73AE"/>
    <w:rsid w:val="00EA754D"/>
    <w:rsid w:val="00EA7641"/>
    <w:rsid w:val="00EB04AE"/>
    <w:rsid w:val="00EB153B"/>
    <w:rsid w:val="00EB1DD8"/>
    <w:rsid w:val="00EB298B"/>
    <w:rsid w:val="00EB3B83"/>
    <w:rsid w:val="00EB4422"/>
    <w:rsid w:val="00EB5D84"/>
    <w:rsid w:val="00EB6401"/>
    <w:rsid w:val="00EB7871"/>
    <w:rsid w:val="00EB7AEC"/>
    <w:rsid w:val="00EB7F79"/>
    <w:rsid w:val="00EC3590"/>
    <w:rsid w:val="00EC5CFD"/>
    <w:rsid w:val="00EC69AA"/>
    <w:rsid w:val="00EC69B8"/>
    <w:rsid w:val="00EC6EF3"/>
    <w:rsid w:val="00EC760A"/>
    <w:rsid w:val="00ED0D23"/>
    <w:rsid w:val="00ED1D1E"/>
    <w:rsid w:val="00ED2CF8"/>
    <w:rsid w:val="00ED367E"/>
    <w:rsid w:val="00ED3E85"/>
    <w:rsid w:val="00ED4306"/>
    <w:rsid w:val="00ED4FDB"/>
    <w:rsid w:val="00EE0C57"/>
    <w:rsid w:val="00EE1679"/>
    <w:rsid w:val="00EE338F"/>
    <w:rsid w:val="00EE3D9E"/>
    <w:rsid w:val="00EE5F38"/>
    <w:rsid w:val="00EF1E5D"/>
    <w:rsid w:val="00EF711A"/>
    <w:rsid w:val="00EF7207"/>
    <w:rsid w:val="00F000E2"/>
    <w:rsid w:val="00F00B69"/>
    <w:rsid w:val="00F028D1"/>
    <w:rsid w:val="00F049D6"/>
    <w:rsid w:val="00F0567C"/>
    <w:rsid w:val="00F059FF"/>
    <w:rsid w:val="00F05A58"/>
    <w:rsid w:val="00F07496"/>
    <w:rsid w:val="00F075B5"/>
    <w:rsid w:val="00F13282"/>
    <w:rsid w:val="00F1478D"/>
    <w:rsid w:val="00F20776"/>
    <w:rsid w:val="00F2216F"/>
    <w:rsid w:val="00F245C6"/>
    <w:rsid w:val="00F25A7B"/>
    <w:rsid w:val="00F2692F"/>
    <w:rsid w:val="00F26E90"/>
    <w:rsid w:val="00F3038C"/>
    <w:rsid w:val="00F3043C"/>
    <w:rsid w:val="00F31463"/>
    <w:rsid w:val="00F31840"/>
    <w:rsid w:val="00F32221"/>
    <w:rsid w:val="00F326FA"/>
    <w:rsid w:val="00F34C40"/>
    <w:rsid w:val="00F34EE8"/>
    <w:rsid w:val="00F404EB"/>
    <w:rsid w:val="00F41643"/>
    <w:rsid w:val="00F41F51"/>
    <w:rsid w:val="00F450F3"/>
    <w:rsid w:val="00F450F5"/>
    <w:rsid w:val="00F46597"/>
    <w:rsid w:val="00F47684"/>
    <w:rsid w:val="00F50F65"/>
    <w:rsid w:val="00F5213A"/>
    <w:rsid w:val="00F52BC2"/>
    <w:rsid w:val="00F53ED6"/>
    <w:rsid w:val="00F54FA4"/>
    <w:rsid w:val="00F55278"/>
    <w:rsid w:val="00F562B1"/>
    <w:rsid w:val="00F64068"/>
    <w:rsid w:val="00F64239"/>
    <w:rsid w:val="00F730FA"/>
    <w:rsid w:val="00F74BA1"/>
    <w:rsid w:val="00F75C75"/>
    <w:rsid w:val="00F8051F"/>
    <w:rsid w:val="00F815BD"/>
    <w:rsid w:val="00F82416"/>
    <w:rsid w:val="00F8412E"/>
    <w:rsid w:val="00F87933"/>
    <w:rsid w:val="00F90AB4"/>
    <w:rsid w:val="00F91D4D"/>
    <w:rsid w:val="00F926F5"/>
    <w:rsid w:val="00F929BC"/>
    <w:rsid w:val="00F93DEC"/>
    <w:rsid w:val="00F9459A"/>
    <w:rsid w:val="00F94CFB"/>
    <w:rsid w:val="00FA78D9"/>
    <w:rsid w:val="00FB0202"/>
    <w:rsid w:val="00FB1586"/>
    <w:rsid w:val="00FB1C0C"/>
    <w:rsid w:val="00FB2694"/>
    <w:rsid w:val="00FB3A6F"/>
    <w:rsid w:val="00FB3F3B"/>
    <w:rsid w:val="00FC0E22"/>
    <w:rsid w:val="00FC12BD"/>
    <w:rsid w:val="00FC284A"/>
    <w:rsid w:val="00FC33B4"/>
    <w:rsid w:val="00FC364A"/>
    <w:rsid w:val="00FC485B"/>
    <w:rsid w:val="00FD157B"/>
    <w:rsid w:val="00FE1BBD"/>
    <w:rsid w:val="00FE6598"/>
    <w:rsid w:val="00FE6695"/>
    <w:rsid w:val="00FE69E5"/>
    <w:rsid w:val="00FE7E5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EC238"/>
  <w15:chartTrackingRefBased/>
  <w15:docId w15:val="{A66E92B0-7DBE-4EE1-BF8B-522E9D6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32"/>
      <w:sz w:val="32"/>
      <w:szCs w:val="32"/>
      <w:lang w:eastAsia="en-US"/>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Diagrama"/>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BodytextDiagrama">
    <w:name w:val="Body text Diagrama"/>
    <w:link w:val="BodyText1"/>
    <w:rsid w:val="006B0944"/>
    <w:rPr>
      <w:rFonts w:ascii="TimesLT" w:eastAsia="Arial" w:hAnsi="TimesLT"/>
      <w:lang w:val="en-GB" w:eastAsia="ar-SA"/>
    </w:rPr>
  </w:style>
  <w:style w:type="character" w:customStyle="1" w:styleId="Heading3Char">
    <w:name w:val="Heading 3 Char"/>
    <w:link w:val="Heading3"/>
    <w:semiHidden/>
    <w:rsid w:val="00DB193C"/>
    <w:rPr>
      <w:rFonts w:ascii="Calibri Light" w:eastAsia="Times New Roman" w:hAnsi="Calibri Light" w:cs="Times New Roman"/>
      <w:b/>
      <w:bCs/>
      <w:sz w:val="26"/>
      <w:szCs w:val="26"/>
    </w:rPr>
  </w:style>
  <w:style w:type="character" w:customStyle="1" w:styleId="HeaderChar">
    <w:name w:val="Header Char"/>
    <w:link w:val="Header"/>
    <w:rsid w:val="00763424"/>
    <w:rPr>
      <w:sz w:val="24"/>
      <w:szCs w:val="24"/>
    </w:rPr>
  </w:style>
  <w:style w:type="paragraph" w:styleId="BodyTextIndent">
    <w:name w:val="Body Text Indent"/>
    <w:basedOn w:val="Normal"/>
    <w:link w:val="BodyTextIndentChar"/>
    <w:rsid w:val="00763424"/>
    <w:pPr>
      <w:spacing w:after="120"/>
      <w:ind w:left="283"/>
    </w:pPr>
  </w:style>
  <w:style w:type="character" w:customStyle="1" w:styleId="BodyTextIndentChar">
    <w:name w:val="Body Text Indent Char"/>
    <w:link w:val="BodyTextIndent"/>
    <w:rsid w:val="00763424"/>
    <w:rPr>
      <w:sz w:val="24"/>
      <w:szCs w:val="24"/>
    </w:rPr>
  </w:style>
  <w:style w:type="paragraph" w:styleId="NormalWeb">
    <w:name w:val="Normal (Web)"/>
    <w:basedOn w:val="Normal"/>
    <w:uiPriority w:val="99"/>
    <w:unhideWhenUsed/>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character" w:customStyle="1" w:styleId="Heading1Char">
    <w:name w:val="Heading 1 Char"/>
    <w:basedOn w:val="DefaultParagraphFont"/>
    <w:link w:val="Heading1"/>
    <w:uiPriority w:val="9"/>
    <w:rsid w:val="00341760"/>
    <w:rPr>
      <w:rFonts w:ascii="Calibri Light" w:hAnsi="Calibri Light"/>
      <w:b/>
      <w:bCs/>
      <w:kern w:val="32"/>
      <w:sz w:val="32"/>
      <w:szCs w:val="32"/>
      <w:lang w:eastAsia="en-US"/>
    </w:rPr>
  </w:style>
  <w:style w:type="character" w:customStyle="1" w:styleId="BalloonTextChar">
    <w:name w:val="Balloon Text Char"/>
    <w:basedOn w:val="DefaultParagraphFont"/>
    <w:link w:val="BalloonText"/>
    <w:semiHidden/>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rsid w:val="00D764DD"/>
    <w:rPr>
      <w:sz w:val="24"/>
      <w:szCs w:val="24"/>
    </w:rPr>
  </w:style>
  <w:style w:type="paragraph" w:styleId="Subtitle">
    <w:name w:val="Subtitle"/>
    <w:basedOn w:val="Normal"/>
    <w:link w:val="SubtitleChar"/>
    <w:uiPriority w:val="11"/>
    <w:qFormat/>
    <w:rsid w:val="00D764DD"/>
    <w:pPr>
      <w:suppressAutoHyphens/>
      <w:autoSpaceDN w:val="0"/>
    </w:pPr>
    <w:rPr>
      <w:u w:val="single"/>
      <w:lang w:val="en-US" w:eastAsia="en-US"/>
    </w:rPr>
  </w:style>
  <w:style w:type="character" w:customStyle="1" w:styleId="SubtitleChar">
    <w:name w:val="Subtitle Char"/>
    <w:basedOn w:val="DefaultParagraphFont"/>
    <w:link w:val="Subtitle"/>
    <w:uiPriority w:val="11"/>
    <w:rsid w:val="00D764DD"/>
    <w:rPr>
      <w:sz w:val="24"/>
      <w:szCs w:val="24"/>
      <w:u w:val="single"/>
      <w:lang w:val="en-US" w:eastAsia="en-US"/>
    </w:rPr>
  </w:style>
  <w:style w:type="paragraph" w:styleId="FootnoteText">
    <w:name w:val="footnote text"/>
    <w:basedOn w:val="Normal"/>
    <w:link w:val="FootnoteTextChar"/>
    <w:rsid w:val="00D764DD"/>
    <w:pPr>
      <w:suppressAutoHyphens/>
      <w:autoSpaceDN w:val="0"/>
    </w:pPr>
    <w:rPr>
      <w:sz w:val="20"/>
      <w:szCs w:val="20"/>
      <w:lang w:eastAsia="en-US"/>
    </w:rPr>
  </w:style>
  <w:style w:type="character" w:customStyle="1" w:styleId="FootnoteTextChar">
    <w:name w:val="Footnote Text Char"/>
    <w:basedOn w:val="DefaultParagraphFont"/>
    <w:link w:val="FootnoteText"/>
    <w:rsid w:val="00D764DD"/>
    <w:rPr>
      <w:lang w:eastAsia="en-US"/>
    </w:rPr>
  </w:style>
  <w:style w:type="character" w:styleId="FootnoteReference">
    <w:name w:val="footnote reference"/>
    <w:basedOn w:val="DefaultParagraphFont"/>
    <w:rsid w:val="00D764DD"/>
    <w:rPr>
      <w:position w:val="0"/>
      <w:vertAlign w:val="superscript"/>
    </w:rPr>
  </w:style>
  <w:style w:type="paragraph" w:customStyle="1" w:styleId="Standard1">
    <w:name w:val="Standard1"/>
    <w:rsid w:val="00D764DD"/>
    <w:pPr>
      <w:suppressAutoHyphens/>
      <w:autoSpaceDN w:val="0"/>
      <w:textAlignment w:val="baseline"/>
    </w:pPr>
    <w:rPr>
      <w:kern w:val="3"/>
      <w:sz w:val="24"/>
      <w:lang w:val="de-DE" w:eastAsia="de-CH"/>
    </w:rPr>
  </w:style>
  <w:style w:type="character" w:customStyle="1" w:styleId="NoSpacingChar">
    <w:name w:val="No Spacing Char"/>
    <w:basedOn w:val="DefaultParagraphFont"/>
    <w:link w:val="NoSpacing"/>
    <w:uiPriority w:val="1"/>
    <w:rsid w:val="00D764D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07310986">
      <w:bodyDiv w:val="1"/>
      <w:marLeft w:val="0"/>
      <w:marRight w:val="0"/>
      <w:marTop w:val="0"/>
      <w:marBottom w:val="0"/>
      <w:divBdr>
        <w:top w:val="none" w:sz="0" w:space="0" w:color="auto"/>
        <w:left w:val="none" w:sz="0" w:space="0" w:color="auto"/>
        <w:bottom w:val="none" w:sz="0" w:space="0" w:color="auto"/>
        <w:right w:val="none" w:sz="0" w:space="0" w:color="auto"/>
      </w:divBdr>
    </w:div>
    <w:div w:id="155322550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474632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C1B9D-EE4B-48BA-92ED-0CE9C5F1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8321</Words>
  <Characters>47435</Characters>
  <Application>Microsoft Office Word</Application>
  <DocSecurity>0</DocSecurity>
  <Lines>395</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55645</CharactersWithSpaces>
  <SharedDoc>false</SharedDoc>
  <HLinks>
    <vt:vector size="18" baseType="variant">
      <vt:variant>
        <vt:i4>6029397</vt:i4>
      </vt:variant>
      <vt:variant>
        <vt:i4>6</vt:i4>
      </vt:variant>
      <vt:variant>
        <vt:i4>0</vt:i4>
      </vt:variant>
      <vt:variant>
        <vt:i4>5</vt:i4>
      </vt:variant>
      <vt:variant>
        <vt:lpwstr>https://www.cisco.com/c/en/us/products/routers/4000-series-integrated-services-routers-isr/index.html</vt:lpwstr>
      </vt:variant>
      <vt:variant>
        <vt:lpwstr/>
      </vt:variant>
      <vt:variant>
        <vt:i4>4063252</vt:i4>
      </vt:variant>
      <vt:variant>
        <vt:i4>3</vt:i4>
      </vt:variant>
      <vt:variant>
        <vt:i4>0</vt:i4>
      </vt:variant>
      <vt:variant>
        <vt:i4>5</vt:i4>
      </vt:variant>
      <vt:variant>
        <vt:lpwstr>mailto:info@taiklu.lt</vt:lpwstr>
      </vt:variant>
      <vt:variant>
        <vt:lpwstr/>
      </vt:variant>
      <vt:variant>
        <vt:i4>7864396</vt:i4>
      </vt:variant>
      <vt:variant>
        <vt:i4>0</vt:i4>
      </vt:variant>
      <vt:variant>
        <vt:i4>0</vt:i4>
      </vt:variant>
      <vt:variant>
        <vt:i4>5</vt:i4>
      </vt:variant>
      <vt:variant>
        <vt:lpwstr>mailto:vyteniobatalionas@mil.lt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Laima Sakalauskiene</cp:lastModifiedBy>
  <cp:revision>3</cp:revision>
  <cp:lastPrinted>2013-04-29T10:59:00Z</cp:lastPrinted>
  <dcterms:created xsi:type="dcterms:W3CDTF">2026-07-10T07:39:00Z</dcterms:created>
  <dcterms:modified xsi:type="dcterms:W3CDTF">2026-07-10T07:40:00Z</dcterms:modified>
</cp:coreProperties>
</file>