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5653" w14:textId="788BE6D3" w:rsidR="007A0457" w:rsidRPr="007A0457" w:rsidRDefault="0081775B" w:rsidP="549E409C">
      <w:pPr>
        <w:jc w:val="right"/>
        <w:rPr>
          <w:rFonts w:ascii="Verdana" w:eastAsia="Calibri" w:hAnsi="Verdana" w:cs="Tahoma"/>
          <w:color w:val="0070C0"/>
          <w:sz w:val="20"/>
          <w:szCs w:val="20"/>
          <w:lang w:eastAsia="lt-LT"/>
        </w:rPr>
      </w:pPr>
      <w:bookmarkStart w:id="0" w:name="_Ref38291223"/>
      <w:bookmarkStart w:id="1" w:name="_Ref38291334"/>
      <w:bookmarkStart w:id="2" w:name="_Ref38533412"/>
      <w:bookmarkStart w:id="3" w:name="_Toc48053187"/>
      <w:r w:rsidRPr="549E409C">
        <w:rPr>
          <w:rFonts w:ascii="Verdana" w:eastAsia="Calibri" w:hAnsi="Verdana" w:cs="Tahoma"/>
          <w:color w:val="0070C0"/>
          <w:sz w:val="20"/>
          <w:szCs w:val="20"/>
          <w:lang w:eastAsia="lt-LT"/>
        </w:rPr>
        <w:t xml:space="preserve">Pirkimo sąlygų </w:t>
      </w:r>
      <w:r w:rsidR="007A0457" w:rsidRPr="549E409C">
        <w:rPr>
          <w:rFonts w:ascii="Verdana" w:eastAsia="Calibri" w:hAnsi="Verdana" w:cs="Tahoma"/>
          <w:color w:val="0070C0"/>
          <w:sz w:val="20"/>
          <w:szCs w:val="20"/>
          <w:lang w:eastAsia="lt-LT"/>
        </w:rPr>
        <w:t xml:space="preserve">4 </w:t>
      </w:r>
      <w:r w:rsidRPr="549E409C">
        <w:rPr>
          <w:rFonts w:ascii="Verdana" w:eastAsia="Calibri" w:hAnsi="Verdana" w:cs="Tahoma"/>
          <w:color w:val="0070C0"/>
          <w:sz w:val="20"/>
          <w:szCs w:val="20"/>
          <w:lang w:eastAsia="lt-LT"/>
        </w:rPr>
        <w:t xml:space="preserve">priedas „Tiekėjų kvalifikacijos reikalavimai ir </w:t>
      </w:r>
    </w:p>
    <w:p w14:paraId="59CF1474" w14:textId="77777777" w:rsidR="007A0457" w:rsidRPr="007A0457" w:rsidRDefault="0081775B" w:rsidP="549E409C">
      <w:pPr>
        <w:jc w:val="right"/>
        <w:rPr>
          <w:rFonts w:ascii="Verdana" w:eastAsia="Calibri" w:hAnsi="Verdana" w:cs="Tahoma"/>
          <w:color w:val="0070C0"/>
          <w:sz w:val="20"/>
          <w:szCs w:val="20"/>
          <w:lang w:eastAsia="lt-LT"/>
        </w:rPr>
      </w:pPr>
      <w:r w:rsidRPr="549E409C">
        <w:rPr>
          <w:rFonts w:ascii="Verdana" w:eastAsia="Calibri" w:hAnsi="Verdana" w:cs="Tahoma"/>
          <w:color w:val="0070C0"/>
          <w:sz w:val="20"/>
          <w:szCs w:val="20"/>
          <w:lang w:eastAsia="lt-LT"/>
        </w:rPr>
        <w:t xml:space="preserve">reikalaujami kokybės bei aplinkos apsaugos </w:t>
      </w:r>
    </w:p>
    <w:p w14:paraId="410AE6E9" w14:textId="2F9A9EE9" w:rsidR="0081775B" w:rsidRPr="007A0457" w:rsidRDefault="0081775B" w:rsidP="549E409C">
      <w:pPr>
        <w:jc w:val="right"/>
        <w:rPr>
          <w:rFonts w:ascii="Verdana" w:eastAsia="Calibri" w:hAnsi="Verdana" w:cstheme="minorBidi"/>
          <w:color w:val="0070C0"/>
          <w:sz w:val="20"/>
          <w:szCs w:val="20"/>
        </w:rPr>
      </w:pPr>
      <w:r w:rsidRPr="549E409C">
        <w:rPr>
          <w:rFonts w:ascii="Verdana" w:eastAsia="Calibri" w:hAnsi="Verdana" w:cs="Tahoma"/>
          <w:color w:val="0070C0"/>
          <w:sz w:val="20"/>
          <w:szCs w:val="20"/>
          <w:lang w:eastAsia="lt-LT"/>
        </w:rPr>
        <w:t>vadybos sistemų standartai“</w:t>
      </w:r>
      <w:bookmarkEnd w:id="0"/>
      <w:bookmarkEnd w:id="1"/>
      <w:bookmarkEnd w:id="2"/>
      <w:bookmarkEnd w:id="3"/>
    </w:p>
    <w:p w14:paraId="5A494465" w14:textId="77777777" w:rsidR="0081775B" w:rsidRPr="007A0457" w:rsidRDefault="0081775B" w:rsidP="007A0457">
      <w:pPr>
        <w:spacing w:after="160"/>
        <w:rPr>
          <w:rFonts w:ascii="Verdana" w:hAnsi="Verdana" w:cs="Tahoma"/>
          <w:b/>
          <w:bCs/>
          <w:smallCaps/>
          <w:sz w:val="20"/>
          <w:szCs w:val="20"/>
          <w:lang w:eastAsia="lt-LT"/>
        </w:rPr>
      </w:pPr>
    </w:p>
    <w:p w14:paraId="47D1C908" w14:textId="77777777" w:rsidR="0081775B" w:rsidRPr="007A0457" w:rsidRDefault="0081775B" w:rsidP="007A0457">
      <w:pPr>
        <w:jc w:val="center"/>
        <w:rPr>
          <w:rFonts w:ascii="Verdana" w:hAnsi="Verdana" w:cs="Tahoma"/>
          <w:b/>
          <w:bCs/>
          <w:sz w:val="20"/>
          <w:szCs w:val="20"/>
        </w:rPr>
      </w:pPr>
      <w:r w:rsidRPr="007A0457">
        <w:rPr>
          <w:rFonts w:ascii="Verdana" w:hAnsi="Verdana" w:cs="Tahoma"/>
          <w:b/>
          <w:bCs/>
          <w:smallCaps/>
          <w:sz w:val="20"/>
          <w:szCs w:val="20"/>
          <w:lang w:eastAsia="lt-LT"/>
        </w:rPr>
        <w:t xml:space="preserve">TIEKĖJŲ KVALIFIKACIJOS REIKALAVIMAI IR REIKALAVIMAI LAIKYTIS </w:t>
      </w:r>
      <w:r w:rsidRPr="007A0457">
        <w:rPr>
          <w:rFonts w:ascii="Verdana" w:hAnsi="Verdana" w:cs="Tahoma"/>
          <w:b/>
          <w:bCs/>
          <w:sz w:val="20"/>
          <w:szCs w:val="20"/>
        </w:rPr>
        <w:t>KOKYBĖS VADYBOS SISTEMOS IR (ARBA) APLINKOS APSAUGOS VADYBOS SISTEMOS STANDARTŲ</w:t>
      </w:r>
    </w:p>
    <w:p w14:paraId="561A18CA" w14:textId="77777777" w:rsidR="0081775B" w:rsidRPr="007A0457" w:rsidRDefault="0081775B" w:rsidP="007A0457">
      <w:pPr>
        <w:jc w:val="center"/>
        <w:rPr>
          <w:rFonts w:ascii="Verdana" w:hAnsi="Verdana" w:cs="Tahoma"/>
          <w:b/>
          <w:bCs/>
          <w:smallCaps/>
          <w:sz w:val="20"/>
          <w:szCs w:val="20"/>
          <w:lang w:eastAsia="lt-LT"/>
        </w:rPr>
      </w:pPr>
    </w:p>
    <w:p w14:paraId="75153376" w14:textId="77777777" w:rsidR="001E6DBD" w:rsidRPr="007A0457" w:rsidRDefault="0081775B" w:rsidP="549E409C">
      <w:pPr>
        <w:numPr>
          <w:ilvl w:val="0"/>
          <w:numId w:val="9"/>
        </w:numPr>
        <w:tabs>
          <w:tab w:val="left" w:pos="567"/>
          <w:tab w:val="left" w:pos="1134"/>
        </w:tabs>
        <w:spacing w:after="160"/>
        <w:ind w:left="0" w:firstLine="567"/>
        <w:contextualSpacing/>
        <w:jc w:val="both"/>
        <w:rPr>
          <w:rFonts w:ascii="Verdana" w:eastAsia="Calibri" w:hAnsi="Verdana" w:cs="Tahoma"/>
          <w:sz w:val="20"/>
          <w:szCs w:val="20"/>
          <w:lang w:eastAsia="lt-LT"/>
        </w:rPr>
      </w:pPr>
      <w:r w:rsidRPr="549E409C">
        <w:rPr>
          <w:rFonts w:ascii="Verdana" w:eastAsia="Calibri" w:hAnsi="Verdana" w:cs="Tahoma"/>
          <w:sz w:val="20"/>
          <w:szCs w:val="20"/>
        </w:rPr>
        <w:t>Tiekėjo kvalifikacija turi atitikti šiame priede nustatytus reikalavimus kvalifikacijai.</w:t>
      </w:r>
      <w:r w:rsidRPr="549E409C">
        <w:rPr>
          <w:rFonts w:ascii="Verdana" w:eastAsia="Calibri" w:hAnsi="Verdana" w:cs="Tahoma"/>
          <w:sz w:val="20"/>
          <w:szCs w:val="20"/>
          <w:lang w:eastAsia="lt-LT"/>
        </w:rPr>
        <w:t xml:space="preserve"> Jeigu tiekėjo kvalifikacija dėl teisės verstis atitinkama veikla nėra tikrinama visa apimtimi, tiekėjas perkančiajai organizacijai įsipareigoja, kad sutartį vykdys tik teisę verstis atitinkama veikla turintys asmenys.</w:t>
      </w:r>
      <w:r w:rsidR="001E6DBD" w:rsidRPr="549E409C">
        <w:rPr>
          <w:rFonts w:ascii="Verdana" w:hAnsi="Verdana" w:cs="Tahoma"/>
          <w:sz w:val="20"/>
          <w:szCs w:val="20"/>
        </w:rPr>
        <w:t xml:space="preserve"> </w:t>
      </w:r>
    </w:p>
    <w:p w14:paraId="4235D1E7" w14:textId="57E130AD" w:rsidR="0081775B" w:rsidRPr="007A0457" w:rsidRDefault="001E6DBD" w:rsidP="549E409C">
      <w:pPr>
        <w:numPr>
          <w:ilvl w:val="0"/>
          <w:numId w:val="9"/>
        </w:numPr>
        <w:tabs>
          <w:tab w:val="left" w:pos="567"/>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Šiame priede reikalaujama kvalifikacija turi būti įgyta iki pasiūlymų pateikimo termino pabaigos.</w:t>
      </w:r>
    </w:p>
    <w:p w14:paraId="53C4D4C1" w14:textId="77777777" w:rsidR="00C6235E" w:rsidRPr="007A0457" w:rsidRDefault="0081775B"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eastAsia="Calibri" w:hAnsi="Verdana" w:cs="Tahoma"/>
          <w:sz w:val="20"/>
          <w:szCs w:val="20"/>
          <w:lang w:eastAsia="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AE0B46F" w14:textId="3F1F11D0" w:rsidR="00C6235E" w:rsidRPr="007A0457" w:rsidRDefault="00C6235E"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0A743485" w14:textId="66F107FF" w:rsidR="0068656B" w:rsidRPr="007A0457" w:rsidRDefault="0068656B"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Perkančioji organizacija nereikalauja, kad tiekėjai laikytųsi kokybės vadybos sistemos ir (arba) aplinkos apsaugos vadybos sistemos standartų.</w:t>
      </w:r>
    </w:p>
    <w:p w14:paraId="32713EA6" w14:textId="77777777" w:rsidR="00664CEF" w:rsidRPr="007A0457" w:rsidRDefault="00664CEF" w:rsidP="549E409C">
      <w:pPr>
        <w:tabs>
          <w:tab w:val="left" w:pos="1134"/>
        </w:tabs>
        <w:spacing w:after="160"/>
        <w:ind w:left="567"/>
        <w:contextualSpacing/>
        <w:jc w:val="both"/>
        <w:rPr>
          <w:rFonts w:ascii="Verdana" w:eastAsia="Calibri" w:hAnsi="Verdana" w:cs="Tahoma"/>
          <w:sz w:val="20"/>
          <w:szCs w:val="20"/>
          <w:lang w:eastAsia="lt-LT"/>
        </w:rPr>
      </w:pPr>
    </w:p>
    <w:p w14:paraId="5CE53808" w14:textId="16775D8E" w:rsidR="0081775B" w:rsidRPr="007A0457" w:rsidRDefault="0081775B" w:rsidP="549E409C">
      <w:pPr>
        <w:numPr>
          <w:ilvl w:val="0"/>
          <w:numId w:val="9"/>
        </w:numPr>
        <w:tabs>
          <w:tab w:val="left" w:pos="1134"/>
        </w:tabs>
        <w:spacing w:after="160"/>
        <w:ind w:left="0" w:firstLine="567"/>
        <w:contextualSpacing/>
        <w:jc w:val="both"/>
        <w:rPr>
          <w:rFonts w:ascii="Verdana" w:hAnsi="Verdana" w:cs="Tahoma"/>
          <w:b/>
          <w:bCs/>
          <w:color w:val="FF0000"/>
          <w:sz w:val="20"/>
          <w:szCs w:val="20"/>
          <w:lang w:eastAsia="lt-LT"/>
        </w:rPr>
      </w:pPr>
      <w:r w:rsidRPr="549E409C">
        <w:rPr>
          <w:rFonts w:ascii="Verdana" w:hAnsi="Verdana" w:cs="Tahoma"/>
          <w:b/>
          <w:bCs/>
          <w:color w:val="000000" w:themeColor="text1"/>
          <w:sz w:val="20"/>
          <w:szCs w:val="20"/>
          <w:lang w:eastAsia="lt-LT"/>
        </w:rPr>
        <w:t>Šiame pirkime keliami tokie kvalifikaciniai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990"/>
        <w:gridCol w:w="3969"/>
      </w:tblGrid>
      <w:tr w:rsidR="002A1384" w:rsidRPr="007A0457" w14:paraId="6DD0D034" w14:textId="77777777" w:rsidTr="52E13E7E">
        <w:trPr>
          <w:trHeight w:val="776"/>
        </w:trPr>
        <w:tc>
          <w:tcPr>
            <w:tcW w:w="680" w:type="dxa"/>
            <w:tcBorders>
              <w:top w:val="single" w:sz="4" w:space="0" w:color="auto"/>
              <w:left w:val="single" w:sz="4" w:space="0" w:color="auto"/>
              <w:bottom w:val="single" w:sz="4" w:space="0" w:color="auto"/>
              <w:right w:val="single" w:sz="4" w:space="0" w:color="auto"/>
            </w:tcBorders>
            <w:vAlign w:val="center"/>
            <w:hideMark/>
          </w:tcPr>
          <w:p w14:paraId="3C0DAA36" w14:textId="77777777" w:rsidR="002A1384" w:rsidRPr="007A0457" w:rsidRDefault="002A1384" w:rsidP="007A0457">
            <w:pPr>
              <w:tabs>
                <w:tab w:val="left" w:pos="179"/>
              </w:tabs>
              <w:ind w:left="-105" w:right="-139"/>
              <w:jc w:val="center"/>
              <w:rPr>
                <w:rFonts w:ascii="Verdana" w:hAnsi="Verdana" w:cs="Tahoma"/>
                <w:sz w:val="20"/>
                <w:szCs w:val="20"/>
              </w:rPr>
            </w:pPr>
            <w:r w:rsidRPr="007A0457">
              <w:rPr>
                <w:rFonts w:ascii="Verdana" w:hAnsi="Verdana" w:cs="Tahoma"/>
                <w:b/>
                <w:sz w:val="20"/>
                <w:szCs w:val="20"/>
              </w:rPr>
              <w:t>Eil. Nr.</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347BC25" w14:textId="77777777" w:rsidR="002A1384" w:rsidRPr="007A0457" w:rsidRDefault="002A1384" w:rsidP="007A0457">
            <w:pPr>
              <w:jc w:val="center"/>
              <w:rPr>
                <w:rFonts w:ascii="Verdana" w:hAnsi="Verdana" w:cs="Tahoma"/>
                <w:sz w:val="20"/>
                <w:szCs w:val="20"/>
              </w:rPr>
            </w:pPr>
            <w:r w:rsidRPr="007A0457">
              <w:rPr>
                <w:rFonts w:ascii="Verdana" w:hAnsi="Verdana" w:cs="Tahoma"/>
                <w:b/>
                <w:sz w:val="20"/>
                <w:szCs w:val="20"/>
              </w:rPr>
              <w:t>Kvalifikacijos reikalavimai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09D22D" w14:textId="7E96A209" w:rsidR="002A1384" w:rsidRPr="007A0457" w:rsidRDefault="007C07BE" w:rsidP="007A0457">
            <w:pPr>
              <w:jc w:val="center"/>
              <w:rPr>
                <w:rFonts w:ascii="Verdana" w:hAnsi="Verdana" w:cs="Tahoma"/>
                <w:sz w:val="20"/>
                <w:szCs w:val="20"/>
              </w:rPr>
            </w:pPr>
            <w:r w:rsidRPr="007A0457">
              <w:rPr>
                <w:rFonts w:ascii="Verdana" w:hAnsi="Verdana" w:cs="Tahoma"/>
                <w:b/>
                <w:sz w:val="20"/>
                <w:szCs w:val="20"/>
              </w:rPr>
              <w:t>Dokumentai ir informacija, kuriuos turi pateikti tiekėjai, siekiantys įrodyti, kad jų kvalifikacija atitinka keliamus reikalavimus</w:t>
            </w:r>
          </w:p>
        </w:tc>
      </w:tr>
      <w:tr w:rsidR="002A1384" w:rsidRPr="007A0457" w14:paraId="1F19A86B"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070E56E5" w14:textId="77777777" w:rsidR="002A1384" w:rsidRPr="007A0457" w:rsidRDefault="002A1384" w:rsidP="007A0457">
            <w:pPr>
              <w:numPr>
                <w:ilvl w:val="0"/>
                <w:numId w:val="4"/>
              </w:numPr>
              <w:tabs>
                <w:tab w:val="left" w:pos="179"/>
              </w:tabs>
              <w:ind w:left="-105" w:right="-139" w:firstLine="0"/>
              <w:jc w:val="center"/>
              <w:rPr>
                <w:rFonts w:ascii="Verdana" w:hAnsi="Verdana" w:cs="Tahoma"/>
                <w:sz w:val="20"/>
                <w:szCs w:val="20"/>
              </w:rPr>
            </w:pPr>
          </w:p>
        </w:tc>
        <w:tc>
          <w:tcPr>
            <w:tcW w:w="4990" w:type="dxa"/>
            <w:tcBorders>
              <w:top w:val="single" w:sz="4" w:space="0" w:color="auto"/>
              <w:left w:val="single" w:sz="4" w:space="0" w:color="auto"/>
              <w:bottom w:val="single" w:sz="4" w:space="0" w:color="auto"/>
              <w:right w:val="single" w:sz="4" w:space="0" w:color="auto"/>
            </w:tcBorders>
            <w:hideMark/>
          </w:tcPr>
          <w:p w14:paraId="240A7A9C" w14:textId="2B6AEA13" w:rsidR="00A70F4C" w:rsidRDefault="00A70F4C" w:rsidP="00A70F4C">
            <w:pPr>
              <w:jc w:val="both"/>
              <w:rPr>
                <w:rFonts w:ascii="Verdana" w:hAnsi="Verdana" w:cs="Tahoma"/>
                <w:sz w:val="20"/>
                <w:szCs w:val="20"/>
              </w:rPr>
            </w:pPr>
            <w:r w:rsidRPr="00A70F4C">
              <w:rPr>
                <w:rFonts w:ascii="Verdana" w:hAnsi="Verdana" w:cs="Tahoma"/>
                <w:sz w:val="20"/>
                <w:szCs w:val="20"/>
              </w:rPr>
              <w:t>Tiekėjas per pastaruosius 3 (trejus) metus iki pasiūlymų pateikimo termino pabaigos arba nuo tiekėjo įregistravimo dienos, jeigu veiklą vykdo trumpiau nei 3 (trejus) metus, turi būti tinkamai suteikęs ir (ar) teikti mokymų, konsultavimo ir (ar) kitų ugdomųjų paslaugų veiklos idėjų vystymo, klientų paieškos ir pardavimų, komunikacijos, finansų planavimo, veiklos organizavimo, veiklos produktyvumo didinimo, skaitmeninių įrankių ir (ar) dirbtinio intelekto taikymo, verslumo ugdymo, savarankiškos ekonominės veiklos kūrimo ir vystymo ar kitose su profesinių kompetencijų pritaikymu ekonominei veiklai susijusiose srityse, kurių bendra faktiškai suteiktų paslaugų vertė yra ne mažesnė kaip 26 000,00 Eur be PVM.</w:t>
            </w:r>
          </w:p>
          <w:p w14:paraId="7A8AC62F" w14:textId="64F848B7" w:rsidR="00A70F4C" w:rsidRDefault="00A70F4C" w:rsidP="00A70F4C">
            <w:pPr>
              <w:jc w:val="both"/>
              <w:rPr>
                <w:rFonts w:ascii="Verdana" w:hAnsi="Verdana" w:cs="Tahoma"/>
                <w:sz w:val="20"/>
                <w:szCs w:val="20"/>
              </w:rPr>
            </w:pPr>
            <w:r w:rsidRPr="00A70F4C">
              <w:rPr>
                <w:rFonts w:ascii="Verdana" w:hAnsi="Verdana" w:cs="Tahoma"/>
                <w:sz w:val="20"/>
                <w:szCs w:val="20"/>
              </w:rPr>
              <w:lastRenderedPageBreak/>
              <w:t xml:space="preserve">Jeigu Tiekėjas teikia informaciją apie vykdomas sutartis, projektus, programas, iniciatyvas ar kitas organizuotas veiklas, laikoma, kad jo patirtis atitinka keliamą reikalavimą, jeigu iki pasiūlymų pateikimo termino pabaigos faktiškai suteiktų paslaugų bendra vertė yra ne mažesnė kaip </w:t>
            </w:r>
            <w:r w:rsidRPr="00A70F4C">
              <w:rPr>
                <w:rFonts w:ascii="Verdana" w:hAnsi="Verdana" w:cs="Tahoma"/>
                <w:b/>
                <w:bCs/>
                <w:sz w:val="20"/>
                <w:szCs w:val="20"/>
              </w:rPr>
              <w:t>26 000,00 Eur be PVM</w:t>
            </w:r>
            <w:r w:rsidRPr="00A70F4C">
              <w:rPr>
                <w:rFonts w:ascii="Verdana" w:hAnsi="Verdana" w:cs="Tahoma"/>
                <w:sz w:val="20"/>
                <w:szCs w:val="20"/>
              </w:rPr>
              <w:t>, o kiti šiame punkte nustatyti reikalavimai yra faktiškai įvykdyti.</w:t>
            </w:r>
          </w:p>
          <w:p w14:paraId="63C18B53" w14:textId="77777777" w:rsidR="00A70F4C" w:rsidRPr="00A70F4C" w:rsidRDefault="00A70F4C" w:rsidP="00A70F4C">
            <w:pPr>
              <w:jc w:val="both"/>
              <w:rPr>
                <w:rFonts w:ascii="Verdana" w:hAnsi="Verdana" w:cs="Tahoma"/>
                <w:sz w:val="20"/>
                <w:szCs w:val="20"/>
              </w:rPr>
            </w:pPr>
          </w:p>
          <w:p w14:paraId="38E202CB" w14:textId="77777777" w:rsidR="00A70F4C" w:rsidRPr="00A70F4C" w:rsidRDefault="00A70F4C" w:rsidP="00A70F4C">
            <w:pPr>
              <w:jc w:val="both"/>
              <w:rPr>
                <w:rFonts w:ascii="Verdana" w:hAnsi="Verdana" w:cs="Tahoma"/>
                <w:sz w:val="20"/>
                <w:szCs w:val="20"/>
              </w:rPr>
            </w:pPr>
            <w:r w:rsidRPr="00A70F4C">
              <w:rPr>
                <w:rFonts w:ascii="Verdana" w:hAnsi="Verdana" w:cs="Tahoma"/>
                <w:sz w:val="20"/>
                <w:szCs w:val="20"/>
              </w:rPr>
              <w:t>* Tiekėjui nedraudžiama remtis projektais, programomis, iniciatyvomis ar kitomis organizuotomis veiklomis, kurias Tiekėjas vykdė ne vienas, bet kartu su kitais ūkio subjektais. Tokiu atveju vertinamos konkretaus Tiekėjo, dalyvaujančio viešajame pirkime, faktiškai suteiktos paslaugos, jų pobūdis, apimtis ir vertė, o ne visa bendra projekto, programos, iniciatyvos ar kitos organizuotos veiklos apimtis ar vertė.</w:t>
            </w:r>
          </w:p>
          <w:p w14:paraId="29E15871" w14:textId="3923B375" w:rsidR="00281DC0" w:rsidRPr="007A0457" w:rsidRDefault="00281DC0" w:rsidP="00A70F4C">
            <w:pPr>
              <w:jc w:val="both"/>
              <w:rPr>
                <w:rFonts w:ascii="Verdana" w:hAnsi="Verdana" w:cs="Tahoma"/>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803B3F6" w14:textId="77777777" w:rsidR="00394DA6" w:rsidRPr="007A0457" w:rsidRDefault="00394DA6" w:rsidP="007A0457">
            <w:pPr>
              <w:jc w:val="both"/>
              <w:rPr>
                <w:rFonts w:ascii="Verdana" w:hAnsi="Verdana" w:cs="Tahoma"/>
                <w:sz w:val="20"/>
                <w:szCs w:val="20"/>
                <w:lang w:eastAsia="lt-LT"/>
              </w:rPr>
            </w:pPr>
            <w:r w:rsidRPr="549E409C">
              <w:rPr>
                <w:rFonts w:ascii="Verdana" w:hAnsi="Verdana" w:cs="Tahoma"/>
                <w:sz w:val="20"/>
                <w:szCs w:val="20"/>
                <w:lang w:eastAsia="lt-LT"/>
              </w:rPr>
              <w:lastRenderedPageBreak/>
              <w:t>1) Vadovo arba jo įgalioto asmens pasirašytą įgyvendintų (įgyvendinamų) projektų sąrašą (Pirkimo sąlygų Pasiūlymo formos 1 priedas).</w:t>
            </w:r>
          </w:p>
          <w:p w14:paraId="211BC015" w14:textId="77777777" w:rsidR="00394DA6" w:rsidRPr="007A0457" w:rsidRDefault="00394DA6" w:rsidP="549E409C">
            <w:pPr>
              <w:jc w:val="both"/>
              <w:rPr>
                <w:rFonts w:ascii="Verdana" w:eastAsiaTheme="minorEastAsia" w:hAnsi="Verdana" w:cs="Tahoma"/>
                <w:b/>
                <w:bCs/>
                <w:sz w:val="20"/>
                <w:szCs w:val="20"/>
              </w:rPr>
            </w:pPr>
          </w:p>
          <w:p w14:paraId="40A4A5B1" w14:textId="77777777" w:rsidR="00394DA6" w:rsidRDefault="00394DA6" w:rsidP="549E409C">
            <w:pPr>
              <w:jc w:val="both"/>
              <w:rPr>
                <w:rFonts w:ascii="Verdana" w:eastAsiaTheme="minorEastAsia" w:hAnsi="Verdana" w:cs="Tahoma"/>
                <w:sz w:val="20"/>
                <w:szCs w:val="20"/>
              </w:rPr>
            </w:pPr>
            <w:r w:rsidRPr="549E409C">
              <w:rPr>
                <w:rFonts w:ascii="Verdana" w:eastAsiaTheme="minorEastAsia" w:hAnsi="Verdana" w:cs="Tahoma"/>
                <w:sz w:val="20"/>
                <w:szCs w:val="20"/>
              </w:rPr>
              <w:t xml:space="preserve">2) </w:t>
            </w:r>
            <w:r w:rsidRPr="549E409C">
              <w:rPr>
                <w:rFonts w:ascii="Verdana" w:eastAsiaTheme="minorEastAsia" w:hAnsi="Verdana" w:cs="Tahoma"/>
                <w:sz w:val="20"/>
                <w:szCs w:val="20"/>
                <w:u w:val="single"/>
              </w:rPr>
              <w:t>paslaugų gavėjo (užsakovo) pažymos</w:t>
            </w:r>
            <w:r w:rsidRPr="549E409C">
              <w:rPr>
                <w:rFonts w:ascii="Verdana" w:eastAsiaTheme="minorEastAsia" w:hAnsi="Verdana" w:cs="Tahoma"/>
                <w:sz w:val="20"/>
                <w:szCs w:val="20"/>
              </w:rPr>
              <w:t xml:space="preserve">, atsiliepimai, rekomendacijos, perdavimo-priėmimo aktai arba kiti lygiaverčiai dokumentai, įrodantys tinkamą paslaugų suteikimą / teikimą. Pažymose ar kituose lygiaverčiuose dokumentuose turi būti nurodytos suteiktų paslaugų bendros sumos be PVM, datos, paslaugų gavėjai (užsakovai), ar paslaugos buvo </w:t>
            </w:r>
            <w:r w:rsidRPr="549E409C">
              <w:rPr>
                <w:rFonts w:ascii="Verdana" w:eastAsiaTheme="minorEastAsia" w:hAnsi="Verdana" w:cs="Tahoma"/>
                <w:sz w:val="20"/>
                <w:szCs w:val="20"/>
              </w:rPr>
              <w:lastRenderedPageBreak/>
              <w:t>suteiktos pagal pirkimo sutarties reikalavimus.</w:t>
            </w:r>
          </w:p>
          <w:p w14:paraId="06C99F27" w14:textId="518B1CC7" w:rsidR="002026ED" w:rsidRPr="007A0457" w:rsidRDefault="002026ED" w:rsidP="549E409C">
            <w:pPr>
              <w:jc w:val="both"/>
              <w:rPr>
                <w:rFonts w:ascii="Verdana" w:eastAsiaTheme="minorEastAsia" w:hAnsi="Verdana" w:cs="Tahoma"/>
                <w:sz w:val="20"/>
                <w:szCs w:val="20"/>
              </w:rPr>
            </w:pPr>
            <w:r w:rsidRPr="549E409C">
              <w:rPr>
                <w:rFonts w:ascii="Verdana" w:eastAsiaTheme="minorEastAsia" w:hAnsi="Verdana" w:cs="Tahoma"/>
                <w:sz w:val="20"/>
                <w:szCs w:val="20"/>
              </w:rPr>
              <w:t>Dokumentų lygiavertiškumą turi įrodyti tiekėjas.</w:t>
            </w:r>
          </w:p>
          <w:p w14:paraId="07755CC2" w14:textId="77777777" w:rsidR="00394DA6" w:rsidRPr="007A0457" w:rsidRDefault="00394DA6" w:rsidP="549E409C">
            <w:pPr>
              <w:jc w:val="both"/>
              <w:rPr>
                <w:rFonts w:ascii="Verdana" w:eastAsiaTheme="minorEastAsia" w:hAnsi="Verdana" w:cs="Tahoma"/>
                <w:sz w:val="20"/>
                <w:szCs w:val="20"/>
              </w:rPr>
            </w:pPr>
          </w:p>
          <w:p w14:paraId="3C742FB4" w14:textId="77777777" w:rsidR="00394DA6" w:rsidRPr="007A0457" w:rsidRDefault="00394DA6" w:rsidP="549E409C">
            <w:pPr>
              <w:jc w:val="both"/>
              <w:rPr>
                <w:rFonts w:ascii="Verdana" w:eastAsiaTheme="minorEastAsia" w:hAnsi="Verdana" w:cs="Tahoma"/>
                <w:sz w:val="20"/>
                <w:szCs w:val="20"/>
              </w:rPr>
            </w:pPr>
            <w:r w:rsidRPr="549E409C">
              <w:rPr>
                <w:rFonts w:ascii="Verdana" w:eastAsiaTheme="minorEastAsia" w:hAnsi="Verdana" w:cs="Tahoma"/>
                <w:sz w:val="20"/>
                <w:szCs w:val="20"/>
              </w:rPr>
              <w:t>Perkančioji organizacija, siekdama patikslinti informaciją apie suteiktas / teikiamas paslaugas, pasilieka teisę be išankstinio įspėjimo susisiekti su tiekėjo nurodytu užsakovo kontaktiniu asmeniu.</w:t>
            </w:r>
          </w:p>
          <w:p w14:paraId="5056F331" w14:textId="77777777" w:rsidR="00394DA6" w:rsidRPr="007A0457" w:rsidRDefault="00394DA6" w:rsidP="549E409C">
            <w:pPr>
              <w:jc w:val="both"/>
              <w:rPr>
                <w:rFonts w:ascii="Verdana" w:eastAsiaTheme="minorEastAsia" w:hAnsi="Verdana" w:cs="Tahoma"/>
                <w:b/>
                <w:bCs/>
                <w:sz w:val="20"/>
                <w:szCs w:val="20"/>
              </w:rPr>
            </w:pPr>
          </w:p>
          <w:p w14:paraId="20BA1DE5" w14:textId="6F1E26A8" w:rsidR="002A1384" w:rsidRPr="007A0457" w:rsidRDefault="00394DA6" w:rsidP="549E409C">
            <w:pPr>
              <w:jc w:val="both"/>
              <w:rPr>
                <w:rFonts w:ascii="Verdana" w:eastAsiaTheme="minorEastAsia" w:hAnsi="Verdana" w:cs="Tahoma"/>
                <w:b/>
                <w:bCs/>
                <w:sz w:val="20"/>
                <w:szCs w:val="20"/>
              </w:rPr>
            </w:pPr>
            <w:r w:rsidRPr="549E409C">
              <w:rPr>
                <w:rFonts w:ascii="Verdana" w:hAnsi="Verdana" w:cs="Tahoma"/>
                <w:i/>
                <w:iCs/>
                <w:sz w:val="20"/>
                <w:szCs w:val="20"/>
              </w:rPr>
              <w:t>Pateikiamos skaitmeninės dokumentų kopijos CVP IS priemonėmis.</w:t>
            </w:r>
          </w:p>
        </w:tc>
      </w:tr>
      <w:tr w:rsidR="002A1384" w:rsidRPr="007A0457" w14:paraId="672509DA" w14:textId="77777777" w:rsidTr="52E13E7E">
        <w:trPr>
          <w:trHeight w:val="416"/>
        </w:trPr>
        <w:tc>
          <w:tcPr>
            <w:tcW w:w="680" w:type="dxa"/>
            <w:tcBorders>
              <w:top w:val="single" w:sz="4" w:space="0" w:color="auto"/>
              <w:left w:val="single" w:sz="4" w:space="0" w:color="auto"/>
              <w:bottom w:val="single" w:sz="4" w:space="0" w:color="auto"/>
              <w:right w:val="single" w:sz="4" w:space="0" w:color="auto"/>
            </w:tcBorders>
          </w:tcPr>
          <w:p w14:paraId="1797881B" w14:textId="77777777" w:rsidR="002A1384" w:rsidRPr="007A0457" w:rsidRDefault="002A1384" w:rsidP="007A0457">
            <w:pPr>
              <w:numPr>
                <w:ilvl w:val="0"/>
                <w:numId w:val="4"/>
              </w:numPr>
              <w:tabs>
                <w:tab w:val="left" w:pos="179"/>
              </w:tabs>
              <w:ind w:left="-105" w:right="-139" w:firstLine="0"/>
              <w:jc w:val="center"/>
              <w:rPr>
                <w:rFonts w:ascii="Verdana" w:hAnsi="Verdana" w:cs="Tahoma"/>
                <w:sz w:val="20"/>
                <w:szCs w:val="20"/>
              </w:rPr>
            </w:pPr>
          </w:p>
        </w:tc>
        <w:tc>
          <w:tcPr>
            <w:tcW w:w="4990" w:type="dxa"/>
            <w:tcBorders>
              <w:top w:val="single" w:sz="4" w:space="0" w:color="auto"/>
              <w:left w:val="single" w:sz="4" w:space="0" w:color="auto"/>
              <w:bottom w:val="single" w:sz="4" w:space="0" w:color="auto"/>
              <w:right w:val="single" w:sz="4" w:space="0" w:color="auto"/>
            </w:tcBorders>
          </w:tcPr>
          <w:p w14:paraId="2B4D3C44" w14:textId="77777777" w:rsidR="002A1384" w:rsidRPr="007A0457" w:rsidRDefault="002A1384" w:rsidP="007A0457">
            <w:pPr>
              <w:widowControl w:val="0"/>
              <w:tabs>
                <w:tab w:val="left" w:pos="1276"/>
              </w:tabs>
              <w:ind w:firstLine="34"/>
              <w:jc w:val="both"/>
              <w:outlineLvl w:val="1"/>
              <w:rPr>
                <w:rFonts w:ascii="Verdana" w:hAnsi="Verdana" w:cs="Tahoma"/>
                <w:b/>
                <w:sz w:val="20"/>
                <w:szCs w:val="20"/>
              </w:rPr>
            </w:pPr>
            <w:r w:rsidRPr="007A0457">
              <w:rPr>
                <w:rFonts w:ascii="Verdana" w:hAnsi="Verdana" w:cs="Tahoma"/>
                <w:b/>
                <w:sz w:val="20"/>
                <w:szCs w:val="20"/>
              </w:rPr>
              <w:t>Reikalavimai tiekėjo komandai</w:t>
            </w:r>
          </w:p>
          <w:p w14:paraId="4D0DC8FB" w14:textId="77777777" w:rsidR="002A1384" w:rsidRPr="007A0457" w:rsidRDefault="002A1384" w:rsidP="007A0457">
            <w:pPr>
              <w:widowControl w:val="0"/>
              <w:tabs>
                <w:tab w:val="left" w:pos="1276"/>
              </w:tabs>
              <w:ind w:firstLine="34"/>
              <w:jc w:val="both"/>
              <w:outlineLvl w:val="1"/>
              <w:rPr>
                <w:rFonts w:ascii="Verdana" w:hAnsi="Verdana" w:cs="Tahoma"/>
                <w:sz w:val="20"/>
                <w:szCs w:val="20"/>
              </w:rPr>
            </w:pPr>
          </w:p>
          <w:p w14:paraId="24E41B94" w14:textId="2E9B35D5" w:rsidR="002A1384" w:rsidRPr="007A0457" w:rsidRDefault="002A1384" w:rsidP="007A0457">
            <w:pPr>
              <w:widowControl w:val="0"/>
              <w:tabs>
                <w:tab w:val="left" w:pos="1276"/>
              </w:tabs>
              <w:ind w:firstLine="34"/>
              <w:jc w:val="both"/>
              <w:outlineLvl w:val="1"/>
              <w:rPr>
                <w:rFonts w:ascii="Verdana" w:hAnsi="Verdana" w:cs="Tahoma"/>
                <w:sz w:val="20"/>
                <w:szCs w:val="20"/>
              </w:rPr>
            </w:pPr>
            <w:r w:rsidRPr="05923610">
              <w:rPr>
                <w:rFonts w:ascii="Verdana" w:hAnsi="Verdana" w:cs="Tahoma"/>
                <w:sz w:val="20"/>
                <w:szCs w:val="20"/>
              </w:rPr>
              <w:t xml:space="preserve">Tiekėjas paslaugų teikimui privalo pasiūlyti kvalifikuotų ir patyrusių </w:t>
            </w:r>
            <w:r w:rsidRPr="05923610">
              <w:rPr>
                <w:rFonts w:ascii="Verdana" w:hAnsi="Verdana" w:cs="Tahoma"/>
                <w:b/>
                <w:bCs/>
                <w:sz w:val="20"/>
                <w:szCs w:val="20"/>
              </w:rPr>
              <w:t>ekspertų komandą</w:t>
            </w:r>
            <w:r w:rsidR="005C7772" w:rsidRPr="05923610">
              <w:rPr>
                <w:rFonts w:ascii="Verdana" w:hAnsi="Verdana" w:cs="Tahoma"/>
                <w:b/>
                <w:bCs/>
                <w:sz w:val="20"/>
                <w:szCs w:val="20"/>
              </w:rPr>
              <w:t xml:space="preserve"> (ne mažiau kaip po vieną)</w:t>
            </w:r>
            <w:r w:rsidRPr="05923610">
              <w:rPr>
                <w:rFonts w:ascii="Verdana" w:hAnsi="Verdana" w:cs="Tahoma"/>
                <w:sz w:val="20"/>
                <w:szCs w:val="20"/>
              </w:rPr>
              <w:t>:</w:t>
            </w:r>
          </w:p>
          <w:p w14:paraId="27A3BFD6" w14:textId="55753459" w:rsidR="00FD7CC1" w:rsidRDefault="00FD7CC1" w:rsidP="007A0457">
            <w:pPr>
              <w:pStyle w:val="Sraopastraipa"/>
              <w:widowControl w:val="0"/>
              <w:numPr>
                <w:ilvl w:val="0"/>
                <w:numId w:val="6"/>
              </w:numPr>
              <w:tabs>
                <w:tab w:val="left" w:pos="1276"/>
              </w:tabs>
              <w:jc w:val="both"/>
              <w:outlineLvl w:val="1"/>
              <w:rPr>
                <w:rFonts w:ascii="Verdana" w:hAnsi="Verdana" w:cs="Tahoma"/>
                <w:sz w:val="20"/>
                <w:szCs w:val="20"/>
              </w:rPr>
            </w:pPr>
            <w:r w:rsidRPr="007A0457">
              <w:rPr>
                <w:rFonts w:ascii="Verdana" w:hAnsi="Verdana" w:cs="Tahoma"/>
                <w:sz w:val="20"/>
                <w:szCs w:val="20"/>
              </w:rPr>
              <w:t>Programos vadovo;</w:t>
            </w:r>
          </w:p>
          <w:p w14:paraId="2F44DCCA" w14:textId="7448C9E7" w:rsidR="00642F3F" w:rsidRDefault="00642F3F" w:rsidP="007A0457">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V</w:t>
            </w:r>
            <w:r w:rsidRPr="00642F3F">
              <w:rPr>
                <w:rFonts w:ascii="Verdana" w:hAnsi="Verdana" w:cs="Tahoma"/>
                <w:sz w:val="20"/>
                <w:szCs w:val="20"/>
              </w:rPr>
              <w:t>eiklos idėjos vystymo ir verslumo ekspertas</w:t>
            </w:r>
            <w:r>
              <w:rPr>
                <w:rFonts w:ascii="Verdana" w:hAnsi="Verdana" w:cs="Tahoma"/>
                <w:sz w:val="20"/>
                <w:szCs w:val="20"/>
              </w:rPr>
              <w:t>;</w:t>
            </w:r>
          </w:p>
          <w:p w14:paraId="7EF223BA" w14:textId="5218D9C6" w:rsidR="00642F3F" w:rsidRDefault="00642F3F" w:rsidP="007A0457">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K</w:t>
            </w:r>
            <w:r w:rsidRPr="00642F3F">
              <w:rPr>
                <w:rFonts w:ascii="Verdana" w:hAnsi="Verdana" w:cs="Tahoma"/>
                <w:sz w:val="20"/>
                <w:szCs w:val="20"/>
              </w:rPr>
              <w:t>lientų paieškos, pardavimų ir komunikacijos ekspertas;</w:t>
            </w:r>
          </w:p>
          <w:p w14:paraId="53DD6B25" w14:textId="502D9DF5" w:rsidR="00642F3F" w:rsidRDefault="00642F3F" w:rsidP="007A0457">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F</w:t>
            </w:r>
            <w:r w:rsidRPr="00642F3F">
              <w:rPr>
                <w:rFonts w:ascii="Verdana" w:hAnsi="Verdana" w:cs="Tahoma"/>
                <w:sz w:val="20"/>
                <w:szCs w:val="20"/>
              </w:rPr>
              <w:t>inansų planavimo ir veiklos organizavimo ekspertas</w:t>
            </w:r>
            <w:r>
              <w:rPr>
                <w:rFonts w:ascii="Verdana" w:hAnsi="Verdana" w:cs="Tahoma"/>
                <w:sz w:val="20"/>
                <w:szCs w:val="20"/>
              </w:rPr>
              <w:t>;</w:t>
            </w:r>
          </w:p>
          <w:p w14:paraId="402F23DC" w14:textId="0D9799C4" w:rsidR="00642F3F" w:rsidRDefault="00642F3F" w:rsidP="007A0457">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S</w:t>
            </w:r>
            <w:r w:rsidRPr="00642F3F">
              <w:rPr>
                <w:rFonts w:ascii="Verdana" w:hAnsi="Verdana" w:cs="Tahoma"/>
                <w:sz w:val="20"/>
                <w:szCs w:val="20"/>
              </w:rPr>
              <w:t>kaitmenizacijos ir dirbtinio intelekto taikymo ekspertas</w:t>
            </w:r>
            <w:r>
              <w:rPr>
                <w:rFonts w:ascii="Verdana" w:hAnsi="Verdana" w:cs="Tahoma"/>
                <w:sz w:val="20"/>
                <w:szCs w:val="20"/>
              </w:rPr>
              <w:t>.</w:t>
            </w:r>
          </w:p>
          <w:p w14:paraId="3E140C80" w14:textId="77777777" w:rsidR="002A1384" w:rsidRPr="007A0457" w:rsidRDefault="002A1384" w:rsidP="00642F3F">
            <w:pPr>
              <w:widowControl w:val="0"/>
              <w:tabs>
                <w:tab w:val="left" w:pos="1276"/>
              </w:tabs>
              <w:jc w:val="both"/>
              <w:outlineLvl w:val="1"/>
              <w:rPr>
                <w:rFonts w:ascii="Verdana" w:hAnsi="Verdana" w:cs="Tahoma"/>
                <w:sz w:val="20"/>
                <w:szCs w:val="20"/>
              </w:rPr>
            </w:pPr>
          </w:p>
          <w:p w14:paraId="36E9E891" w14:textId="77777777" w:rsidR="00DB1755" w:rsidRDefault="002A1384"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Tiekėjo siūlomi ekspertų komandos nariai (ekspertai), atsakingi už būsimos viešojo pirkimo sutarties vykdymą, turi tenkinti toliau nurodytus reikalavimus </w:t>
            </w:r>
            <w:r w:rsidRPr="007A0457">
              <w:rPr>
                <w:rFonts w:ascii="Verdana" w:hAnsi="Verdana" w:cs="Tahoma"/>
                <w:i/>
                <w:sz w:val="20"/>
                <w:szCs w:val="20"/>
              </w:rPr>
              <w:t>(kiekvienai eksperto pozicijai turi būti pasiūlytas visus tai pozicijai keliamus reikalavimus atitinkantis specialistas)</w:t>
            </w:r>
            <w:r w:rsidRPr="007A0457">
              <w:rPr>
                <w:rFonts w:ascii="Verdana" w:hAnsi="Verdana" w:cs="Tahoma"/>
                <w:sz w:val="20"/>
                <w:szCs w:val="20"/>
              </w:rPr>
              <w:t>.</w:t>
            </w:r>
          </w:p>
          <w:p w14:paraId="79282B81" w14:textId="77777777" w:rsidR="00173B15" w:rsidRDefault="00173B15" w:rsidP="007A0457">
            <w:pPr>
              <w:widowControl w:val="0"/>
              <w:tabs>
                <w:tab w:val="left" w:pos="1276"/>
              </w:tabs>
              <w:ind w:firstLine="34"/>
              <w:jc w:val="both"/>
              <w:outlineLvl w:val="1"/>
              <w:rPr>
                <w:rFonts w:ascii="Verdana" w:hAnsi="Verdana" w:cs="Tahoma"/>
                <w:sz w:val="20"/>
                <w:szCs w:val="20"/>
              </w:rPr>
            </w:pPr>
          </w:p>
          <w:p w14:paraId="454F92C3" w14:textId="63066791" w:rsidR="00173B15" w:rsidRPr="00173B15" w:rsidRDefault="00CF7481" w:rsidP="00173B15">
            <w:pPr>
              <w:widowControl w:val="0"/>
              <w:tabs>
                <w:tab w:val="left" w:pos="1276"/>
              </w:tabs>
              <w:jc w:val="both"/>
              <w:outlineLvl w:val="1"/>
              <w:rPr>
                <w:rFonts w:ascii="Verdana" w:hAnsi="Verdana" w:cs="Tahoma"/>
                <w:sz w:val="20"/>
                <w:szCs w:val="20"/>
              </w:rPr>
            </w:pPr>
            <w:r w:rsidRPr="00CF7481">
              <w:rPr>
                <w:rFonts w:ascii="Verdana" w:hAnsi="Verdana" w:cs="Tahoma"/>
                <w:sz w:val="20"/>
                <w:szCs w:val="20"/>
              </w:rPr>
              <w:t>Šiuose kvalifikacijos reikalavimuose mokinių auditorija laikomi bendrojo ugdymo mokyklų ir profesinio mokymo įstaigų mokiniai. Studentų, studijuojančių aukštosiose mokyklose, mokymo, konsultavimo ar kitų ugdomųjų veiklų patirtis savaime nelaikoma patirtimi dirbant su mokinių auditorija.</w:t>
            </w:r>
          </w:p>
          <w:p w14:paraId="7AAC52C2" w14:textId="77777777" w:rsidR="00DB1755" w:rsidRDefault="00DB1755" w:rsidP="00CF7481">
            <w:pPr>
              <w:widowControl w:val="0"/>
              <w:tabs>
                <w:tab w:val="left" w:pos="1276"/>
              </w:tabs>
              <w:jc w:val="both"/>
              <w:outlineLvl w:val="1"/>
              <w:rPr>
                <w:rFonts w:ascii="Verdana" w:hAnsi="Verdana" w:cs="Tahoma"/>
                <w:sz w:val="20"/>
                <w:szCs w:val="20"/>
              </w:rPr>
            </w:pPr>
          </w:p>
          <w:p w14:paraId="71280E21" w14:textId="77777777" w:rsidR="00CF7481" w:rsidRPr="007A0457" w:rsidRDefault="00CF7481" w:rsidP="00CF7481">
            <w:pPr>
              <w:widowControl w:val="0"/>
              <w:tabs>
                <w:tab w:val="left" w:pos="1276"/>
              </w:tabs>
              <w:jc w:val="both"/>
              <w:outlineLvl w:val="1"/>
              <w:rPr>
                <w:rFonts w:ascii="Verdana" w:hAnsi="Verdana" w:cs="Tahoma"/>
                <w:sz w:val="20"/>
                <w:szCs w:val="20"/>
              </w:rPr>
            </w:pPr>
          </w:p>
          <w:p w14:paraId="00DDBC8D"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PASTABOS: </w:t>
            </w:r>
          </w:p>
          <w:p w14:paraId="2A947E82" w14:textId="6EBDA3A2" w:rsidR="00DB1755" w:rsidRPr="007A0457" w:rsidRDefault="00FA5625" w:rsidP="549E409C">
            <w:pPr>
              <w:widowControl w:val="0"/>
              <w:tabs>
                <w:tab w:val="left" w:pos="1276"/>
              </w:tabs>
              <w:ind w:firstLine="34"/>
              <w:jc w:val="both"/>
              <w:outlineLvl w:val="1"/>
              <w:rPr>
                <w:rFonts w:ascii="Verdana" w:hAnsi="Verdana" w:cs="Tahoma"/>
                <w:sz w:val="20"/>
                <w:szCs w:val="20"/>
              </w:rPr>
            </w:pPr>
            <w:r w:rsidRPr="67DCECBB">
              <w:rPr>
                <w:rFonts w:ascii="Verdana" w:hAnsi="Verdana" w:cs="Tahoma"/>
                <w:sz w:val="20"/>
                <w:szCs w:val="20"/>
              </w:rPr>
              <w:t>1</w:t>
            </w:r>
            <w:r w:rsidR="00DB1755" w:rsidRPr="67DCECBB">
              <w:rPr>
                <w:rFonts w:ascii="Verdana" w:hAnsi="Verdana" w:cs="Tahoma"/>
                <w:sz w:val="20"/>
                <w:szCs w:val="20"/>
              </w:rPr>
              <w:t xml:space="preserve">. Tiekėjas gali siūlyti daugiau </w:t>
            </w:r>
            <w:r w:rsidR="0298BEA6" w:rsidRPr="67DCECBB">
              <w:rPr>
                <w:rFonts w:ascii="Verdana" w:hAnsi="Verdana" w:cs="Tahoma"/>
                <w:sz w:val="20"/>
                <w:szCs w:val="20"/>
              </w:rPr>
              <w:t xml:space="preserve">nei </w:t>
            </w:r>
            <w:r w:rsidR="00E5675E" w:rsidRPr="67DCECBB">
              <w:rPr>
                <w:rFonts w:ascii="Verdana" w:hAnsi="Verdana" w:cs="Tahoma"/>
                <w:sz w:val="20"/>
                <w:szCs w:val="20"/>
              </w:rPr>
              <w:t xml:space="preserve">po </w:t>
            </w:r>
            <w:r w:rsidR="00DB1755" w:rsidRPr="67DCECBB">
              <w:rPr>
                <w:rFonts w:ascii="Verdana" w:hAnsi="Verdana" w:cs="Tahoma"/>
                <w:sz w:val="20"/>
                <w:szCs w:val="20"/>
              </w:rPr>
              <w:t xml:space="preserve">vieną </w:t>
            </w:r>
            <w:r w:rsidR="00DB1755" w:rsidRPr="67DCECBB">
              <w:rPr>
                <w:rFonts w:ascii="Verdana" w:hAnsi="Verdana" w:cs="Tahoma"/>
                <w:sz w:val="20"/>
                <w:szCs w:val="20"/>
              </w:rPr>
              <w:lastRenderedPageBreak/>
              <w:t xml:space="preserve">specialistą </w:t>
            </w:r>
            <w:r w:rsidR="008B6B6D" w:rsidRPr="67DCECBB">
              <w:rPr>
                <w:rFonts w:ascii="Verdana" w:hAnsi="Verdana" w:cs="Tahoma"/>
                <w:sz w:val="20"/>
                <w:szCs w:val="20"/>
              </w:rPr>
              <w:t xml:space="preserve">kiekvienai </w:t>
            </w:r>
            <w:r w:rsidR="00DB1755" w:rsidRPr="67DCECBB">
              <w:rPr>
                <w:rFonts w:ascii="Verdana" w:hAnsi="Verdana" w:cs="Tahoma"/>
                <w:sz w:val="20"/>
                <w:szCs w:val="20"/>
              </w:rPr>
              <w:t>pozicij</w:t>
            </w:r>
            <w:r w:rsidR="008B6B6D" w:rsidRPr="67DCECBB">
              <w:rPr>
                <w:rFonts w:ascii="Verdana" w:hAnsi="Verdana" w:cs="Tahoma"/>
                <w:sz w:val="20"/>
                <w:szCs w:val="20"/>
              </w:rPr>
              <w:t>ai</w:t>
            </w:r>
            <w:r w:rsidR="00DB1755" w:rsidRPr="67DCECBB">
              <w:rPr>
                <w:rFonts w:ascii="Verdana" w:hAnsi="Verdana" w:cs="Tahoma"/>
                <w:sz w:val="20"/>
                <w:szCs w:val="20"/>
              </w:rPr>
              <w:t xml:space="preserve">, </w:t>
            </w:r>
            <w:r w:rsidR="008B6B6D" w:rsidRPr="67DCECBB">
              <w:rPr>
                <w:rFonts w:ascii="Verdana" w:hAnsi="Verdana" w:cs="Tahoma"/>
                <w:sz w:val="20"/>
                <w:szCs w:val="20"/>
              </w:rPr>
              <w:t>tačiau kiekvienas jų turi atitikti</w:t>
            </w:r>
            <w:r w:rsidR="00F139BE" w:rsidRPr="67DCECBB">
              <w:rPr>
                <w:rFonts w:ascii="Verdana" w:hAnsi="Verdana" w:cs="Tahoma"/>
                <w:sz w:val="20"/>
                <w:szCs w:val="20"/>
              </w:rPr>
              <w:t xml:space="preserve"> </w:t>
            </w:r>
            <w:r w:rsidR="00AC5EA9" w:rsidRPr="67DCECBB">
              <w:rPr>
                <w:rFonts w:ascii="Verdana" w:hAnsi="Verdana" w:cs="Tahoma"/>
                <w:sz w:val="20"/>
                <w:szCs w:val="20"/>
              </w:rPr>
              <w:t>jiems</w:t>
            </w:r>
            <w:r w:rsidR="00F139BE" w:rsidRPr="67DCECBB">
              <w:rPr>
                <w:rFonts w:ascii="Verdana" w:hAnsi="Verdana" w:cs="Tahoma"/>
                <w:sz w:val="20"/>
                <w:szCs w:val="20"/>
              </w:rPr>
              <w:t xml:space="preserve"> </w:t>
            </w:r>
            <w:r w:rsidR="00DB1755" w:rsidRPr="67DCECBB">
              <w:rPr>
                <w:rFonts w:ascii="Verdana" w:hAnsi="Verdana" w:cs="Tahoma"/>
                <w:sz w:val="20"/>
                <w:szCs w:val="20"/>
              </w:rPr>
              <w:t xml:space="preserve">keliamus kvalifikacijos reikalavimus ir </w:t>
            </w:r>
            <w:r w:rsidR="00F139BE" w:rsidRPr="67DCECBB">
              <w:rPr>
                <w:rFonts w:ascii="Verdana" w:hAnsi="Verdana" w:cs="Tahoma"/>
                <w:sz w:val="20"/>
                <w:szCs w:val="20"/>
              </w:rPr>
              <w:t>pateikia</w:t>
            </w:r>
            <w:r w:rsidR="00DB1755" w:rsidRPr="67DCECBB">
              <w:rPr>
                <w:rFonts w:ascii="Verdana" w:hAnsi="Verdana" w:cs="Tahoma"/>
                <w:sz w:val="20"/>
                <w:szCs w:val="20"/>
              </w:rPr>
              <w:t xml:space="preserve"> kvalifikaciją įrodančius dokumentus. </w:t>
            </w:r>
          </w:p>
          <w:p w14:paraId="1DC5FE72"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 </w:t>
            </w:r>
          </w:p>
          <w:p w14:paraId="4FBF1E40" w14:textId="029353D8" w:rsidR="00DB1755" w:rsidRPr="007A0457" w:rsidRDefault="00E337AD" w:rsidP="007A0457">
            <w:pPr>
              <w:widowControl w:val="0"/>
              <w:tabs>
                <w:tab w:val="left" w:pos="1276"/>
              </w:tabs>
              <w:ind w:firstLine="34"/>
              <w:jc w:val="both"/>
              <w:outlineLvl w:val="1"/>
              <w:rPr>
                <w:rFonts w:ascii="Verdana" w:hAnsi="Verdana" w:cs="Tahoma"/>
                <w:sz w:val="20"/>
                <w:szCs w:val="20"/>
              </w:rPr>
            </w:pPr>
            <w:r>
              <w:rPr>
                <w:rFonts w:ascii="Verdana" w:hAnsi="Verdana" w:cs="Tahoma"/>
                <w:sz w:val="20"/>
                <w:szCs w:val="20"/>
              </w:rPr>
              <w:t>2</w:t>
            </w:r>
            <w:r w:rsidR="00DB1755" w:rsidRPr="007A0457">
              <w:rPr>
                <w:rFonts w:ascii="Verdana" w:hAnsi="Verdana" w:cs="Tahoma"/>
                <w:sz w:val="20"/>
                <w:szCs w:val="20"/>
              </w:rPr>
              <w:t>. 1 metų patirtis gali būti</w:t>
            </w:r>
            <w:r w:rsidR="001B1B3D" w:rsidRPr="007A0457">
              <w:rPr>
                <w:rFonts w:ascii="Verdana" w:hAnsi="Verdana" w:cs="Tahoma"/>
                <w:sz w:val="20"/>
                <w:szCs w:val="20"/>
              </w:rPr>
              <w:t xml:space="preserve"> </w:t>
            </w:r>
            <w:r w:rsidR="00DB1755" w:rsidRPr="007A0457">
              <w:rPr>
                <w:rFonts w:ascii="Verdana" w:hAnsi="Verdana" w:cs="Tahoma"/>
                <w:sz w:val="20"/>
                <w:szCs w:val="20"/>
              </w:rPr>
              <w:t xml:space="preserve">įgyta dalyvaujant tiek vienoje, tiek keliose įvykdytose sutartyse (projektuose), kurios (kurių) trukmė nebūtinai turi būti 1 metai. </w:t>
            </w:r>
          </w:p>
          <w:p w14:paraId="7F51BABC" w14:textId="77777777" w:rsidR="00130E5E" w:rsidRDefault="00130E5E" w:rsidP="00130E5E">
            <w:pPr>
              <w:widowControl w:val="0"/>
              <w:tabs>
                <w:tab w:val="left" w:pos="1276"/>
              </w:tabs>
              <w:ind w:firstLine="34"/>
              <w:jc w:val="both"/>
              <w:outlineLvl w:val="1"/>
              <w:rPr>
                <w:rFonts w:ascii="Verdana" w:hAnsi="Verdana" w:cs="Tahoma"/>
                <w:sz w:val="20"/>
                <w:szCs w:val="20"/>
              </w:rPr>
            </w:pPr>
          </w:p>
          <w:p w14:paraId="4DDC8713" w14:textId="044D6035" w:rsidR="00130E5E" w:rsidRDefault="00130E5E" w:rsidP="67DCECBB">
            <w:pPr>
              <w:widowControl w:val="0"/>
              <w:tabs>
                <w:tab w:val="left" w:pos="1276"/>
              </w:tabs>
              <w:jc w:val="both"/>
              <w:outlineLvl w:val="1"/>
              <w:rPr>
                <w:rFonts w:ascii="Verdana" w:hAnsi="Verdana" w:cs="Tahoma"/>
                <w:sz w:val="20"/>
                <w:szCs w:val="20"/>
              </w:rPr>
            </w:pPr>
            <w:r w:rsidRPr="67DCECBB">
              <w:rPr>
                <w:rFonts w:ascii="Verdana" w:hAnsi="Verdana" w:cs="Tahoma"/>
                <w:sz w:val="20"/>
                <w:szCs w:val="20"/>
              </w:rPr>
              <w:t>3.Patirtimi šiuose kvalifikacijos reikalavimuose laikomas darbas konkrečiame projekte, t. y. laikas, kurį specialistas nebuvo priskirtas dirbti 2.1–2.5 papunkčiuose nurodytuose projektuose, neįskaičiuojamas į specialisto patirtį. Tuo pačiu laikotarpiu einamos pareigos skirtinguose projektuose („persidengiančios datos“) nėra sumuojamos. Patirtis dirbant skirtinguose projektuose skirtingu laikotarpiu – sumuojamos</w:t>
            </w:r>
            <w:r w:rsidRPr="00173B15">
              <w:rPr>
                <w:rFonts w:ascii="Verdana" w:hAnsi="Verdana" w:cs="Tahoma"/>
                <w:sz w:val="20"/>
                <w:szCs w:val="20"/>
              </w:rPr>
              <w:t xml:space="preserve">. </w:t>
            </w:r>
          </w:p>
          <w:p w14:paraId="55C1934E" w14:textId="77777777" w:rsidR="00173B15" w:rsidRPr="00173B15" w:rsidRDefault="00173B15" w:rsidP="67DCECBB">
            <w:pPr>
              <w:widowControl w:val="0"/>
              <w:tabs>
                <w:tab w:val="left" w:pos="1276"/>
              </w:tabs>
              <w:jc w:val="both"/>
              <w:outlineLvl w:val="1"/>
              <w:rPr>
                <w:rFonts w:ascii="Verdana" w:hAnsi="Verdana" w:cs="Tahoma"/>
                <w:sz w:val="20"/>
                <w:szCs w:val="20"/>
              </w:rPr>
            </w:pPr>
          </w:p>
          <w:p w14:paraId="0851796F" w14:textId="0D69AE4E" w:rsidR="002A1384" w:rsidRPr="001E14A7" w:rsidRDefault="00425B1D" w:rsidP="001E14A7">
            <w:pPr>
              <w:widowControl w:val="0"/>
              <w:tabs>
                <w:tab w:val="left" w:pos="1276"/>
              </w:tabs>
              <w:ind w:firstLine="34"/>
              <w:jc w:val="both"/>
              <w:outlineLvl w:val="1"/>
              <w:rPr>
                <w:rStyle w:val="cf01"/>
                <w:rFonts w:ascii="Verdana" w:hAnsi="Verdana" w:cs="Tahoma"/>
                <w:sz w:val="20"/>
                <w:szCs w:val="20"/>
              </w:rPr>
            </w:pPr>
            <w:r w:rsidRPr="10C4683A">
              <w:rPr>
                <w:rFonts w:ascii="Verdana" w:hAnsi="Verdana" w:cs="Tahoma"/>
                <w:sz w:val="20"/>
                <w:szCs w:val="20"/>
              </w:rPr>
              <w:t xml:space="preserve">4.Projektas (sutartis) gali būti pradėtas vykdyti anksčiau nei prieš </w:t>
            </w:r>
            <w:r w:rsidR="5D118CCA" w:rsidRPr="10C4683A">
              <w:rPr>
                <w:rFonts w:ascii="Verdana" w:hAnsi="Verdana" w:cs="Tahoma"/>
                <w:sz w:val="20"/>
                <w:szCs w:val="20"/>
              </w:rPr>
              <w:t>5</w:t>
            </w:r>
            <w:r w:rsidRPr="10C4683A">
              <w:rPr>
                <w:rFonts w:ascii="Verdana" w:hAnsi="Verdana" w:cs="Tahoma"/>
                <w:sz w:val="20"/>
                <w:szCs w:val="20"/>
              </w:rPr>
              <w:t xml:space="preserve"> (</w:t>
            </w:r>
            <w:r w:rsidR="7CA9E74D" w:rsidRPr="10C4683A">
              <w:rPr>
                <w:rFonts w:ascii="Verdana" w:hAnsi="Verdana" w:cs="Tahoma"/>
                <w:sz w:val="20"/>
                <w:szCs w:val="20"/>
              </w:rPr>
              <w:t>penkerius</w:t>
            </w:r>
            <w:r w:rsidRPr="10C4683A">
              <w:rPr>
                <w:rFonts w:ascii="Verdana" w:hAnsi="Verdana" w:cs="Tahoma"/>
                <w:sz w:val="20"/>
                <w:szCs w:val="20"/>
              </w:rPr>
              <w:t xml:space="preserve">) metus, tačiau projekto (sutarties) vykdymo pabaiga turi patekti į </w:t>
            </w:r>
            <w:r w:rsidR="606CB277" w:rsidRPr="10C4683A">
              <w:rPr>
                <w:rFonts w:ascii="Verdana" w:hAnsi="Verdana" w:cs="Tahoma"/>
                <w:sz w:val="20"/>
                <w:szCs w:val="20"/>
              </w:rPr>
              <w:t>5</w:t>
            </w:r>
            <w:r w:rsidRPr="10C4683A">
              <w:rPr>
                <w:rFonts w:ascii="Verdana" w:hAnsi="Verdana" w:cs="Tahoma"/>
                <w:sz w:val="20"/>
                <w:szCs w:val="20"/>
              </w:rPr>
              <w:t xml:space="preserve"> (</w:t>
            </w:r>
            <w:r w:rsidR="61C4D395" w:rsidRPr="10C4683A">
              <w:rPr>
                <w:rFonts w:ascii="Verdana" w:hAnsi="Verdana" w:cs="Tahoma"/>
                <w:sz w:val="20"/>
                <w:szCs w:val="20"/>
              </w:rPr>
              <w:t>penkių</w:t>
            </w:r>
            <w:r w:rsidRPr="10C4683A">
              <w:rPr>
                <w:rFonts w:ascii="Verdana" w:hAnsi="Verdana" w:cs="Tahoma"/>
                <w:sz w:val="20"/>
                <w:szCs w:val="20"/>
              </w:rPr>
              <w:t>) metų laikotarpį, skaičiuojant nuo paskutinės pasiūlymų pateikimo termino dienos.</w:t>
            </w:r>
          </w:p>
        </w:tc>
        <w:tc>
          <w:tcPr>
            <w:tcW w:w="3969" w:type="dxa"/>
            <w:tcBorders>
              <w:top w:val="single" w:sz="4" w:space="0" w:color="auto"/>
              <w:left w:val="single" w:sz="4" w:space="0" w:color="auto"/>
              <w:bottom w:val="single" w:sz="4" w:space="0" w:color="auto"/>
              <w:right w:val="single" w:sz="4" w:space="0" w:color="auto"/>
            </w:tcBorders>
          </w:tcPr>
          <w:p w14:paraId="33A0672B" w14:textId="081153F6" w:rsidR="00263725" w:rsidRPr="007A0457" w:rsidRDefault="00212607" w:rsidP="549E409C">
            <w:pPr>
              <w:jc w:val="both"/>
              <w:rPr>
                <w:rFonts w:ascii="Verdana" w:hAnsi="Verdana" w:cs="Tahoma"/>
                <w:b/>
                <w:bCs/>
                <w:sz w:val="20"/>
                <w:szCs w:val="20"/>
                <w:u w:val="single"/>
              </w:rPr>
            </w:pPr>
            <w:r w:rsidRPr="549E409C">
              <w:rPr>
                <w:rFonts w:ascii="Verdana" w:hAnsi="Verdana" w:cs="Tahoma"/>
                <w:b/>
                <w:bCs/>
                <w:sz w:val="20"/>
                <w:szCs w:val="20"/>
                <w:u w:val="single"/>
              </w:rPr>
              <w:lastRenderedPageBreak/>
              <w:t>Tiekėjas</w:t>
            </w:r>
            <w:r w:rsidR="0003313B" w:rsidRPr="549E409C">
              <w:rPr>
                <w:rFonts w:ascii="Verdana" w:hAnsi="Verdana" w:cs="Tahoma"/>
                <w:b/>
                <w:bCs/>
                <w:sz w:val="20"/>
                <w:szCs w:val="20"/>
                <w:u w:val="single"/>
              </w:rPr>
              <w:t xml:space="preserve"> kartu su pasiūlymu turi</w:t>
            </w:r>
            <w:r w:rsidRPr="549E409C">
              <w:rPr>
                <w:rFonts w:ascii="Verdana" w:hAnsi="Verdana" w:cs="Tahoma"/>
                <w:b/>
                <w:bCs/>
                <w:sz w:val="20"/>
                <w:szCs w:val="20"/>
                <w:u w:val="single"/>
              </w:rPr>
              <w:t xml:space="preserve"> pateikti:</w:t>
            </w:r>
          </w:p>
          <w:p w14:paraId="0A90F097" w14:textId="77777777" w:rsidR="00263725" w:rsidRPr="007A0457" w:rsidRDefault="00263725" w:rsidP="007A0457">
            <w:pPr>
              <w:jc w:val="both"/>
              <w:rPr>
                <w:rFonts w:ascii="Verdana" w:hAnsi="Verdana" w:cs="Tahoma"/>
                <w:sz w:val="20"/>
                <w:szCs w:val="20"/>
              </w:rPr>
            </w:pPr>
          </w:p>
          <w:p w14:paraId="2B01D183" w14:textId="2F8E46B1" w:rsidR="00032416" w:rsidRPr="007A0457" w:rsidRDefault="006D35E7" w:rsidP="007A0457">
            <w:pPr>
              <w:jc w:val="both"/>
              <w:rPr>
                <w:rFonts w:ascii="Verdana" w:hAnsi="Verdana" w:cs="Tahoma"/>
                <w:sz w:val="20"/>
                <w:szCs w:val="20"/>
              </w:rPr>
            </w:pPr>
            <w:r w:rsidRPr="549E409C">
              <w:rPr>
                <w:rFonts w:ascii="Verdana" w:hAnsi="Verdana" w:cs="Tahoma"/>
                <w:sz w:val="20"/>
                <w:szCs w:val="20"/>
              </w:rPr>
              <w:t xml:space="preserve">1. </w:t>
            </w:r>
            <w:r w:rsidR="00FA694F" w:rsidRPr="549E409C">
              <w:rPr>
                <w:rFonts w:ascii="Verdana" w:hAnsi="Verdana" w:cs="Tahoma"/>
                <w:sz w:val="20"/>
                <w:szCs w:val="20"/>
              </w:rPr>
              <w:t>Komandos narių, dalyvausiančių sutarties vykdyme, sąrašą</w:t>
            </w:r>
            <w:r w:rsidR="00507AC4" w:rsidRPr="549E409C">
              <w:rPr>
                <w:rFonts w:ascii="Verdana" w:hAnsi="Verdana" w:cs="Tahoma"/>
                <w:sz w:val="20"/>
                <w:szCs w:val="20"/>
              </w:rPr>
              <w:t xml:space="preserve"> </w:t>
            </w:r>
            <w:r w:rsidR="00507AC4" w:rsidRPr="549E409C">
              <w:rPr>
                <w:rFonts w:ascii="Verdana" w:eastAsia="Calibri" w:hAnsi="Verdana" w:cs="Tahoma"/>
                <w:b/>
                <w:bCs/>
                <w:color w:val="000000" w:themeColor="text1"/>
                <w:sz w:val="20"/>
                <w:szCs w:val="20"/>
              </w:rPr>
              <w:t xml:space="preserve">(užpildytą pagal Pirkimo sąlygų </w:t>
            </w:r>
            <w:r w:rsidR="00117318" w:rsidRPr="549E409C">
              <w:rPr>
                <w:rFonts w:ascii="Verdana" w:eastAsia="Calibri" w:hAnsi="Verdana" w:cs="Tahoma"/>
                <w:b/>
                <w:bCs/>
                <w:color w:val="000000" w:themeColor="text1"/>
                <w:sz w:val="20"/>
                <w:szCs w:val="20"/>
              </w:rPr>
              <w:t>Pasiūlymo formos 2</w:t>
            </w:r>
            <w:r w:rsidR="00246592" w:rsidRPr="549E409C">
              <w:rPr>
                <w:rFonts w:ascii="Verdana" w:eastAsia="Calibri" w:hAnsi="Verdana" w:cs="Tahoma"/>
                <w:b/>
                <w:bCs/>
                <w:color w:val="000000" w:themeColor="text1"/>
                <w:sz w:val="20"/>
                <w:szCs w:val="20"/>
              </w:rPr>
              <w:t xml:space="preserve"> </w:t>
            </w:r>
            <w:r w:rsidR="00507AC4" w:rsidRPr="549E409C">
              <w:rPr>
                <w:rFonts w:ascii="Verdana" w:eastAsia="Calibri" w:hAnsi="Verdana" w:cs="Tahoma"/>
                <w:b/>
                <w:bCs/>
                <w:color w:val="000000" w:themeColor="text1"/>
                <w:sz w:val="20"/>
                <w:szCs w:val="20"/>
              </w:rPr>
              <w:t>priede pateiktą formą)</w:t>
            </w:r>
            <w:r w:rsidR="00C25200" w:rsidRPr="549E409C">
              <w:rPr>
                <w:rFonts w:ascii="Verdana" w:hAnsi="Verdana" w:cs="Tahoma"/>
                <w:sz w:val="20"/>
                <w:szCs w:val="20"/>
              </w:rPr>
              <w:t>.</w:t>
            </w:r>
          </w:p>
          <w:p w14:paraId="4ABE5096" w14:textId="77777777" w:rsidR="00C25200" w:rsidRPr="007A0457" w:rsidRDefault="00C25200" w:rsidP="007A0457">
            <w:pPr>
              <w:jc w:val="both"/>
              <w:rPr>
                <w:rFonts w:ascii="Verdana" w:hAnsi="Verdana" w:cs="Tahoma"/>
                <w:sz w:val="20"/>
                <w:szCs w:val="20"/>
              </w:rPr>
            </w:pPr>
          </w:p>
          <w:p w14:paraId="0C0A8A51" w14:textId="77777777" w:rsidR="00C25200" w:rsidRPr="007A0457" w:rsidRDefault="00C25200" w:rsidP="549E409C">
            <w:pPr>
              <w:rPr>
                <w:rFonts w:ascii="Verdana" w:hAnsi="Verdana"/>
                <w:sz w:val="20"/>
                <w:szCs w:val="20"/>
              </w:rPr>
            </w:pPr>
          </w:p>
          <w:p w14:paraId="0FC33CD7" w14:textId="54FBC718" w:rsidR="00B27A41" w:rsidRPr="007A0457" w:rsidRDefault="00B27A41" w:rsidP="007A0457">
            <w:pPr>
              <w:jc w:val="both"/>
              <w:rPr>
                <w:rFonts w:ascii="Verdana" w:hAnsi="Verdana" w:cs="Tahoma"/>
                <w:sz w:val="20"/>
                <w:szCs w:val="20"/>
              </w:rPr>
            </w:pPr>
            <w:r w:rsidRPr="007A0457">
              <w:rPr>
                <w:rFonts w:ascii="Verdana" w:hAnsi="Verdana" w:cs="Tahoma"/>
                <w:sz w:val="20"/>
                <w:szCs w:val="20"/>
              </w:rPr>
              <w:t>*</w:t>
            </w:r>
            <w:r w:rsidRPr="549E409C">
              <w:rPr>
                <w:rFonts w:ascii="Verdana" w:hAnsi="Verdana" w:cs="Tahoma"/>
                <w:sz w:val="20"/>
                <w:szCs w:val="20"/>
              </w:rPr>
              <w:t xml:space="preserve"> Turi būti pateikiamas santuokos / ištuokos liudijimas, jeigu šiame (-iuose) dokumente (-uose) nurodyta pavardė nesutampa su dabartine specialisto pavarde. </w:t>
            </w:r>
          </w:p>
          <w:p w14:paraId="6452B6CE" w14:textId="77777777" w:rsidR="00C25200" w:rsidRPr="007A0457" w:rsidRDefault="00C25200" w:rsidP="007A0457">
            <w:pPr>
              <w:jc w:val="both"/>
              <w:rPr>
                <w:rFonts w:ascii="Verdana" w:hAnsi="Verdana" w:cs="Tahoma"/>
                <w:sz w:val="20"/>
                <w:szCs w:val="20"/>
              </w:rPr>
            </w:pPr>
          </w:p>
          <w:p w14:paraId="5001ABF7" w14:textId="682FBFBA" w:rsidR="00B27A41" w:rsidRPr="007A0457" w:rsidRDefault="006D35E7" w:rsidP="007A0457">
            <w:pPr>
              <w:jc w:val="both"/>
              <w:rPr>
                <w:rFonts w:ascii="Verdana" w:hAnsi="Verdana" w:cs="Tahoma"/>
                <w:sz w:val="20"/>
                <w:szCs w:val="20"/>
              </w:rPr>
            </w:pPr>
            <w:r w:rsidRPr="244E2961">
              <w:rPr>
                <w:rFonts w:ascii="Verdana" w:hAnsi="Verdana" w:cs="Tahoma"/>
                <w:sz w:val="20"/>
                <w:szCs w:val="20"/>
              </w:rPr>
              <w:t xml:space="preserve">3. </w:t>
            </w:r>
            <w:r w:rsidR="00B27A41" w:rsidRPr="244E2961">
              <w:rPr>
                <w:rFonts w:ascii="Verdana" w:hAnsi="Verdana" w:cs="Tahoma"/>
                <w:sz w:val="20"/>
                <w:szCs w:val="20"/>
              </w:rPr>
              <w:t>Siūlomų specialistų gyvenimo aprašymus (CV).</w:t>
            </w:r>
          </w:p>
          <w:p w14:paraId="7FCF6521" w14:textId="77777777" w:rsidR="00032416" w:rsidRPr="007A0457" w:rsidRDefault="00032416" w:rsidP="007A0457">
            <w:pPr>
              <w:jc w:val="both"/>
              <w:rPr>
                <w:rFonts w:ascii="Verdana" w:hAnsi="Verdana" w:cs="Tahoma"/>
                <w:sz w:val="20"/>
                <w:szCs w:val="20"/>
              </w:rPr>
            </w:pPr>
          </w:p>
          <w:p w14:paraId="52679B53" w14:textId="77777777" w:rsidR="00032416" w:rsidRPr="007A0457" w:rsidRDefault="00032416" w:rsidP="007A0457">
            <w:pPr>
              <w:jc w:val="both"/>
              <w:rPr>
                <w:rFonts w:ascii="Verdana" w:hAnsi="Verdana" w:cs="Tahoma"/>
                <w:sz w:val="20"/>
                <w:szCs w:val="20"/>
              </w:rPr>
            </w:pPr>
            <w:r w:rsidRPr="007A0457">
              <w:rPr>
                <w:rFonts w:ascii="Verdana" w:hAnsi="Verdana" w:cs="Tahoma"/>
                <w:i/>
                <w:iCs/>
                <w:sz w:val="20"/>
                <w:szCs w:val="20"/>
              </w:rPr>
              <w:t>Pastaba</w:t>
            </w:r>
            <w:r w:rsidRPr="007A0457">
              <w:rPr>
                <w:rFonts w:ascii="Verdana" w:hAnsi="Verdana" w:cs="Tahoma"/>
                <w:sz w:val="20"/>
                <w:szCs w:val="20"/>
              </w:rPr>
              <w:t>. Perkančioji organizacija, siekdama patikslinti informaciją apie suteiktas paslaugas ir specialisto vaidmenį jose, pasilieka teisę be išankstinio įspėjimo susisiekti su tiekėjo nurodytu užsakovo kontaktiniu asmeniu.</w:t>
            </w:r>
          </w:p>
          <w:p w14:paraId="5BBC6EB9" w14:textId="77777777" w:rsidR="00FA694F" w:rsidRPr="007A0457" w:rsidRDefault="00FA694F" w:rsidP="007A0457">
            <w:pPr>
              <w:jc w:val="both"/>
              <w:rPr>
                <w:rFonts w:ascii="Verdana" w:hAnsi="Verdana" w:cs="Tahoma"/>
                <w:sz w:val="20"/>
                <w:szCs w:val="20"/>
              </w:rPr>
            </w:pPr>
            <w:r w:rsidRPr="007A0457">
              <w:rPr>
                <w:rFonts w:ascii="Verdana" w:hAnsi="Verdana" w:cs="Tahoma"/>
                <w:sz w:val="20"/>
                <w:szCs w:val="20"/>
              </w:rPr>
              <w:t xml:space="preserve"> </w:t>
            </w:r>
          </w:p>
          <w:p w14:paraId="6578D234" w14:textId="18B8C180" w:rsidR="002A1384" w:rsidRPr="007A0457" w:rsidRDefault="00FA694F" w:rsidP="007A0457">
            <w:pPr>
              <w:jc w:val="both"/>
              <w:rPr>
                <w:rFonts w:ascii="Verdana" w:hAnsi="Verdana" w:cs="Tahoma"/>
                <w:i/>
                <w:iCs/>
                <w:sz w:val="20"/>
                <w:szCs w:val="20"/>
              </w:rPr>
            </w:pPr>
            <w:r w:rsidRPr="007A0457">
              <w:rPr>
                <w:rFonts w:ascii="Verdana" w:hAnsi="Verdana" w:cs="Tahoma"/>
                <w:i/>
                <w:iCs/>
                <w:sz w:val="20"/>
                <w:szCs w:val="20"/>
              </w:rPr>
              <w:t>Pateikiamos skaitmeninės dokumento kopijos CVP</w:t>
            </w:r>
            <w:r w:rsidR="004A7C9E" w:rsidRPr="007A0457">
              <w:rPr>
                <w:rFonts w:ascii="Verdana" w:hAnsi="Verdana" w:cs="Tahoma"/>
                <w:i/>
                <w:iCs/>
                <w:sz w:val="20"/>
                <w:szCs w:val="20"/>
              </w:rPr>
              <w:t xml:space="preserve"> </w:t>
            </w:r>
            <w:r w:rsidRPr="007A0457">
              <w:rPr>
                <w:rFonts w:ascii="Verdana" w:hAnsi="Verdana" w:cs="Tahoma"/>
                <w:i/>
                <w:iCs/>
                <w:sz w:val="20"/>
                <w:szCs w:val="20"/>
              </w:rPr>
              <w:t>IS priemonėmis.</w:t>
            </w:r>
          </w:p>
        </w:tc>
      </w:tr>
      <w:tr w:rsidR="002A1384" w:rsidRPr="007A0457" w14:paraId="217A4E6E"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12F7DECB" w14:textId="6D743ACD" w:rsidR="002A1384" w:rsidRPr="007A0457" w:rsidRDefault="003A642A" w:rsidP="007A0457">
            <w:pPr>
              <w:tabs>
                <w:tab w:val="left" w:pos="179"/>
              </w:tabs>
              <w:ind w:right="-139"/>
              <w:rPr>
                <w:rFonts w:ascii="Verdana" w:hAnsi="Verdana" w:cs="Tahoma"/>
                <w:sz w:val="20"/>
                <w:szCs w:val="20"/>
              </w:rPr>
            </w:pPr>
            <w:r w:rsidRPr="007A0457">
              <w:rPr>
                <w:rFonts w:ascii="Verdana" w:hAnsi="Verdana" w:cs="Tahoma"/>
                <w:sz w:val="20"/>
                <w:szCs w:val="20"/>
              </w:rPr>
              <w:t>2</w:t>
            </w:r>
            <w:r w:rsidR="002A1384" w:rsidRPr="007A0457">
              <w:rPr>
                <w:rFonts w:ascii="Verdana" w:hAnsi="Verdana" w:cs="Tahoma"/>
                <w:sz w:val="20"/>
                <w:szCs w:val="20"/>
              </w:rPr>
              <w:t>.1.</w:t>
            </w:r>
          </w:p>
        </w:tc>
        <w:tc>
          <w:tcPr>
            <w:tcW w:w="4990" w:type="dxa"/>
            <w:tcBorders>
              <w:top w:val="single" w:sz="4" w:space="0" w:color="auto"/>
              <w:left w:val="single" w:sz="4" w:space="0" w:color="auto"/>
              <w:bottom w:val="single" w:sz="4" w:space="0" w:color="auto"/>
              <w:right w:val="single" w:sz="4" w:space="0" w:color="auto"/>
            </w:tcBorders>
          </w:tcPr>
          <w:p w14:paraId="4A2AC91E" w14:textId="77777777" w:rsidR="002A1384" w:rsidRPr="007A0457" w:rsidRDefault="002A1384" w:rsidP="007A0457">
            <w:pPr>
              <w:widowControl w:val="0"/>
              <w:tabs>
                <w:tab w:val="left" w:pos="1276"/>
              </w:tabs>
              <w:jc w:val="both"/>
              <w:outlineLvl w:val="1"/>
              <w:rPr>
                <w:rFonts w:ascii="Verdana" w:hAnsi="Verdana" w:cs="Tahoma"/>
                <w:sz w:val="20"/>
                <w:szCs w:val="20"/>
              </w:rPr>
            </w:pPr>
            <w:r w:rsidRPr="007A0457">
              <w:rPr>
                <w:rFonts w:ascii="Verdana" w:hAnsi="Verdana" w:cs="Tahoma"/>
                <w:sz w:val="20"/>
                <w:szCs w:val="20"/>
              </w:rPr>
              <w:t>Specialūs reikalavimai, taikomi konkrečiam ekspertui:</w:t>
            </w:r>
          </w:p>
          <w:p w14:paraId="667266A7" w14:textId="77777777" w:rsidR="002A1384" w:rsidRPr="007A0457" w:rsidRDefault="002A1384" w:rsidP="007A0457">
            <w:pPr>
              <w:widowControl w:val="0"/>
              <w:tabs>
                <w:tab w:val="left" w:pos="1276"/>
              </w:tabs>
              <w:jc w:val="both"/>
              <w:outlineLvl w:val="1"/>
              <w:rPr>
                <w:rFonts w:ascii="Verdana" w:hAnsi="Verdana" w:cs="Tahoma"/>
                <w:b/>
                <w:sz w:val="20"/>
                <w:szCs w:val="20"/>
              </w:rPr>
            </w:pPr>
          </w:p>
          <w:p w14:paraId="25DA3F7A" w14:textId="16324A22" w:rsidR="002A1384" w:rsidRDefault="00514DB7" w:rsidP="10C4683A">
            <w:pPr>
              <w:widowControl w:val="0"/>
              <w:tabs>
                <w:tab w:val="left" w:pos="1350"/>
              </w:tabs>
              <w:spacing w:after="160"/>
              <w:jc w:val="both"/>
              <w:rPr>
                <w:rFonts w:ascii="Verdana" w:hAnsi="Verdana" w:cs="Tahoma"/>
                <w:sz w:val="20"/>
                <w:szCs w:val="20"/>
              </w:rPr>
            </w:pPr>
            <w:r w:rsidRPr="10C4683A">
              <w:rPr>
                <w:rFonts w:ascii="Verdana" w:hAnsi="Verdana" w:cs="Tahoma"/>
                <w:b/>
                <w:bCs/>
                <w:sz w:val="20"/>
                <w:szCs w:val="20"/>
              </w:rPr>
              <w:t xml:space="preserve"> </w:t>
            </w:r>
            <w:r w:rsidRPr="10C4683A">
              <w:rPr>
                <w:rFonts w:ascii="Verdana" w:hAnsi="Verdana" w:cs="Tahoma"/>
                <w:sz w:val="20"/>
                <w:szCs w:val="20"/>
              </w:rPr>
              <w:t xml:space="preserve">Tiekėjo siūlomas </w:t>
            </w:r>
            <w:r w:rsidRPr="10C4683A">
              <w:rPr>
                <w:rFonts w:ascii="Verdana" w:hAnsi="Verdana" w:cs="Tahoma"/>
                <w:b/>
                <w:bCs/>
                <w:sz w:val="20"/>
                <w:szCs w:val="20"/>
              </w:rPr>
              <w:t>Programos vadovas</w:t>
            </w:r>
            <w:r w:rsidRPr="10C4683A">
              <w:rPr>
                <w:rFonts w:ascii="Verdana" w:hAnsi="Verdana" w:cs="Tahoma"/>
                <w:sz w:val="20"/>
                <w:szCs w:val="20"/>
              </w:rPr>
              <w:t xml:space="preserve"> privalo:</w:t>
            </w:r>
          </w:p>
          <w:p w14:paraId="75C0B228" w14:textId="0F011FB5" w:rsidR="005E0621" w:rsidRPr="005E0621" w:rsidRDefault="005E0621" w:rsidP="005E0621">
            <w:pPr>
              <w:pStyle w:val="Sraopastraipa"/>
              <w:widowControl w:val="0"/>
              <w:numPr>
                <w:ilvl w:val="0"/>
                <w:numId w:val="6"/>
              </w:numPr>
              <w:tabs>
                <w:tab w:val="left" w:pos="1350"/>
              </w:tabs>
              <w:spacing w:after="160"/>
              <w:jc w:val="both"/>
              <w:rPr>
                <w:rFonts w:ascii="Verdana" w:hAnsi="Verdana" w:cs="Tahoma"/>
                <w:sz w:val="20"/>
                <w:szCs w:val="20"/>
              </w:rPr>
            </w:pPr>
            <w:r w:rsidRPr="005E0621">
              <w:rPr>
                <w:rFonts w:ascii="Verdana" w:hAnsi="Verdana" w:cs="Tahoma"/>
                <w:sz w:val="20"/>
                <w:szCs w:val="20"/>
              </w:rPr>
              <w:t>per pastaruosius 5 (penkerius) metus būti sukaupęs ne mažesnę kaip 2 (dviejų) metų mokymų programų, ugdymo programų, verslumo ugdymo programų, profesinių kompetencijų stiprinimo programų</w:t>
            </w:r>
            <w:r w:rsidR="00BD5FCE">
              <w:rPr>
                <w:rFonts w:ascii="Verdana" w:hAnsi="Verdana" w:cs="Tahoma"/>
                <w:sz w:val="20"/>
                <w:szCs w:val="20"/>
              </w:rPr>
              <w:t xml:space="preserve"> </w:t>
            </w:r>
            <w:r w:rsidRPr="005E0621">
              <w:rPr>
                <w:rFonts w:ascii="Verdana" w:hAnsi="Verdana" w:cs="Tahoma"/>
                <w:sz w:val="20"/>
                <w:szCs w:val="20"/>
              </w:rPr>
              <w:t xml:space="preserve">vadovavimo patirtį; </w:t>
            </w:r>
          </w:p>
          <w:p w14:paraId="4B84236C" w14:textId="2BF8BC4E" w:rsidR="005E0621" w:rsidRPr="001E14A7" w:rsidRDefault="005E0621" w:rsidP="005E0621">
            <w:pPr>
              <w:pStyle w:val="Sraopastraipa"/>
              <w:widowControl w:val="0"/>
              <w:numPr>
                <w:ilvl w:val="0"/>
                <w:numId w:val="6"/>
              </w:numPr>
              <w:tabs>
                <w:tab w:val="left" w:pos="1350"/>
              </w:tabs>
              <w:spacing w:after="160"/>
              <w:jc w:val="both"/>
              <w:rPr>
                <w:rFonts w:ascii="Verdana" w:hAnsi="Verdana" w:cs="Tahoma"/>
                <w:sz w:val="20"/>
                <w:szCs w:val="20"/>
              </w:rPr>
            </w:pPr>
            <w:r w:rsidRPr="005E0621">
              <w:rPr>
                <w:rFonts w:ascii="Verdana" w:hAnsi="Verdana" w:cs="Tahoma"/>
                <w:sz w:val="20"/>
                <w:szCs w:val="20"/>
              </w:rPr>
              <w:t>per pastaruosius 5 (penkerius) metus būti koordinavęs ir (ar) vadovavęs ne mažiau kaip 1 (vienam) projektui, programai, iniciatyvai ar kitai organizuotai veiklai, skirtai mokinių auditorijai ir susijusiai su verslumo ugdymu, veiklos idėjų vystymu, profesinių kompetencijų pritaikymu ekonominei veiklai, savarankiškos ekonominės veiklos kūrimu ir vystymu ir (ar) kitų praktinių kompetencijų ugdymu.</w:t>
            </w:r>
          </w:p>
        </w:tc>
        <w:tc>
          <w:tcPr>
            <w:tcW w:w="3969" w:type="dxa"/>
            <w:tcBorders>
              <w:top w:val="single" w:sz="4" w:space="0" w:color="auto"/>
              <w:left w:val="single" w:sz="4" w:space="0" w:color="auto"/>
              <w:bottom w:val="single" w:sz="4" w:space="0" w:color="auto"/>
              <w:right w:val="single" w:sz="4" w:space="0" w:color="auto"/>
            </w:tcBorders>
          </w:tcPr>
          <w:p w14:paraId="5A2A3D30" w14:textId="42FE21D9" w:rsidR="00AF4833" w:rsidRPr="007A0457" w:rsidRDefault="0031077B" w:rsidP="007A0457">
            <w:pPr>
              <w:jc w:val="both"/>
              <w:rPr>
                <w:rFonts w:ascii="Verdana" w:hAnsi="Verdana" w:cs="Tahoma"/>
                <w:sz w:val="20"/>
                <w:szCs w:val="20"/>
              </w:rPr>
            </w:pPr>
            <w:r w:rsidRPr="007A0457">
              <w:rPr>
                <w:rFonts w:ascii="Verdana" w:hAnsi="Verdana" w:cs="Tahoma"/>
                <w:sz w:val="20"/>
                <w:szCs w:val="20"/>
              </w:rPr>
              <w:t>Pateikiami šios lentelės 2 punkto trečiame stulpelyje nurodyti dokumentai.</w:t>
            </w:r>
          </w:p>
        </w:tc>
      </w:tr>
      <w:tr w:rsidR="00173B15" w:rsidRPr="007A0457" w14:paraId="2B82F7C3"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474B8355" w14:textId="6591296F" w:rsidR="00173B15" w:rsidRPr="007A0457" w:rsidRDefault="00173B15" w:rsidP="007A0457">
            <w:pPr>
              <w:tabs>
                <w:tab w:val="left" w:pos="179"/>
              </w:tabs>
              <w:ind w:right="-139"/>
              <w:rPr>
                <w:rFonts w:ascii="Verdana" w:hAnsi="Verdana" w:cs="Tahoma"/>
                <w:sz w:val="20"/>
                <w:szCs w:val="20"/>
              </w:rPr>
            </w:pPr>
            <w:r>
              <w:rPr>
                <w:rFonts w:ascii="Verdana" w:hAnsi="Verdana" w:cs="Tahoma"/>
                <w:sz w:val="20"/>
                <w:szCs w:val="20"/>
              </w:rPr>
              <w:t>2.2.</w:t>
            </w:r>
          </w:p>
        </w:tc>
        <w:tc>
          <w:tcPr>
            <w:tcW w:w="4990" w:type="dxa"/>
            <w:tcBorders>
              <w:top w:val="single" w:sz="4" w:space="0" w:color="auto"/>
              <w:left w:val="single" w:sz="4" w:space="0" w:color="auto"/>
              <w:bottom w:val="single" w:sz="4" w:space="0" w:color="auto"/>
              <w:right w:val="single" w:sz="4" w:space="0" w:color="auto"/>
            </w:tcBorders>
          </w:tcPr>
          <w:p w14:paraId="741A9D62" w14:textId="77777777" w:rsidR="00173B15" w:rsidRPr="007A0457" w:rsidRDefault="00173B15" w:rsidP="00173B15">
            <w:pPr>
              <w:widowControl w:val="0"/>
              <w:tabs>
                <w:tab w:val="left" w:pos="1276"/>
              </w:tabs>
              <w:jc w:val="both"/>
              <w:outlineLvl w:val="1"/>
              <w:rPr>
                <w:rFonts w:ascii="Verdana" w:hAnsi="Verdana" w:cs="Tahoma"/>
                <w:sz w:val="20"/>
                <w:szCs w:val="20"/>
              </w:rPr>
            </w:pPr>
            <w:r w:rsidRPr="007A0457">
              <w:rPr>
                <w:rFonts w:ascii="Verdana" w:hAnsi="Verdana" w:cs="Tahoma"/>
                <w:sz w:val="20"/>
                <w:szCs w:val="20"/>
              </w:rPr>
              <w:t>Specialūs reikalavimai, taikomi konkrečiam ekspertui:</w:t>
            </w:r>
          </w:p>
          <w:p w14:paraId="3C14B030" w14:textId="77777777" w:rsidR="00173B15" w:rsidRPr="007A0457" w:rsidRDefault="00173B15" w:rsidP="00173B15">
            <w:pPr>
              <w:widowControl w:val="0"/>
              <w:tabs>
                <w:tab w:val="left" w:pos="1276"/>
              </w:tabs>
              <w:jc w:val="both"/>
              <w:outlineLvl w:val="1"/>
              <w:rPr>
                <w:rFonts w:ascii="Verdana" w:hAnsi="Verdana" w:cs="Tahoma"/>
                <w:b/>
                <w:sz w:val="20"/>
                <w:szCs w:val="20"/>
              </w:rPr>
            </w:pPr>
          </w:p>
          <w:p w14:paraId="00B7F762" w14:textId="7351DD30" w:rsidR="00173B15" w:rsidRDefault="00173B15" w:rsidP="00173B15">
            <w:pPr>
              <w:widowControl w:val="0"/>
              <w:tabs>
                <w:tab w:val="left" w:pos="1350"/>
              </w:tabs>
              <w:spacing w:after="160"/>
              <w:jc w:val="both"/>
              <w:rPr>
                <w:rFonts w:ascii="Verdana" w:hAnsi="Verdana" w:cs="Tahoma"/>
                <w:sz w:val="20"/>
                <w:szCs w:val="20"/>
              </w:rPr>
            </w:pPr>
            <w:r w:rsidRPr="10C4683A">
              <w:rPr>
                <w:rFonts w:ascii="Verdana" w:hAnsi="Verdana" w:cs="Tahoma"/>
                <w:sz w:val="20"/>
                <w:szCs w:val="20"/>
              </w:rPr>
              <w:t xml:space="preserve">Tiekėjo siūlomas </w:t>
            </w:r>
            <w:r w:rsidRPr="00173B15">
              <w:rPr>
                <w:rFonts w:ascii="Verdana" w:hAnsi="Verdana" w:cs="Tahoma"/>
                <w:b/>
                <w:bCs/>
                <w:sz w:val="20"/>
                <w:szCs w:val="20"/>
              </w:rPr>
              <w:t xml:space="preserve">Veiklos idėjos vystymo ir </w:t>
            </w:r>
            <w:r w:rsidRPr="00173B15">
              <w:rPr>
                <w:rFonts w:ascii="Verdana" w:hAnsi="Verdana" w:cs="Tahoma"/>
                <w:b/>
                <w:bCs/>
                <w:sz w:val="20"/>
                <w:szCs w:val="20"/>
              </w:rPr>
              <w:lastRenderedPageBreak/>
              <w:t>verslumo ekspertas;</w:t>
            </w:r>
            <w:r w:rsidRPr="10C4683A">
              <w:rPr>
                <w:rFonts w:ascii="Verdana" w:hAnsi="Verdana" w:cs="Tahoma"/>
                <w:sz w:val="20"/>
                <w:szCs w:val="20"/>
              </w:rPr>
              <w:t xml:space="preserve"> privalo:</w:t>
            </w:r>
          </w:p>
          <w:p w14:paraId="59FA956B" w14:textId="6A66B5A3" w:rsidR="001E14A7" w:rsidRPr="00CF7481" w:rsidRDefault="00CF7481" w:rsidP="00CF7481">
            <w:pPr>
              <w:pStyle w:val="Sraopastraipa"/>
              <w:widowControl w:val="0"/>
              <w:numPr>
                <w:ilvl w:val="0"/>
                <w:numId w:val="6"/>
              </w:numPr>
              <w:tabs>
                <w:tab w:val="left" w:pos="1350"/>
              </w:tabs>
              <w:spacing w:after="160"/>
              <w:jc w:val="both"/>
              <w:rPr>
                <w:ins w:id="4" w:author="Karolina Pralgauskytė" w:date="2026-05-27T14:23:00Z" w16du:dateUtc="2026-05-27T11:23:00Z"/>
                <w:rFonts w:ascii="Verdana" w:hAnsi="Verdana" w:cs="Tahoma"/>
                <w:sz w:val="20"/>
                <w:szCs w:val="20"/>
              </w:rPr>
            </w:pPr>
            <w:r w:rsidRPr="00CF7481">
              <w:rPr>
                <w:rFonts w:ascii="Verdana" w:hAnsi="Verdana" w:cs="Tahoma"/>
                <w:sz w:val="20"/>
                <w:szCs w:val="20"/>
              </w:rPr>
              <w:t xml:space="preserve">per pastaruosius 5 (penkerius) metus būti sukaupęs ne mažesnę kaip 2 (dviejų) metų mokymų vedimo ir (ar) lektoriavimo patirtį verslumo ugdymo, veiklos idėjos vystymo, vertės pasiūlymo kūrimo, verslo modelio formavimo, profesinių kompetencijų pritaikymo ekonominei veiklai ar savarankiškos ekonominės veiklos kūrimo ir vystymo temomis;  </w:t>
            </w:r>
          </w:p>
          <w:p w14:paraId="36FA2327" w14:textId="1E6E687B" w:rsidR="00173B15" w:rsidRPr="001E14A7" w:rsidRDefault="00CF7481" w:rsidP="001E14A7">
            <w:pPr>
              <w:pStyle w:val="Sraopastraipa"/>
              <w:widowControl w:val="0"/>
              <w:numPr>
                <w:ilvl w:val="0"/>
                <w:numId w:val="6"/>
              </w:numPr>
              <w:tabs>
                <w:tab w:val="left" w:pos="1350"/>
              </w:tabs>
              <w:spacing w:after="160"/>
              <w:jc w:val="both"/>
              <w:rPr>
                <w:rFonts w:ascii="Verdana" w:hAnsi="Verdana" w:cs="Tahoma"/>
                <w:sz w:val="20"/>
                <w:szCs w:val="20"/>
              </w:rPr>
            </w:pPr>
            <w:r w:rsidRPr="00CF7481">
              <w:rPr>
                <w:rFonts w:ascii="Verdana" w:hAnsi="Verdana" w:cs="Tahoma"/>
                <w:sz w:val="20"/>
                <w:szCs w:val="20"/>
              </w:rPr>
              <w:t>per pastaruosius 5 (penkerius) metus būti vedęs mokymus, konsultacijas, praktines dirbtuves ar kitas ugdomąsias veiklas pagal ne mažiau kaip 1 (vieną) projektą, programą, iniciatyvą ar kitą organizuotą veiklą, skirtą mokinių auditorijai, verslumo ugdymo, veiklos idėjos vystymo, vertės pasiūlymo kūrimo, verslo modelio formavimo, profesinių kompetencijų pritaikymo ekonominei veiklai ar savarankiškos ekonominės veiklos kūrimo ir vystymo temomis.</w:t>
            </w:r>
          </w:p>
        </w:tc>
        <w:tc>
          <w:tcPr>
            <w:tcW w:w="3969" w:type="dxa"/>
            <w:tcBorders>
              <w:top w:val="single" w:sz="4" w:space="0" w:color="auto"/>
              <w:left w:val="single" w:sz="4" w:space="0" w:color="auto"/>
              <w:bottom w:val="single" w:sz="4" w:space="0" w:color="auto"/>
              <w:right w:val="single" w:sz="4" w:space="0" w:color="auto"/>
            </w:tcBorders>
          </w:tcPr>
          <w:p w14:paraId="5EB372D9" w14:textId="77777777" w:rsidR="00173B15" w:rsidRPr="007A0457" w:rsidRDefault="00173B15" w:rsidP="00173B15">
            <w:pPr>
              <w:jc w:val="both"/>
              <w:rPr>
                <w:rFonts w:ascii="Verdana" w:hAnsi="Verdana" w:cs="Tahoma"/>
                <w:sz w:val="20"/>
                <w:szCs w:val="20"/>
              </w:rPr>
            </w:pPr>
            <w:r w:rsidRPr="007A0457">
              <w:rPr>
                <w:rFonts w:ascii="Verdana" w:hAnsi="Verdana" w:cs="Tahoma"/>
                <w:sz w:val="20"/>
                <w:szCs w:val="20"/>
              </w:rPr>
              <w:lastRenderedPageBreak/>
              <w:t>Pateikiami šios lentelės 2 punkto trečiame stulpelyje nurodyti dokumentai.</w:t>
            </w:r>
          </w:p>
          <w:p w14:paraId="35236FC0" w14:textId="77777777" w:rsidR="00173B15" w:rsidRPr="007A0457" w:rsidRDefault="00173B15" w:rsidP="007A0457">
            <w:pPr>
              <w:jc w:val="both"/>
              <w:rPr>
                <w:rFonts w:ascii="Verdana" w:hAnsi="Verdana" w:cs="Tahoma"/>
                <w:sz w:val="20"/>
                <w:szCs w:val="20"/>
              </w:rPr>
            </w:pPr>
          </w:p>
        </w:tc>
      </w:tr>
      <w:tr w:rsidR="00431396" w:rsidRPr="007A0457" w14:paraId="0457FEC2"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701418AD" w14:textId="7DA8E2D3" w:rsidR="00431396" w:rsidRDefault="00431396" w:rsidP="007A0457">
            <w:pPr>
              <w:tabs>
                <w:tab w:val="left" w:pos="179"/>
              </w:tabs>
              <w:ind w:right="-139"/>
              <w:rPr>
                <w:rFonts w:ascii="Verdana" w:hAnsi="Verdana" w:cs="Tahoma"/>
                <w:sz w:val="20"/>
                <w:szCs w:val="20"/>
              </w:rPr>
            </w:pPr>
            <w:r>
              <w:rPr>
                <w:rFonts w:ascii="Verdana" w:hAnsi="Verdana" w:cs="Tahoma"/>
                <w:sz w:val="20"/>
                <w:szCs w:val="20"/>
              </w:rPr>
              <w:t xml:space="preserve">2.3. </w:t>
            </w:r>
          </w:p>
        </w:tc>
        <w:tc>
          <w:tcPr>
            <w:tcW w:w="4990" w:type="dxa"/>
            <w:tcBorders>
              <w:top w:val="single" w:sz="4" w:space="0" w:color="auto"/>
              <w:left w:val="single" w:sz="4" w:space="0" w:color="auto"/>
              <w:bottom w:val="single" w:sz="4" w:space="0" w:color="auto"/>
              <w:right w:val="single" w:sz="4" w:space="0" w:color="auto"/>
            </w:tcBorders>
          </w:tcPr>
          <w:p w14:paraId="441A4267" w14:textId="109E2615" w:rsidR="00431396" w:rsidRPr="00431396" w:rsidRDefault="00431396" w:rsidP="00431396">
            <w:pPr>
              <w:widowControl w:val="0"/>
              <w:tabs>
                <w:tab w:val="left" w:pos="1276"/>
              </w:tabs>
              <w:jc w:val="both"/>
              <w:outlineLvl w:val="1"/>
              <w:rPr>
                <w:rFonts w:ascii="Verdana" w:hAnsi="Verdana" w:cs="Tahoma"/>
                <w:sz w:val="20"/>
                <w:szCs w:val="20"/>
              </w:rPr>
            </w:pPr>
            <w:r>
              <w:rPr>
                <w:rFonts w:ascii="Verdana" w:hAnsi="Verdana" w:cs="Tahoma"/>
                <w:sz w:val="20"/>
                <w:szCs w:val="20"/>
              </w:rPr>
              <w:t>S</w:t>
            </w:r>
            <w:r w:rsidRPr="00431396">
              <w:rPr>
                <w:rFonts w:ascii="Verdana" w:hAnsi="Verdana" w:cs="Tahoma"/>
                <w:sz w:val="20"/>
                <w:szCs w:val="20"/>
              </w:rPr>
              <w:t>pecialūs reikalavimai, taikomi Klientų paieškos, pardavimų ir komunikacijos ekspertui</w:t>
            </w:r>
            <w:r>
              <w:rPr>
                <w:rFonts w:ascii="Verdana" w:hAnsi="Verdana" w:cs="Tahoma"/>
                <w:sz w:val="20"/>
                <w:szCs w:val="20"/>
              </w:rPr>
              <w:t>:</w:t>
            </w:r>
          </w:p>
          <w:p w14:paraId="3E724428" w14:textId="77777777" w:rsidR="00431396" w:rsidRPr="00431396" w:rsidRDefault="00431396" w:rsidP="00431396">
            <w:pPr>
              <w:widowControl w:val="0"/>
              <w:tabs>
                <w:tab w:val="left" w:pos="1276"/>
              </w:tabs>
              <w:jc w:val="both"/>
              <w:outlineLvl w:val="1"/>
              <w:rPr>
                <w:rFonts w:ascii="Verdana" w:hAnsi="Verdana" w:cs="Tahoma"/>
                <w:sz w:val="20"/>
                <w:szCs w:val="20"/>
              </w:rPr>
            </w:pPr>
          </w:p>
          <w:p w14:paraId="40AD8B19" w14:textId="77777777" w:rsidR="00431396" w:rsidRPr="00431396" w:rsidRDefault="00431396" w:rsidP="00431396">
            <w:pPr>
              <w:widowControl w:val="0"/>
              <w:tabs>
                <w:tab w:val="left" w:pos="1276"/>
              </w:tabs>
              <w:jc w:val="both"/>
              <w:outlineLvl w:val="1"/>
              <w:rPr>
                <w:rFonts w:ascii="Verdana" w:hAnsi="Verdana" w:cs="Tahoma"/>
                <w:sz w:val="20"/>
                <w:szCs w:val="20"/>
              </w:rPr>
            </w:pPr>
            <w:r w:rsidRPr="00431396">
              <w:rPr>
                <w:rFonts w:ascii="Verdana" w:hAnsi="Verdana" w:cs="Tahoma"/>
                <w:sz w:val="20"/>
                <w:szCs w:val="20"/>
              </w:rPr>
              <w:t xml:space="preserve">Tiekėjo siūlomas </w:t>
            </w:r>
            <w:r w:rsidRPr="00431396">
              <w:rPr>
                <w:rFonts w:ascii="Verdana" w:hAnsi="Verdana" w:cs="Tahoma"/>
                <w:b/>
                <w:bCs/>
                <w:sz w:val="20"/>
                <w:szCs w:val="20"/>
              </w:rPr>
              <w:t>Klientų paieškos, pardavimų ir komunikacijos ekspertas</w:t>
            </w:r>
            <w:r w:rsidRPr="00431396">
              <w:rPr>
                <w:rFonts w:ascii="Verdana" w:hAnsi="Verdana" w:cs="Tahoma"/>
                <w:sz w:val="20"/>
                <w:szCs w:val="20"/>
              </w:rPr>
              <w:t xml:space="preserve"> privalo:</w:t>
            </w:r>
          </w:p>
          <w:p w14:paraId="5CBE0C61" w14:textId="77777777" w:rsidR="00431396" w:rsidRPr="00431396" w:rsidRDefault="00431396" w:rsidP="00431396">
            <w:pPr>
              <w:widowControl w:val="0"/>
              <w:tabs>
                <w:tab w:val="left" w:pos="1276"/>
              </w:tabs>
              <w:jc w:val="both"/>
              <w:outlineLvl w:val="1"/>
              <w:rPr>
                <w:rFonts w:ascii="Verdana" w:hAnsi="Verdana" w:cs="Tahoma"/>
                <w:sz w:val="20"/>
                <w:szCs w:val="20"/>
              </w:rPr>
            </w:pPr>
          </w:p>
          <w:p w14:paraId="01EDDE54" w14:textId="1883A6BF" w:rsidR="00431396" w:rsidRDefault="00CF7481" w:rsidP="00431396">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sukaupęs ne mažesnę kaip 2 (dviejų) metų mokymų vedimo ir (ar) lektoriavimo patirtį klientų paieškos, pardavimų, komunikacijos, rinkodaros, socialinių tinklų panaudojimo, asmeninio įvaizdžio, matomumo kūrimo ar klientų pritraukimo temomis;</w:t>
            </w:r>
          </w:p>
          <w:p w14:paraId="4E03935E" w14:textId="738BE8DD" w:rsidR="00431396" w:rsidRPr="001E14A7" w:rsidRDefault="00CF7481" w:rsidP="001E14A7">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vedęs mokymus, konsultacijas, praktines dirbtuves ar kitas ugdomąsias veiklas pagal ne mažiau kaip 1 (vieną) projektą, programą, iniciatyvą ar kitą organizuotą veiklą, skirtą mokinių auditorijai, klientų paieškos, pardavimų, komunikacijos, rinkodaros, socialinių tinklų panaudojimo, asmeninio įvaizdžio ar klientų pritraukimo temomis.</w:t>
            </w:r>
          </w:p>
        </w:tc>
        <w:tc>
          <w:tcPr>
            <w:tcW w:w="3969" w:type="dxa"/>
            <w:tcBorders>
              <w:top w:val="single" w:sz="4" w:space="0" w:color="auto"/>
              <w:left w:val="single" w:sz="4" w:space="0" w:color="auto"/>
              <w:bottom w:val="single" w:sz="4" w:space="0" w:color="auto"/>
              <w:right w:val="single" w:sz="4" w:space="0" w:color="auto"/>
            </w:tcBorders>
          </w:tcPr>
          <w:p w14:paraId="7A3953FD" w14:textId="7FA15ACD" w:rsidR="00431396" w:rsidRPr="007A0457" w:rsidRDefault="00431396" w:rsidP="00173B15">
            <w:pPr>
              <w:jc w:val="both"/>
              <w:rPr>
                <w:rFonts w:ascii="Verdana" w:hAnsi="Verdana" w:cs="Tahoma"/>
                <w:sz w:val="20"/>
                <w:szCs w:val="20"/>
              </w:rPr>
            </w:pPr>
            <w:r w:rsidRPr="00431396">
              <w:rPr>
                <w:rFonts w:ascii="Verdana" w:hAnsi="Verdana" w:cs="Tahoma"/>
                <w:sz w:val="20"/>
                <w:szCs w:val="20"/>
              </w:rPr>
              <w:t>Pateikiami šios lentelės 2 punkto trečiame stulpelyje nurodyti dokumentai.</w:t>
            </w:r>
          </w:p>
        </w:tc>
      </w:tr>
      <w:tr w:rsidR="00431396" w:rsidRPr="007A0457" w14:paraId="2B792D3D"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687FAC7B" w14:textId="314A0D62" w:rsidR="00431396" w:rsidRDefault="00431396" w:rsidP="007A0457">
            <w:pPr>
              <w:tabs>
                <w:tab w:val="left" w:pos="179"/>
              </w:tabs>
              <w:ind w:right="-139"/>
              <w:rPr>
                <w:rFonts w:ascii="Verdana" w:hAnsi="Verdana" w:cs="Tahoma"/>
                <w:sz w:val="20"/>
                <w:szCs w:val="20"/>
              </w:rPr>
            </w:pPr>
            <w:r>
              <w:rPr>
                <w:rFonts w:ascii="Verdana" w:hAnsi="Verdana" w:cs="Tahoma"/>
                <w:sz w:val="20"/>
                <w:szCs w:val="20"/>
              </w:rPr>
              <w:t>2.4.</w:t>
            </w:r>
          </w:p>
        </w:tc>
        <w:tc>
          <w:tcPr>
            <w:tcW w:w="4990" w:type="dxa"/>
            <w:tcBorders>
              <w:top w:val="single" w:sz="4" w:space="0" w:color="auto"/>
              <w:left w:val="single" w:sz="4" w:space="0" w:color="auto"/>
              <w:bottom w:val="single" w:sz="4" w:space="0" w:color="auto"/>
              <w:right w:val="single" w:sz="4" w:space="0" w:color="auto"/>
            </w:tcBorders>
          </w:tcPr>
          <w:p w14:paraId="52D1840F" w14:textId="1E27B0EC" w:rsidR="00431396" w:rsidRDefault="00431396" w:rsidP="00431396">
            <w:pPr>
              <w:widowControl w:val="0"/>
              <w:tabs>
                <w:tab w:val="left" w:pos="1276"/>
              </w:tabs>
              <w:jc w:val="both"/>
              <w:outlineLvl w:val="1"/>
              <w:rPr>
                <w:rFonts w:ascii="Verdana" w:hAnsi="Verdana" w:cs="Tahoma"/>
                <w:sz w:val="20"/>
                <w:szCs w:val="20"/>
              </w:rPr>
            </w:pPr>
            <w:r w:rsidRPr="00431396">
              <w:rPr>
                <w:rFonts w:ascii="Verdana" w:hAnsi="Verdana" w:cs="Tahoma"/>
                <w:sz w:val="20"/>
                <w:szCs w:val="20"/>
              </w:rPr>
              <w:t>Specialūs reikalavimai, taikomi Finansų planavimo ir veiklos organizavimo ekspertui</w:t>
            </w:r>
            <w:r>
              <w:rPr>
                <w:rFonts w:ascii="Verdana" w:hAnsi="Verdana" w:cs="Tahoma"/>
                <w:sz w:val="20"/>
                <w:szCs w:val="20"/>
              </w:rPr>
              <w:t>:</w:t>
            </w:r>
          </w:p>
          <w:p w14:paraId="32CD7F6C" w14:textId="77777777" w:rsidR="00431396" w:rsidRPr="00431396" w:rsidRDefault="00431396" w:rsidP="00431396">
            <w:pPr>
              <w:widowControl w:val="0"/>
              <w:tabs>
                <w:tab w:val="left" w:pos="1276"/>
              </w:tabs>
              <w:jc w:val="both"/>
              <w:outlineLvl w:val="1"/>
              <w:rPr>
                <w:rFonts w:ascii="Verdana" w:hAnsi="Verdana" w:cs="Tahoma"/>
                <w:sz w:val="20"/>
                <w:szCs w:val="20"/>
              </w:rPr>
            </w:pPr>
          </w:p>
          <w:p w14:paraId="4AC41561" w14:textId="77777777" w:rsidR="00431396" w:rsidRPr="00431396" w:rsidRDefault="00431396" w:rsidP="00431396">
            <w:pPr>
              <w:widowControl w:val="0"/>
              <w:tabs>
                <w:tab w:val="left" w:pos="1276"/>
              </w:tabs>
              <w:jc w:val="both"/>
              <w:outlineLvl w:val="1"/>
              <w:rPr>
                <w:rFonts w:ascii="Verdana" w:hAnsi="Verdana" w:cs="Tahoma"/>
                <w:sz w:val="20"/>
                <w:szCs w:val="20"/>
              </w:rPr>
            </w:pPr>
            <w:r w:rsidRPr="00431396">
              <w:rPr>
                <w:rFonts w:ascii="Verdana" w:hAnsi="Verdana" w:cs="Tahoma"/>
                <w:sz w:val="20"/>
                <w:szCs w:val="20"/>
              </w:rPr>
              <w:t xml:space="preserve">Tiekėjo siūlomas </w:t>
            </w:r>
            <w:r w:rsidRPr="00431396">
              <w:rPr>
                <w:rFonts w:ascii="Verdana" w:hAnsi="Verdana" w:cs="Tahoma"/>
                <w:b/>
                <w:bCs/>
                <w:sz w:val="20"/>
                <w:szCs w:val="20"/>
              </w:rPr>
              <w:t>Finansų planavimo ir veiklos organizavimo ekspertas</w:t>
            </w:r>
            <w:r w:rsidRPr="00431396">
              <w:rPr>
                <w:rFonts w:ascii="Verdana" w:hAnsi="Verdana" w:cs="Tahoma"/>
                <w:sz w:val="20"/>
                <w:szCs w:val="20"/>
              </w:rPr>
              <w:t xml:space="preserve"> privalo:</w:t>
            </w:r>
          </w:p>
          <w:p w14:paraId="46B98F5B" w14:textId="32656E83" w:rsidR="00431396" w:rsidRDefault="00CF7481" w:rsidP="00431396">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sukaupęs ne mažesnę kaip 2 (dviejų) metų mokymų vedimo ir (ar) lektoriavimo patirtį finansų planavimo, kainodaros, biudžetavimo, kaštų ir pajamų planavimo, veiklos organizavimo, finansų valdymo ar savarankiškos ekonominės veiklos vykdymo temomis;</w:t>
            </w:r>
          </w:p>
          <w:p w14:paraId="0508DDC7" w14:textId="47492D00" w:rsidR="00431396" w:rsidRPr="001E14A7" w:rsidRDefault="00CF7481" w:rsidP="001E14A7">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vedęs mokymus, konsultacijas, praktines dirbtuves ar kitas ugdomąsias veiklas pagal ne mažiau kaip 1 (vieną) projektą, programą, iniciatyvą ar kitą organizuotą veiklą, skirtą mokinių auditorijai, finansų planavimo, kainodaros, biudžetavimo, kaštų ir pajamų planavimo, veiklos organizavimo, finansų valdymo ar savarankiškos ekonominės veiklos vykdymo temomis.</w:t>
            </w:r>
          </w:p>
        </w:tc>
        <w:tc>
          <w:tcPr>
            <w:tcW w:w="3969" w:type="dxa"/>
            <w:tcBorders>
              <w:top w:val="single" w:sz="4" w:space="0" w:color="auto"/>
              <w:left w:val="single" w:sz="4" w:space="0" w:color="auto"/>
              <w:bottom w:val="single" w:sz="4" w:space="0" w:color="auto"/>
              <w:right w:val="single" w:sz="4" w:space="0" w:color="auto"/>
            </w:tcBorders>
          </w:tcPr>
          <w:p w14:paraId="63B7FD9B" w14:textId="77777777" w:rsidR="00431396" w:rsidRPr="007A0457" w:rsidRDefault="00431396" w:rsidP="00431396">
            <w:pPr>
              <w:jc w:val="both"/>
              <w:rPr>
                <w:rFonts w:ascii="Verdana" w:hAnsi="Verdana" w:cs="Tahoma"/>
                <w:sz w:val="20"/>
                <w:szCs w:val="20"/>
              </w:rPr>
            </w:pPr>
            <w:r w:rsidRPr="007A0457">
              <w:rPr>
                <w:rFonts w:ascii="Verdana" w:hAnsi="Verdana" w:cs="Tahoma"/>
                <w:sz w:val="20"/>
                <w:szCs w:val="20"/>
              </w:rPr>
              <w:t>Pateikiami šios lentelės 2 punkto trečiame stulpelyje nurodyti dokumentai.</w:t>
            </w:r>
          </w:p>
          <w:p w14:paraId="4030CEC5" w14:textId="77777777" w:rsidR="00431396" w:rsidRPr="00431396" w:rsidRDefault="00431396" w:rsidP="00173B15">
            <w:pPr>
              <w:jc w:val="both"/>
              <w:rPr>
                <w:rFonts w:ascii="Verdana" w:hAnsi="Verdana" w:cs="Tahoma"/>
                <w:sz w:val="20"/>
                <w:szCs w:val="20"/>
              </w:rPr>
            </w:pPr>
          </w:p>
        </w:tc>
      </w:tr>
      <w:tr w:rsidR="00431396" w:rsidRPr="007A0457" w14:paraId="20495453" w14:textId="77777777" w:rsidTr="52E13E7E">
        <w:trPr>
          <w:trHeight w:val="944"/>
        </w:trPr>
        <w:tc>
          <w:tcPr>
            <w:tcW w:w="680" w:type="dxa"/>
            <w:tcBorders>
              <w:top w:val="single" w:sz="4" w:space="0" w:color="auto"/>
              <w:left w:val="single" w:sz="4" w:space="0" w:color="auto"/>
              <w:bottom w:val="single" w:sz="4" w:space="0" w:color="auto"/>
              <w:right w:val="single" w:sz="4" w:space="0" w:color="auto"/>
            </w:tcBorders>
          </w:tcPr>
          <w:p w14:paraId="53755EB5" w14:textId="5CC20B80" w:rsidR="00431396" w:rsidRDefault="00431396" w:rsidP="007A0457">
            <w:pPr>
              <w:tabs>
                <w:tab w:val="left" w:pos="179"/>
              </w:tabs>
              <w:ind w:right="-139"/>
              <w:rPr>
                <w:rFonts w:ascii="Verdana" w:hAnsi="Verdana" w:cs="Tahoma"/>
                <w:sz w:val="20"/>
                <w:szCs w:val="20"/>
              </w:rPr>
            </w:pPr>
            <w:r>
              <w:rPr>
                <w:rFonts w:ascii="Verdana" w:hAnsi="Verdana" w:cs="Tahoma"/>
                <w:sz w:val="20"/>
                <w:szCs w:val="20"/>
              </w:rPr>
              <w:t>2.5.</w:t>
            </w:r>
          </w:p>
        </w:tc>
        <w:tc>
          <w:tcPr>
            <w:tcW w:w="4990" w:type="dxa"/>
            <w:tcBorders>
              <w:top w:val="single" w:sz="4" w:space="0" w:color="auto"/>
              <w:left w:val="single" w:sz="4" w:space="0" w:color="auto"/>
              <w:bottom w:val="single" w:sz="4" w:space="0" w:color="auto"/>
              <w:right w:val="single" w:sz="4" w:space="0" w:color="auto"/>
            </w:tcBorders>
          </w:tcPr>
          <w:p w14:paraId="12A3B049" w14:textId="2037940A" w:rsidR="00431396" w:rsidRPr="00431396" w:rsidRDefault="00431396" w:rsidP="00431396">
            <w:pPr>
              <w:widowControl w:val="0"/>
              <w:tabs>
                <w:tab w:val="left" w:pos="1276"/>
              </w:tabs>
              <w:jc w:val="both"/>
              <w:outlineLvl w:val="1"/>
              <w:rPr>
                <w:rFonts w:ascii="Verdana" w:hAnsi="Verdana" w:cs="Tahoma"/>
                <w:sz w:val="20"/>
                <w:szCs w:val="20"/>
              </w:rPr>
            </w:pPr>
            <w:r w:rsidRPr="00431396">
              <w:rPr>
                <w:rFonts w:ascii="Verdana" w:hAnsi="Verdana" w:cs="Tahoma"/>
                <w:sz w:val="20"/>
                <w:szCs w:val="20"/>
              </w:rPr>
              <w:t>Specialūs reikalavimai, taikomi Skaitmenizacijos ir dirbtinio intelekto taikymo ekspertui</w:t>
            </w:r>
            <w:r>
              <w:rPr>
                <w:rFonts w:ascii="Verdana" w:hAnsi="Verdana" w:cs="Tahoma"/>
                <w:sz w:val="20"/>
                <w:szCs w:val="20"/>
              </w:rPr>
              <w:t>:</w:t>
            </w:r>
          </w:p>
          <w:p w14:paraId="2CAE9E1D" w14:textId="77777777" w:rsidR="00431396" w:rsidRPr="00431396" w:rsidRDefault="00431396" w:rsidP="00431396">
            <w:pPr>
              <w:widowControl w:val="0"/>
              <w:tabs>
                <w:tab w:val="left" w:pos="1276"/>
              </w:tabs>
              <w:jc w:val="both"/>
              <w:outlineLvl w:val="1"/>
              <w:rPr>
                <w:rFonts w:ascii="Verdana" w:hAnsi="Verdana" w:cs="Tahoma"/>
                <w:sz w:val="20"/>
                <w:szCs w:val="20"/>
              </w:rPr>
            </w:pPr>
          </w:p>
          <w:p w14:paraId="41F47DDA" w14:textId="77777777" w:rsidR="00431396" w:rsidRPr="00431396" w:rsidRDefault="00431396" w:rsidP="00431396">
            <w:pPr>
              <w:widowControl w:val="0"/>
              <w:tabs>
                <w:tab w:val="left" w:pos="1276"/>
              </w:tabs>
              <w:jc w:val="both"/>
              <w:outlineLvl w:val="1"/>
              <w:rPr>
                <w:rFonts w:ascii="Verdana" w:hAnsi="Verdana" w:cs="Tahoma"/>
                <w:sz w:val="20"/>
                <w:szCs w:val="20"/>
              </w:rPr>
            </w:pPr>
            <w:r w:rsidRPr="00431396">
              <w:rPr>
                <w:rFonts w:ascii="Verdana" w:hAnsi="Verdana" w:cs="Tahoma"/>
                <w:sz w:val="20"/>
                <w:szCs w:val="20"/>
              </w:rPr>
              <w:t xml:space="preserve">Tiekėjo siūlomas </w:t>
            </w:r>
            <w:r w:rsidRPr="00431396">
              <w:rPr>
                <w:rFonts w:ascii="Verdana" w:hAnsi="Verdana" w:cs="Tahoma"/>
                <w:b/>
                <w:bCs/>
                <w:sz w:val="20"/>
                <w:szCs w:val="20"/>
              </w:rPr>
              <w:t>Skaitmenizacijos ir dirbtinio intelekto taikymo ekspertas</w:t>
            </w:r>
            <w:r w:rsidRPr="00431396">
              <w:rPr>
                <w:rFonts w:ascii="Verdana" w:hAnsi="Verdana" w:cs="Tahoma"/>
                <w:sz w:val="20"/>
                <w:szCs w:val="20"/>
              </w:rPr>
              <w:t xml:space="preserve"> privalo:</w:t>
            </w:r>
          </w:p>
          <w:p w14:paraId="5B8CDA54" w14:textId="77777777" w:rsidR="00431396" w:rsidRPr="00431396" w:rsidRDefault="00431396" w:rsidP="00431396">
            <w:pPr>
              <w:widowControl w:val="0"/>
              <w:tabs>
                <w:tab w:val="left" w:pos="1276"/>
              </w:tabs>
              <w:jc w:val="both"/>
              <w:outlineLvl w:val="1"/>
              <w:rPr>
                <w:rFonts w:ascii="Verdana" w:hAnsi="Verdana" w:cs="Tahoma"/>
                <w:sz w:val="20"/>
                <w:szCs w:val="20"/>
              </w:rPr>
            </w:pPr>
          </w:p>
          <w:p w14:paraId="45A0A2F4" w14:textId="3FA0718F" w:rsidR="00431396" w:rsidRDefault="00CF7481" w:rsidP="00431396">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sukaupęs ne mažesnę kaip 2 (dviejų) metų mokymų vedimo ir (ar) lektoriavimo patirtį skaitmenizacijos, dirbtinio intelekto taikymo, skaitmeninių įrankių, automatizavimo, produktyvumo sprendimų ar technologijų panaudojimo profesinėje ir (ar) ekonominėje veikloje temomis;</w:t>
            </w:r>
          </w:p>
          <w:p w14:paraId="58BF3206" w14:textId="63324E0E" w:rsidR="00431396" w:rsidRPr="001E14A7" w:rsidRDefault="00CF7481" w:rsidP="001E14A7">
            <w:pPr>
              <w:pStyle w:val="Sraopastraipa"/>
              <w:widowControl w:val="0"/>
              <w:numPr>
                <w:ilvl w:val="0"/>
                <w:numId w:val="6"/>
              </w:numPr>
              <w:tabs>
                <w:tab w:val="left" w:pos="1276"/>
              </w:tabs>
              <w:jc w:val="both"/>
              <w:outlineLvl w:val="1"/>
              <w:rPr>
                <w:rFonts w:ascii="Verdana" w:hAnsi="Verdana" w:cs="Tahoma"/>
                <w:sz w:val="20"/>
                <w:szCs w:val="20"/>
              </w:rPr>
            </w:pPr>
            <w:r w:rsidRPr="00CF7481">
              <w:rPr>
                <w:rFonts w:ascii="Verdana" w:hAnsi="Verdana" w:cs="Tahoma"/>
                <w:sz w:val="20"/>
                <w:szCs w:val="20"/>
              </w:rPr>
              <w:t>per pastaruosius 5 (penkerius) metus būti vedęs mokymus, konsultacijas, praktines dirbtuves ar kitas ugdomąsias veiklas pagal ne mažiau kaip 1 (vieną) projektą, programą, iniciatyvą ar kitą organizuotą veiklą, skirtą mokinių auditorijai, skaitmenizacijos, dirbtinio intelekto taikymo, skaitmeninių įrankių, automatizavimo, produktyvumo sprendimų ar technologijų panaudojimo profesinėje ir (ar) ekonominėje veikloje temomis.</w:t>
            </w:r>
          </w:p>
        </w:tc>
        <w:tc>
          <w:tcPr>
            <w:tcW w:w="3969" w:type="dxa"/>
            <w:tcBorders>
              <w:top w:val="single" w:sz="4" w:space="0" w:color="auto"/>
              <w:left w:val="single" w:sz="4" w:space="0" w:color="auto"/>
              <w:bottom w:val="single" w:sz="4" w:space="0" w:color="auto"/>
              <w:right w:val="single" w:sz="4" w:space="0" w:color="auto"/>
            </w:tcBorders>
          </w:tcPr>
          <w:p w14:paraId="700AA710" w14:textId="77777777" w:rsidR="00431396" w:rsidRPr="007A0457" w:rsidRDefault="00431396" w:rsidP="00431396">
            <w:pPr>
              <w:jc w:val="both"/>
              <w:rPr>
                <w:rFonts w:ascii="Verdana" w:hAnsi="Verdana" w:cs="Tahoma"/>
                <w:sz w:val="20"/>
                <w:szCs w:val="20"/>
              </w:rPr>
            </w:pPr>
            <w:r w:rsidRPr="007A0457">
              <w:rPr>
                <w:rFonts w:ascii="Verdana" w:hAnsi="Verdana" w:cs="Tahoma"/>
                <w:sz w:val="20"/>
                <w:szCs w:val="20"/>
              </w:rPr>
              <w:t>Pateikiami šios lentelės 2 punkto trečiame stulpelyje nurodyti dokumentai.</w:t>
            </w:r>
          </w:p>
          <w:p w14:paraId="39EEFC14" w14:textId="77777777" w:rsidR="00431396" w:rsidRPr="00431396" w:rsidRDefault="00431396" w:rsidP="00173B15">
            <w:pPr>
              <w:jc w:val="both"/>
              <w:rPr>
                <w:rFonts w:ascii="Verdana" w:hAnsi="Verdana" w:cs="Tahoma"/>
                <w:sz w:val="20"/>
                <w:szCs w:val="20"/>
              </w:rPr>
            </w:pPr>
          </w:p>
        </w:tc>
      </w:tr>
    </w:tbl>
    <w:p w14:paraId="56E886DA" w14:textId="279C2844" w:rsidR="00B65C84" w:rsidRPr="007A0457" w:rsidRDefault="00B65C84" w:rsidP="549E409C">
      <w:pPr>
        <w:ind w:firstLine="567"/>
        <w:jc w:val="both"/>
        <w:rPr>
          <w:rFonts w:ascii="Verdana" w:hAnsi="Verdana" w:cs="Tahoma"/>
          <w:b/>
          <w:bCs/>
          <w:sz w:val="20"/>
          <w:szCs w:val="20"/>
          <w:u w:val="single"/>
        </w:rPr>
      </w:pPr>
    </w:p>
    <w:sectPr w:rsidR="00B65C84" w:rsidRPr="007A0457">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A12B" w14:textId="77777777" w:rsidR="008660B2" w:rsidRDefault="008660B2" w:rsidP="00C700A1">
      <w:r>
        <w:separator/>
      </w:r>
    </w:p>
  </w:endnote>
  <w:endnote w:type="continuationSeparator" w:id="0">
    <w:p w14:paraId="63D6EC79" w14:textId="77777777" w:rsidR="008660B2" w:rsidRDefault="008660B2" w:rsidP="00C700A1">
      <w:r>
        <w:continuationSeparator/>
      </w:r>
    </w:p>
  </w:endnote>
  <w:endnote w:type="continuationNotice" w:id="1">
    <w:p w14:paraId="368F51E8" w14:textId="77777777" w:rsidR="008660B2" w:rsidRDefault="0086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5C2" w14:textId="77777777" w:rsidR="00C700A1" w:rsidRDefault="00C70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1CA3" w14:textId="77777777" w:rsidR="008660B2" w:rsidRDefault="008660B2" w:rsidP="00C700A1">
      <w:r>
        <w:separator/>
      </w:r>
    </w:p>
  </w:footnote>
  <w:footnote w:type="continuationSeparator" w:id="0">
    <w:p w14:paraId="0F785BB8" w14:textId="77777777" w:rsidR="008660B2" w:rsidRDefault="008660B2" w:rsidP="00C700A1">
      <w:r>
        <w:continuationSeparator/>
      </w:r>
    </w:p>
  </w:footnote>
  <w:footnote w:type="continuationNotice" w:id="1">
    <w:p w14:paraId="5A4B4B42" w14:textId="77777777" w:rsidR="008660B2" w:rsidRDefault="00866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7C0F"/>
    <w:multiLevelType w:val="hybridMultilevel"/>
    <w:tmpl w:val="6A6050E6"/>
    <w:lvl w:ilvl="0" w:tplc="164A884C">
      <w:start w:val="1"/>
      <w:numFmt w:val="bullet"/>
      <w:lvlText w:val="-"/>
      <w:lvlJc w:val="left"/>
      <w:pPr>
        <w:ind w:left="720" w:hanging="360"/>
      </w:pPr>
      <w:rPr>
        <w:rFonts w:ascii="Calibri" w:hAnsi="Calibri" w:hint="default"/>
      </w:rPr>
    </w:lvl>
    <w:lvl w:ilvl="1" w:tplc="704EF760">
      <w:start w:val="1"/>
      <w:numFmt w:val="bullet"/>
      <w:lvlText w:val="o"/>
      <w:lvlJc w:val="left"/>
      <w:pPr>
        <w:ind w:left="1440" w:hanging="360"/>
      </w:pPr>
      <w:rPr>
        <w:rFonts w:ascii="Courier New" w:hAnsi="Courier New" w:hint="default"/>
      </w:rPr>
    </w:lvl>
    <w:lvl w:ilvl="2" w:tplc="D00E3914">
      <w:start w:val="1"/>
      <w:numFmt w:val="bullet"/>
      <w:lvlText w:val=""/>
      <w:lvlJc w:val="left"/>
      <w:pPr>
        <w:ind w:left="2160" w:hanging="360"/>
      </w:pPr>
      <w:rPr>
        <w:rFonts w:ascii="Wingdings" w:hAnsi="Wingdings" w:hint="default"/>
      </w:rPr>
    </w:lvl>
    <w:lvl w:ilvl="3" w:tplc="0D8E5E84">
      <w:start w:val="1"/>
      <w:numFmt w:val="bullet"/>
      <w:lvlText w:val=""/>
      <w:lvlJc w:val="left"/>
      <w:pPr>
        <w:ind w:left="2880" w:hanging="360"/>
      </w:pPr>
      <w:rPr>
        <w:rFonts w:ascii="Symbol" w:hAnsi="Symbol" w:hint="default"/>
      </w:rPr>
    </w:lvl>
    <w:lvl w:ilvl="4" w:tplc="47445410">
      <w:start w:val="1"/>
      <w:numFmt w:val="bullet"/>
      <w:lvlText w:val="o"/>
      <w:lvlJc w:val="left"/>
      <w:pPr>
        <w:ind w:left="3600" w:hanging="360"/>
      </w:pPr>
      <w:rPr>
        <w:rFonts w:ascii="Courier New" w:hAnsi="Courier New" w:hint="default"/>
      </w:rPr>
    </w:lvl>
    <w:lvl w:ilvl="5" w:tplc="789EABAC">
      <w:start w:val="1"/>
      <w:numFmt w:val="bullet"/>
      <w:lvlText w:val=""/>
      <w:lvlJc w:val="left"/>
      <w:pPr>
        <w:ind w:left="4320" w:hanging="360"/>
      </w:pPr>
      <w:rPr>
        <w:rFonts w:ascii="Wingdings" w:hAnsi="Wingdings" w:hint="default"/>
      </w:rPr>
    </w:lvl>
    <w:lvl w:ilvl="6" w:tplc="518AAA60">
      <w:start w:val="1"/>
      <w:numFmt w:val="bullet"/>
      <w:lvlText w:val=""/>
      <w:lvlJc w:val="left"/>
      <w:pPr>
        <w:ind w:left="5040" w:hanging="360"/>
      </w:pPr>
      <w:rPr>
        <w:rFonts w:ascii="Symbol" w:hAnsi="Symbol" w:hint="default"/>
      </w:rPr>
    </w:lvl>
    <w:lvl w:ilvl="7" w:tplc="95320AB4">
      <w:start w:val="1"/>
      <w:numFmt w:val="bullet"/>
      <w:lvlText w:val="o"/>
      <w:lvlJc w:val="left"/>
      <w:pPr>
        <w:ind w:left="5760" w:hanging="360"/>
      </w:pPr>
      <w:rPr>
        <w:rFonts w:ascii="Courier New" w:hAnsi="Courier New" w:hint="default"/>
      </w:rPr>
    </w:lvl>
    <w:lvl w:ilvl="8" w:tplc="17F6B8DA">
      <w:start w:val="1"/>
      <w:numFmt w:val="bullet"/>
      <w:lvlText w:val=""/>
      <w:lvlJc w:val="left"/>
      <w:pPr>
        <w:ind w:left="6480" w:hanging="360"/>
      </w:pPr>
      <w:rPr>
        <w:rFonts w:ascii="Wingdings" w:hAnsi="Wingdings" w:hint="default"/>
      </w:rPr>
    </w:lvl>
  </w:abstractNum>
  <w:abstractNum w:abstractNumId="1" w15:restartNumberingAfterBreak="0">
    <w:nsid w:val="04460FD7"/>
    <w:multiLevelType w:val="hybridMultilevel"/>
    <w:tmpl w:val="BB566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1800009A"/>
    <w:multiLevelType w:val="multilevel"/>
    <w:tmpl w:val="2D22D3EC"/>
    <w:lvl w:ilvl="0">
      <w:start w:val="1"/>
      <w:numFmt w:val="decimal"/>
      <w:lvlText w:val="%1."/>
      <w:lvlJc w:val="left"/>
      <w:pPr>
        <w:ind w:left="0" w:firstLine="0"/>
      </w:pPr>
      <w:rPr>
        <w:rFonts w:ascii="Tahoma" w:hAnsi="Tahoma" w:hint="default"/>
        <w:sz w:val="22"/>
        <w:szCs w:val="22"/>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7"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8" w15:restartNumberingAfterBreak="0">
    <w:nsid w:val="412B492B"/>
    <w:multiLevelType w:val="hybridMultilevel"/>
    <w:tmpl w:val="37F4EDC8"/>
    <w:lvl w:ilvl="0" w:tplc="93047878">
      <w:start w:val="1"/>
      <w:numFmt w:val="bullet"/>
      <w:lvlText w:val="-"/>
      <w:lvlJc w:val="left"/>
      <w:pPr>
        <w:ind w:left="720" w:hanging="360"/>
      </w:pPr>
      <w:rPr>
        <w:rFonts w:ascii="Calibri" w:hAnsi="Calibri" w:hint="default"/>
      </w:rPr>
    </w:lvl>
    <w:lvl w:ilvl="1" w:tplc="1F6CCBC4">
      <w:start w:val="1"/>
      <w:numFmt w:val="bullet"/>
      <w:lvlText w:val="o"/>
      <w:lvlJc w:val="left"/>
      <w:pPr>
        <w:ind w:left="1440" w:hanging="360"/>
      </w:pPr>
      <w:rPr>
        <w:rFonts w:ascii="Courier New" w:hAnsi="Courier New" w:hint="default"/>
      </w:rPr>
    </w:lvl>
    <w:lvl w:ilvl="2" w:tplc="A83EDBEC">
      <w:start w:val="1"/>
      <w:numFmt w:val="bullet"/>
      <w:lvlText w:val=""/>
      <w:lvlJc w:val="left"/>
      <w:pPr>
        <w:ind w:left="2160" w:hanging="360"/>
      </w:pPr>
      <w:rPr>
        <w:rFonts w:ascii="Wingdings" w:hAnsi="Wingdings" w:hint="default"/>
      </w:rPr>
    </w:lvl>
    <w:lvl w:ilvl="3" w:tplc="711CB1DE">
      <w:start w:val="1"/>
      <w:numFmt w:val="bullet"/>
      <w:lvlText w:val=""/>
      <w:lvlJc w:val="left"/>
      <w:pPr>
        <w:ind w:left="2880" w:hanging="360"/>
      </w:pPr>
      <w:rPr>
        <w:rFonts w:ascii="Symbol" w:hAnsi="Symbol" w:hint="default"/>
      </w:rPr>
    </w:lvl>
    <w:lvl w:ilvl="4" w:tplc="44A86290">
      <w:start w:val="1"/>
      <w:numFmt w:val="bullet"/>
      <w:lvlText w:val="o"/>
      <w:lvlJc w:val="left"/>
      <w:pPr>
        <w:ind w:left="3600" w:hanging="360"/>
      </w:pPr>
      <w:rPr>
        <w:rFonts w:ascii="Courier New" w:hAnsi="Courier New" w:hint="default"/>
      </w:rPr>
    </w:lvl>
    <w:lvl w:ilvl="5" w:tplc="CA468F40">
      <w:start w:val="1"/>
      <w:numFmt w:val="bullet"/>
      <w:lvlText w:val=""/>
      <w:lvlJc w:val="left"/>
      <w:pPr>
        <w:ind w:left="4320" w:hanging="360"/>
      </w:pPr>
      <w:rPr>
        <w:rFonts w:ascii="Wingdings" w:hAnsi="Wingdings" w:hint="default"/>
      </w:rPr>
    </w:lvl>
    <w:lvl w:ilvl="6" w:tplc="F7CAC512">
      <w:start w:val="1"/>
      <w:numFmt w:val="bullet"/>
      <w:lvlText w:val=""/>
      <w:lvlJc w:val="left"/>
      <w:pPr>
        <w:ind w:left="5040" w:hanging="360"/>
      </w:pPr>
      <w:rPr>
        <w:rFonts w:ascii="Symbol" w:hAnsi="Symbol" w:hint="default"/>
      </w:rPr>
    </w:lvl>
    <w:lvl w:ilvl="7" w:tplc="BC301190">
      <w:start w:val="1"/>
      <w:numFmt w:val="bullet"/>
      <w:lvlText w:val="o"/>
      <w:lvlJc w:val="left"/>
      <w:pPr>
        <w:ind w:left="5760" w:hanging="360"/>
      </w:pPr>
      <w:rPr>
        <w:rFonts w:ascii="Courier New" w:hAnsi="Courier New" w:hint="default"/>
      </w:rPr>
    </w:lvl>
    <w:lvl w:ilvl="8" w:tplc="08446260">
      <w:start w:val="1"/>
      <w:numFmt w:val="bullet"/>
      <w:lvlText w:val=""/>
      <w:lvlJc w:val="left"/>
      <w:pPr>
        <w:ind w:left="6480" w:hanging="360"/>
      </w:pPr>
      <w:rPr>
        <w:rFonts w:ascii="Wingdings" w:hAnsi="Wingdings" w:hint="default"/>
      </w:rPr>
    </w:lvl>
  </w:abstractNum>
  <w:abstractNum w:abstractNumId="9"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0CD67A4"/>
    <w:multiLevelType w:val="hybridMultilevel"/>
    <w:tmpl w:val="D71A9C18"/>
    <w:lvl w:ilvl="0" w:tplc="E95AB8D2">
      <w:start w:val="1"/>
      <w:numFmt w:val="bullet"/>
      <w:lvlText w:val="-"/>
      <w:lvlJc w:val="left"/>
      <w:pPr>
        <w:ind w:left="720" w:hanging="360"/>
      </w:pPr>
      <w:rPr>
        <w:rFonts w:ascii="Calibri" w:hAnsi="Calibri" w:hint="default"/>
      </w:rPr>
    </w:lvl>
    <w:lvl w:ilvl="1" w:tplc="FD2C4B2E">
      <w:start w:val="1"/>
      <w:numFmt w:val="bullet"/>
      <w:lvlText w:val="o"/>
      <w:lvlJc w:val="left"/>
      <w:pPr>
        <w:ind w:left="1440" w:hanging="360"/>
      </w:pPr>
      <w:rPr>
        <w:rFonts w:ascii="Courier New" w:hAnsi="Courier New" w:hint="default"/>
      </w:rPr>
    </w:lvl>
    <w:lvl w:ilvl="2" w:tplc="B99887F8">
      <w:start w:val="1"/>
      <w:numFmt w:val="bullet"/>
      <w:lvlText w:val=""/>
      <w:lvlJc w:val="left"/>
      <w:pPr>
        <w:ind w:left="2160" w:hanging="360"/>
      </w:pPr>
      <w:rPr>
        <w:rFonts w:ascii="Wingdings" w:hAnsi="Wingdings" w:hint="default"/>
      </w:rPr>
    </w:lvl>
    <w:lvl w:ilvl="3" w:tplc="DD00D2CC">
      <w:start w:val="1"/>
      <w:numFmt w:val="bullet"/>
      <w:lvlText w:val=""/>
      <w:lvlJc w:val="left"/>
      <w:pPr>
        <w:ind w:left="2880" w:hanging="360"/>
      </w:pPr>
      <w:rPr>
        <w:rFonts w:ascii="Symbol" w:hAnsi="Symbol" w:hint="default"/>
      </w:rPr>
    </w:lvl>
    <w:lvl w:ilvl="4" w:tplc="7E16B91C">
      <w:start w:val="1"/>
      <w:numFmt w:val="bullet"/>
      <w:lvlText w:val="o"/>
      <w:lvlJc w:val="left"/>
      <w:pPr>
        <w:ind w:left="3600" w:hanging="360"/>
      </w:pPr>
      <w:rPr>
        <w:rFonts w:ascii="Courier New" w:hAnsi="Courier New" w:hint="default"/>
      </w:rPr>
    </w:lvl>
    <w:lvl w:ilvl="5" w:tplc="126E573A">
      <w:start w:val="1"/>
      <w:numFmt w:val="bullet"/>
      <w:lvlText w:val=""/>
      <w:lvlJc w:val="left"/>
      <w:pPr>
        <w:ind w:left="4320" w:hanging="360"/>
      </w:pPr>
      <w:rPr>
        <w:rFonts w:ascii="Wingdings" w:hAnsi="Wingdings" w:hint="default"/>
      </w:rPr>
    </w:lvl>
    <w:lvl w:ilvl="6" w:tplc="B9DCD234">
      <w:start w:val="1"/>
      <w:numFmt w:val="bullet"/>
      <w:lvlText w:val=""/>
      <w:lvlJc w:val="left"/>
      <w:pPr>
        <w:ind w:left="5040" w:hanging="360"/>
      </w:pPr>
      <w:rPr>
        <w:rFonts w:ascii="Symbol" w:hAnsi="Symbol" w:hint="default"/>
      </w:rPr>
    </w:lvl>
    <w:lvl w:ilvl="7" w:tplc="CEB8F606">
      <w:start w:val="1"/>
      <w:numFmt w:val="bullet"/>
      <w:lvlText w:val="o"/>
      <w:lvlJc w:val="left"/>
      <w:pPr>
        <w:ind w:left="5760" w:hanging="360"/>
      </w:pPr>
      <w:rPr>
        <w:rFonts w:ascii="Courier New" w:hAnsi="Courier New" w:hint="default"/>
      </w:rPr>
    </w:lvl>
    <w:lvl w:ilvl="8" w:tplc="0BCE28AE">
      <w:start w:val="1"/>
      <w:numFmt w:val="bullet"/>
      <w:lvlText w:val=""/>
      <w:lvlJc w:val="left"/>
      <w:pPr>
        <w:ind w:left="6480" w:hanging="360"/>
      </w:pPr>
      <w:rPr>
        <w:rFonts w:ascii="Wingdings" w:hAnsi="Wingdings" w:hint="default"/>
      </w:rPr>
    </w:lvl>
  </w:abstractNum>
  <w:abstractNum w:abstractNumId="11" w15:restartNumberingAfterBreak="0">
    <w:nsid w:val="74813D73"/>
    <w:multiLevelType w:val="multilevel"/>
    <w:tmpl w:val="543A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09141">
    <w:abstractNumId w:val="8"/>
  </w:num>
  <w:num w:numId="2" w16cid:durableId="1052197646">
    <w:abstractNumId w:val="10"/>
  </w:num>
  <w:num w:numId="3" w16cid:durableId="1546136252">
    <w:abstractNumId w:val="0"/>
  </w:num>
  <w:num w:numId="4" w16cid:durableId="1114977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645536">
    <w:abstractNumId w:val="3"/>
  </w:num>
  <w:num w:numId="6" w16cid:durableId="532695847">
    <w:abstractNumId w:val="7"/>
  </w:num>
  <w:num w:numId="7" w16cid:durableId="1646817517">
    <w:abstractNumId w:val="6"/>
  </w:num>
  <w:num w:numId="8" w16cid:durableId="910118240">
    <w:abstractNumId w:val="2"/>
  </w:num>
  <w:num w:numId="9" w16cid:durableId="167714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805195">
    <w:abstractNumId w:val="1"/>
  </w:num>
  <w:num w:numId="11" w16cid:durableId="685601306">
    <w:abstractNumId w:val="5"/>
  </w:num>
  <w:num w:numId="12" w16cid:durableId="21039136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Pralgauskytė">
    <w15:presenceInfo w15:providerId="AD" w15:userId="S::k.pralgauskyte@inovacijuagentura.lt::d0c13e7c-72d0-4fc1-a752-d9028f0e3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2681F"/>
    <w:rsid w:val="00032416"/>
    <w:rsid w:val="0003313B"/>
    <w:rsid w:val="00037EB0"/>
    <w:rsid w:val="0004041D"/>
    <w:rsid w:val="00046872"/>
    <w:rsid w:val="000474A2"/>
    <w:rsid w:val="0004754C"/>
    <w:rsid w:val="00056DF4"/>
    <w:rsid w:val="000623E9"/>
    <w:rsid w:val="00064601"/>
    <w:rsid w:val="000835D4"/>
    <w:rsid w:val="00096C89"/>
    <w:rsid w:val="000A0600"/>
    <w:rsid w:val="000A301B"/>
    <w:rsid w:val="000B00D0"/>
    <w:rsid w:val="000C12C3"/>
    <w:rsid w:val="000D6FFB"/>
    <w:rsid w:val="000E3DEC"/>
    <w:rsid w:val="000E77CC"/>
    <w:rsid w:val="000F3F23"/>
    <w:rsid w:val="000F5D46"/>
    <w:rsid w:val="001129CF"/>
    <w:rsid w:val="00117318"/>
    <w:rsid w:val="00125472"/>
    <w:rsid w:val="00130C4F"/>
    <w:rsid w:val="00130E5E"/>
    <w:rsid w:val="001324CC"/>
    <w:rsid w:val="001342BD"/>
    <w:rsid w:val="00135589"/>
    <w:rsid w:val="00141CE5"/>
    <w:rsid w:val="0014388A"/>
    <w:rsid w:val="00162896"/>
    <w:rsid w:val="00163087"/>
    <w:rsid w:val="001630F5"/>
    <w:rsid w:val="00170196"/>
    <w:rsid w:val="00173B15"/>
    <w:rsid w:val="00184B50"/>
    <w:rsid w:val="001946BD"/>
    <w:rsid w:val="0019665F"/>
    <w:rsid w:val="001B1B3D"/>
    <w:rsid w:val="001B656F"/>
    <w:rsid w:val="001C6044"/>
    <w:rsid w:val="001D1FEF"/>
    <w:rsid w:val="001E0374"/>
    <w:rsid w:val="001E14A7"/>
    <w:rsid w:val="001E6DBD"/>
    <w:rsid w:val="001F4CB6"/>
    <w:rsid w:val="0020016F"/>
    <w:rsid w:val="002026ED"/>
    <w:rsid w:val="0021187E"/>
    <w:rsid w:val="00211AD8"/>
    <w:rsid w:val="00212607"/>
    <w:rsid w:val="00222E6D"/>
    <w:rsid w:val="00224AEB"/>
    <w:rsid w:val="0022798B"/>
    <w:rsid w:val="00237CB4"/>
    <w:rsid w:val="00245034"/>
    <w:rsid w:val="00246592"/>
    <w:rsid w:val="00251448"/>
    <w:rsid w:val="00251EB7"/>
    <w:rsid w:val="00263725"/>
    <w:rsid w:val="00281694"/>
    <w:rsid w:val="00281DC0"/>
    <w:rsid w:val="0029772F"/>
    <w:rsid w:val="002A1384"/>
    <w:rsid w:val="002B464C"/>
    <w:rsid w:val="002C5FE0"/>
    <w:rsid w:val="002D2F03"/>
    <w:rsid w:val="002D4D11"/>
    <w:rsid w:val="002F4271"/>
    <w:rsid w:val="002F60A7"/>
    <w:rsid w:val="0031077B"/>
    <w:rsid w:val="003113E9"/>
    <w:rsid w:val="00354CDB"/>
    <w:rsid w:val="003673E0"/>
    <w:rsid w:val="003704CF"/>
    <w:rsid w:val="0038169B"/>
    <w:rsid w:val="00385686"/>
    <w:rsid w:val="00386A3D"/>
    <w:rsid w:val="003913F3"/>
    <w:rsid w:val="00393AE0"/>
    <w:rsid w:val="00394DA6"/>
    <w:rsid w:val="00397E85"/>
    <w:rsid w:val="003A1CFF"/>
    <w:rsid w:val="003A642A"/>
    <w:rsid w:val="003B08E2"/>
    <w:rsid w:val="003C19F4"/>
    <w:rsid w:val="003C4117"/>
    <w:rsid w:val="003E21FD"/>
    <w:rsid w:val="003E525E"/>
    <w:rsid w:val="003E725F"/>
    <w:rsid w:val="003F153C"/>
    <w:rsid w:val="004015D2"/>
    <w:rsid w:val="004067A1"/>
    <w:rsid w:val="00410ABD"/>
    <w:rsid w:val="00416DE0"/>
    <w:rsid w:val="00425B1D"/>
    <w:rsid w:val="00431396"/>
    <w:rsid w:val="00444B29"/>
    <w:rsid w:val="00445A8E"/>
    <w:rsid w:val="00453730"/>
    <w:rsid w:val="00455DCA"/>
    <w:rsid w:val="00457659"/>
    <w:rsid w:val="00460DE8"/>
    <w:rsid w:val="00460FAC"/>
    <w:rsid w:val="00461389"/>
    <w:rsid w:val="00470ECD"/>
    <w:rsid w:val="00476666"/>
    <w:rsid w:val="004838AE"/>
    <w:rsid w:val="00495800"/>
    <w:rsid w:val="004A7C9E"/>
    <w:rsid w:val="004B7EE9"/>
    <w:rsid w:val="004C02F8"/>
    <w:rsid w:val="004E273C"/>
    <w:rsid w:val="004E6AB1"/>
    <w:rsid w:val="004F5E17"/>
    <w:rsid w:val="00507AC4"/>
    <w:rsid w:val="00510928"/>
    <w:rsid w:val="005144FD"/>
    <w:rsid w:val="00514DB7"/>
    <w:rsid w:val="0051702E"/>
    <w:rsid w:val="005335C5"/>
    <w:rsid w:val="00546FDB"/>
    <w:rsid w:val="00547591"/>
    <w:rsid w:val="00556E40"/>
    <w:rsid w:val="0055761F"/>
    <w:rsid w:val="00560681"/>
    <w:rsid w:val="0056345D"/>
    <w:rsid w:val="0058126D"/>
    <w:rsid w:val="00583EB6"/>
    <w:rsid w:val="005848F8"/>
    <w:rsid w:val="00591AB1"/>
    <w:rsid w:val="005A0F89"/>
    <w:rsid w:val="005A232E"/>
    <w:rsid w:val="005A7888"/>
    <w:rsid w:val="005C5F18"/>
    <w:rsid w:val="005C6B3B"/>
    <w:rsid w:val="005C7772"/>
    <w:rsid w:val="005D5392"/>
    <w:rsid w:val="005E0621"/>
    <w:rsid w:val="005E159D"/>
    <w:rsid w:val="005F528B"/>
    <w:rsid w:val="00602EE5"/>
    <w:rsid w:val="00605E52"/>
    <w:rsid w:val="006109C9"/>
    <w:rsid w:val="00612BD8"/>
    <w:rsid w:val="00622656"/>
    <w:rsid w:val="00626905"/>
    <w:rsid w:val="00627158"/>
    <w:rsid w:val="00631904"/>
    <w:rsid w:val="00633EAF"/>
    <w:rsid w:val="00634BEA"/>
    <w:rsid w:val="00636272"/>
    <w:rsid w:val="00642F3F"/>
    <w:rsid w:val="00652D7F"/>
    <w:rsid w:val="00655AA3"/>
    <w:rsid w:val="00661E46"/>
    <w:rsid w:val="006646D9"/>
    <w:rsid w:val="00664CEF"/>
    <w:rsid w:val="006652A8"/>
    <w:rsid w:val="00670B9E"/>
    <w:rsid w:val="006723EE"/>
    <w:rsid w:val="0067355B"/>
    <w:rsid w:val="00674281"/>
    <w:rsid w:val="0068656B"/>
    <w:rsid w:val="00691E90"/>
    <w:rsid w:val="006A66ED"/>
    <w:rsid w:val="006B43D2"/>
    <w:rsid w:val="006B51FE"/>
    <w:rsid w:val="006C29A0"/>
    <w:rsid w:val="006D3462"/>
    <w:rsid w:val="006D35E7"/>
    <w:rsid w:val="006F4BC8"/>
    <w:rsid w:val="006FB983"/>
    <w:rsid w:val="00705507"/>
    <w:rsid w:val="007407BA"/>
    <w:rsid w:val="00742D33"/>
    <w:rsid w:val="00744265"/>
    <w:rsid w:val="00745C86"/>
    <w:rsid w:val="00786617"/>
    <w:rsid w:val="00795E97"/>
    <w:rsid w:val="007A005D"/>
    <w:rsid w:val="007A0457"/>
    <w:rsid w:val="007A1273"/>
    <w:rsid w:val="007A2961"/>
    <w:rsid w:val="007A2B3E"/>
    <w:rsid w:val="007A3AB1"/>
    <w:rsid w:val="007A557C"/>
    <w:rsid w:val="007B19B8"/>
    <w:rsid w:val="007B5F35"/>
    <w:rsid w:val="007C07BE"/>
    <w:rsid w:val="007C69BB"/>
    <w:rsid w:val="007D2F88"/>
    <w:rsid w:val="007D614F"/>
    <w:rsid w:val="007D7BDB"/>
    <w:rsid w:val="007E26FE"/>
    <w:rsid w:val="007E2BD4"/>
    <w:rsid w:val="007F0A59"/>
    <w:rsid w:val="007F3777"/>
    <w:rsid w:val="007F51E5"/>
    <w:rsid w:val="00810632"/>
    <w:rsid w:val="00813072"/>
    <w:rsid w:val="0081591D"/>
    <w:rsid w:val="0081775B"/>
    <w:rsid w:val="00825853"/>
    <w:rsid w:val="00831134"/>
    <w:rsid w:val="00840797"/>
    <w:rsid w:val="00851B1C"/>
    <w:rsid w:val="00851C9E"/>
    <w:rsid w:val="00861DB4"/>
    <w:rsid w:val="008660B2"/>
    <w:rsid w:val="00874415"/>
    <w:rsid w:val="00874DB7"/>
    <w:rsid w:val="0088135E"/>
    <w:rsid w:val="008A424A"/>
    <w:rsid w:val="008B6B6D"/>
    <w:rsid w:val="008C02EA"/>
    <w:rsid w:val="008C21D7"/>
    <w:rsid w:val="008D07FD"/>
    <w:rsid w:val="008D7EB2"/>
    <w:rsid w:val="008E2B22"/>
    <w:rsid w:val="008E728A"/>
    <w:rsid w:val="008F68D8"/>
    <w:rsid w:val="008F6C12"/>
    <w:rsid w:val="009249CE"/>
    <w:rsid w:val="00940CF1"/>
    <w:rsid w:val="00947657"/>
    <w:rsid w:val="00947C61"/>
    <w:rsid w:val="00950845"/>
    <w:rsid w:val="00961B01"/>
    <w:rsid w:val="009635A5"/>
    <w:rsid w:val="00987C3B"/>
    <w:rsid w:val="00A152D2"/>
    <w:rsid w:val="00A17794"/>
    <w:rsid w:val="00A22A48"/>
    <w:rsid w:val="00A27A20"/>
    <w:rsid w:val="00A32BAC"/>
    <w:rsid w:val="00A3318B"/>
    <w:rsid w:val="00A35983"/>
    <w:rsid w:val="00A368A9"/>
    <w:rsid w:val="00A369A0"/>
    <w:rsid w:val="00A42B4C"/>
    <w:rsid w:val="00A455D7"/>
    <w:rsid w:val="00A51C18"/>
    <w:rsid w:val="00A677C6"/>
    <w:rsid w:val="00A70F4C"/>
    <w:rsid w:val="00A71373"/>
    <w:rsid w:val="00A750B6"/>
    <w:rsid w:val="00A75D9E"/>
    <w:rsid w:val="00A80055"/>
    <w:rsid w:val="00AA7CA1"/>
    <w:rsid w:val="00AB0EB5"/>
    <w:rsid w:val="00AC5EA9"/>
    <w:rsid w:val="00AD3FD3"/>
    <w:rsid w:val="00AD5C57"/>
    <w:rsid w:val="00AD7D2C"/>
    <w:rsid w:val="00AD7F10"/>
    <w:rsid w:val="00AE54D7"/>
    <w:rsid w:val="00AF4833"/>
    <w:rsid w:val="00AF5980"/>
    <w:rsid w:val="00AF5D78"/>
    <w:rsid w:val="00AF716B"/>
    <w:rsid w:val="00B13F4E"/>
    <w:rsid w:val="00B231DB"/>
    <w:rsid w:val="00B26313"/>
    <w:rsid w:val="00B27A41"/>
    <w:rsid w:val="00B402FB"/>
    <w:rsid w:val="00B4146F"/>
    <w:rsid w:val="00B4737B"/>
    <w:rsid w:val="00B52C83"/>
    <w:rsid w:val="00B54EE6"/>
    <w:rsid w:val="00B60ED5"/>
    <w:rsid w:val="00B65C84"/>
    <w:rsid w:val="00B70312"/>
    <w:rsid w:val="00B745EA"/>
    <w:rsid w:val="00B75C29"/>
    <w:rsid w:val="00B8541E"/>
    <w:rsid w:val="00B871CD"/>
    <w:rsid w:val="00B8757F"/>
    <w:rsid w:val="00BA11A2"/>
    <w:rsid w:val="00BA3F29"/>
    <w:rsid w:val="00BB020E"/>
    <w:rsid w:val="00BC1363"/>
    <w:rsid w:val="00BC71BF"/>
    <w:rsid w:val="00BD5FCE"/>
    <w:rsid w:val="00C02EDF"/>
    <w:rsid w:val="00C04805"/>
    <w:rsid w:val="00C059BC"/>
    <w:rsid w:val="00C06599"/>
    <w:rsid w:val="00C2427D"/>
    <w:rsid w:val="00C25200"/>
    <w:rsid w:val="00C473B3"/>
    <w:rsid w:val="00C51766"/>
    <w:rsid w:val="00C54F20"/>
    <w:rsid w:val="00C6235E"/>
    <w:rsid w:val="00C67916"/>
    <w:rsid w:val="00C700A1"/>
    <w:rsid w:val="00C82D5B"/>
    <w:rsid w:val="00C935B8"/>
    <w:rsid w:val="00CA2FBE"/>
    <w:rsid w:val="00CA415A"/>
    <w:rsid w:val="00CA67E8"/>
    <w:rsid w:val="00CD6879"/>
    <w:rsid w:val="00CE45AB"/>
    <w:rsid w:val="00CE6376"/>
    <w:rsid w:val="00CF7481"/>
    <w:rsid w:val="00D11DE6"/>
    <w:rsid w:val="00D17385"/>
    <w:rsid w:val="00D36D7A"/>
    <w:rsid w:val="00D44A16"/>
    <w:rsid w:val="00D54285"/>
    <w:rsid w:val="00D546BF"/>
    <w:rsid w:val="00D55680"/>
    <w:rsid w:val="00D5E1E7"/>
    <w:rsid w:val="00D64574"/>
    <w:rsid w:val="00D6630F"/>
    <w:rsid w:val="00D70602"/>
    <w:rsid w:val="00D86C18"/>
    <w:rsid w:val="00D87FC0"/>
    <w:rsid w:val="00D923DB"/>
    <w:rsid w:val="00D932C7"/>
    <w:rsid w:val="00DA7A6A"/>
    <w:rsid w:val="00DB1755"/>
    <w:rsid w:val="00DB7AF3"/>
    <w:rsid w:val="00DC2F8D"/>
    <w:rsid w:val="00DC3AA5"/>
    <w:rsid w:val="00DD7CC4"/>
    <w:rsid w:val="00DE25F2"/>
    <w:rsid w:val="00DF2C62"/>
    <w:rsid w:val="00DF4F05"/>
    <w:rsid w:val="00DF73DA"/>
    <w:rsid w:val="00E00946"/>
    <w:rsid w:val="00E337AD"/>
    <w:rsid w:val="00E33AB1"/>
    <w:rsid w:val="00E53FE7"/>
    <w:rsid w:val="00E5675E"/>
    <w:rsid w:val="00E6019D"/>
    <w:rsid w:val="00E64ADF"/>
    <w:rsid w:val="00E64EDC"/>
    <w:rsid w:val="00E72462"/>
    <w:rsid w:val="00EA47F8"/>
    <w:rsid w:val="00EA581A"/>
    <w:rsid w:val="00EB4A7F"/>
    <w:rsid w:val="00EC539F"/>
    <w:rsid w:val="00EF015F"/>
    <w:rsid w:val="00EF12B2"/>
    <w:rsid w:val="00EF23AD"/>
    <w:rsid w:val="00F03DD4"/>
    <w:rsid w:val="00F0625C"/>
    <w:rsid w:val="00F1395E"/>
    <w:rsid w:val="00F139BE"/>
    <w:rsid w:val="00F625B1"/>
    <w:rsid w:val="00F670C3"/>
    <w:rsid w:val="00F67FAA"/>
    <w:rsid w:val="00F7518D"/>
    <w:rsid w:val="00F774E4"/>
    <w:rsid w:val="00F77BA7"/>
    <w:rsid w:val="00F81C3B"/>
    <w:rsid w:val="00F84222"/>
    <w:rsid w:val="00F94FEF"/>
    <w:rsid w:val="00FA01AE"/>
    <w:rsid w:val="00FA2BCF"/>
    <w:rsid w:val="00FA41D7"/>
    <w:rsid w:val="00FA5625"/>
    <w:rsid w:val="00FA694F"/>
    <w:rsid w:val="00FC3B57"/>
    <w:rsid w:val="00FC4270"/>
    <w:rsid w:val="00FC54B3"/>
    <w:rsid w:val="00FC6ACB"/>
    <w:rsid w:val="00FD5E91"/>
    <w:rsid w:val="00FD7CC1"/>
    <w:rsid w:val="00FF7201"/>
    <w:rsid w:val="0298BEA6"/>
    <w:rsid w:val="041755DE"/>
    <w:rsid w:val="05923610"/>
    <w:rsid w:val="064D1369"/>
    <w:rsid w:val="06EE7EDD"/>
    <w:rsid w:val="070DB720"/>
    <w:rsid w:val="08C8FA78"/>
    <w:rsid w:val="090B8EC5"/>
    <w:rsid w:val="0A9F7DAE"/>
    <w:rsid w:val="0AA6036B"/>
    <w:rsid w:val="0B712DC2"/>
    <w:rsid w:val="0CB5B8B6"/>
    <w:rsid w:val="0CEC4B6E"/>
    <w:rsid w:val="0D3288B2"/>
    <w:rsid w:val="0DBF681E"/>
    <w:rsid w:val="0DD5CE60"/>
    <w:rsid w:val="0E81F820"/>
    <w:rsid w:val="0F00B087"/>
    <w:rsid w:val="0F59D010"/>
    <w:rsid w:val="0FCA79DA"/>
    <w:rsid w:val="1023EFAE"/>
    <w:rsid w:val="10C4683A"/>
    <w:rsid w:val="11273C02"/>
    <w:rsid w:val="1146AA8B"/>
    <w:rsid w:val="11B457B8"/>
    <w:rsid w:val="11F04473"/>
    <w:rsid w:val="1255F5AB"/>
    <w:rsid w:val="129B01CF"/>
    <w:rsid w:val="13F1C60C"/>
    <w:rsid w:val="15BE2851"/>
    <w:rsid w:val="1B39B70F"/>
    <w:rsid w:val="1C0A32FB"/>
    <w:rsid w:val="1C82D53A"/>
    <w:rsid w:val="1E0A43DE"/>
    <w:rsid w:val="1E1864D1"/>
    <w:rsid w:val="1F2616EA"/>
    <w:rsid w:val="2028FA5C"/>
    <w:rsid w:val="20567297"/>
    <w:rsid w:val="20850102"/>
    <w:rsid w:val="2119EBE1"/>
    <w:rsid w:val="212320DB"/>
    <w:rsid w:val="21DF2DD1"/>
    <w:rsid w:val="244183F4"/>
    <w:rsid w:val="244E2961"/>
    <w:rsid w:val="24952EF4"/>
    <w:rsid w:val="25225BEF"/>
    <w:rsid w:val="258B3E6D"/>
    <w:rsid w:val="261D6E7E"/>
    <w:rsid w:val="2859FCB1"/>
    <w:rsid w:val="28746C83"/>
    <w:rsid w:val="29A38CAA"/>
    <w:rsid w:val="29FFAA5F"/>
    <w:rsid w:val="2AF031DD"/>
    <w:rsid w:val="2B007251"/>
    <w:rsid w:val="2B3040EB"/>
    <w:rsid w:val="2C003B55"/>
    <w:rsid w:val="2D4E4CD5"/>
    <w:rsid w:val="2D63B383"/>
    <w:rsid w:val="30F7A0A0"/>
    <w:rsid w:val="316708B5"/>
    <w:rsid w:val="316F008D"/>
    <w:rsid w:val="31BE45CF"/>
    <w:rsid w:val="32FD60E2"/>
    <w:rsid w:val="330F8A90"/>
    <w:rsid w:val="333E223E"/>
    <w:rsid w:val="33E9E377"/>
    <w:rsid w:val="346952D2"/>
    <w:rsid w:val="375BCD1E"/>
    <w:rsid w:val="3787A9DA"/>
    <w:rsid w:val="37C2B019"/>
    <w:rsid w:val="380CD712"/>
    <w:rsid w:val="386AAD7B"/>
    <w:rsid w:val="38A62A7D"/>
    <w:rsid w:val="3A65A564"/>
    <w:rsid w:val="3A76F13E"/>
    <w:rsid w:val="3C66614F"/>
    <w:rsid w:val="3C96213C"/>
    <w:rsid w:val="3E05DA0F"/>
    <w:rsid w:val="3E393875"/>
    <w:rsid w:val="413604E4"/>
    <w:rsid w:val="4146D7FE"/>
    <w:rsid w:val="42933C39"/>
    <w:rsid w:val="44E60907"/>
    <w:rsid w:val="45E6143E"/>
    <w:rsid w:val="46F0B22B"/>
    <w:rsid w:val="47AF9371"/>
    <w:rsid w:val="48E71CDD"/>
    <w:rsid w:val="4AC0FC01"/>
    <w:rsid w:val="4B284BF8"/>
    <w:rsid w:val="4BB6985B"/>
    <w:rsid w:val="4CAD46C7"/>
    <w:rsid w:val="4CB2AFA4"/>
    <w:rsid w:val="4CD0194B"/>
    <w:rsid w:val="4DA9C087"/>
    <w:rsid w:val="4E81E177"/>
    <w:rsid w:val="4F615B4B"/>
    <w:rsid w:val="4F8E1766"/>
    <w:rsid w:val="5017BD8B"/>
    <w:rsid w:val="505A6833"/>
    <w:rsid w:val="51B67586"/>
    <w:rsid w:val="51BE4136"/>
    <w:rsid w:val="51F63894"/>
    <w:rsid w:val="5225E7DC"/>
    <w:rsid w:val="528358E3"/>
    <w:rsid w:val="52E13E7E"/>
    <w:rsid w:val="5308BEAB"/>
    <w:rsid w:val="5363BAEF"/>
    <w:rsid w:val="549E409C"/>
    <w:rsid w:val="54A8FA46"/>
    <w:rsid w:val="54EBB166"/>
    <w:rsid w:val="552A0E7D"/>
    <w:rsid w:val="566FB345"/>
    <w:rsid w:val="56D26EAD"/>
    <w:rsid w:val="5773C953"/>
    <w:rsid w:val="57A34847"/>
    <w:rsid w:val="58A95AA3"/>
    <w:rsid w:val="59425DC3"/>
    <w:rsid w:val="5A23A4B5"/>
    <w:rsid w:val="5A45E7E2"/>
    <w:rsid w:val="5AA891F1"/>
    <w:rsid w:val="5AAF182C"/>
    <w:rsid w:val="5AC962B6"/>
    <w:rsid w:val="5CE47191"/>
    <w:rsid w:val="5D118CCA"/>
    <w:rsid w:val="5DDF37CE"/>
    <w:rsid w:val="5F9531CF"/>
    <w:rsid w:val="606CB277"/>
    <w:rsid w:val="61310230"/>
    <w:rsid w:val="613B41E8"/>
    <w:rsid w:val="6140FE65"/>
    <w:rsid w:val="61C4D395"/>
    <w:rsid w:val="623075C8"/>
    <w:rsid w:val="631F8912"/>
    <w:rsid w:val="638EA046"/>
    <w:rsid w:val="63CBE42D"/>
    <w:rsid w:val="63CE8FFB"/>
    <w:rsid w:val="6463D7D3"/>
    <w:rsid w:val="64E2635D"/>
    <w:rsid w:val="667928DD"/>
    <w:rsid w:val="6713D645"/>
    <w:rsid w:val="679E3F92"/>
    <w:rsid w:val="67DCECBB"/>
    <w:rsid w:val="68F72712"/>
    <w:rsid w:val="6BFC3D53"/>
    <w:rsid w:val="6CF1F165"/>
    <w:rsid w:val="6D7BAC72"/>
    <w:rsid w:val="6DA74F4D"/>
    <w:rsid w:val="6DC2EB99"/>
    <w:rsid w:val="6DD3B53E"/>
    <w:rsid w:val="6ED5E7CD"/>
    <w:rsid w:val="6F4BF76F"/>
    <w:rsid w:val="6F5DBD76"/>
    <w:rsid w:val="70593AFA"/>
    <w:rsid w:val="70CDCF4B"/>
    <w:rsid w:val="711E1121"/>
    <w:rsid w:val="7189416D"/>
    <w:rsid w:val="73521315"/>
    <w:rsid w:val="7580E6B0"/>
    <w:rsid w:val="759938D5"/>
    <w:rsid w:val="7632EA80"/>
    <w:rsid w:val="78064BCA"/>
    <w:rsid w:val="78A59D89"/>
    <w:rsid w:val="79E7B2CF"/>
    <w:rsid w:val="7AA22B29"/>
    <w:rsid w:val="7B1DCA8D"/>
    <w:rsid w:val="7B45D311"/>
    <w:rsid w:val="7BD88CCD"/>
    <w:rsid w:val="7C2B2D70"/>
    <w:rsid w:val="7CA9E74D"/>
    <w:rsid w:val="7CC84C58"/>
    <w:rsid w:val="7CF88719"/>
    <w:rsid w:val="7D2EA998"/>
    <w:rsid w:val="7DCCE868"/>
    <w:rsid w:val="7DDA9069"/>
    <w:rsid w:val="7E35DD3F"/>
    <w:rsid w:val="7F7CF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483D2974-99DF-4F82-A374-B4D087FC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700A1"/>
    <w:pPr>
      <w:tabs>
        <w:tab w:val="center" w:pos="4819"/>
        <w:tab w:val="right" w:pos="9638"/>
      </w:tabs>
    </w:pPr>
  </w:style>
  <w:style w:type="character" w:customStyle="1" w:styleId="AntratsDiagrama">
    <w:name w:val="Antraštės Diagrama"/>
    <w:basedOn w:val="Numatytasispastraiposriftas"/>
    <w:link w:val="Antrats"/>
    <w:uiPriority w:val="99"/>
    <w:rsid w:val="00C700A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700A1"/>
    <w:pPr>
      <w:tabs>
        <w:tab w:val="center" w:pos="4819"/>
        <w:tab w:val="right" w:pos="9638"/>
      </w:tabs>
    </w:pPr>
  </w:style>
  <w:style w:type="character" w:customStyle="1" w:styleId="PoratDiagrama">
    <w:name w:val="Poraštė Diagrama"/>
    <w:basedOn w:val="Numatytasispastraiposriftas"/>
    <w:link w:val="Porat"/>
    <w:uiPriority w:val="99"/>
    <w:rsid w:val="00C700A1"/>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514DB7"/>
    <w:rPr>
      <w:sz w:val="20"/>
      <w:szCs w:val="20"/>
    </w:rPr>
  </w:style>
  <w:style w:type="character" w:customStyle="1" w:styleId="PuslapioinaostekstasDiagrama">
    <w:name w:val="Puslapio išnašos tekstas Diagrama"/>
    <w:basedOn w:val="Numatytasispastraiposriftas"/>
    <w:link w:val="Puslapioinaostekstas"/>
    <w:uiPriority w:val="99"/>
    <w:semiHidden/>
    <w:rsid w:val="00514DB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4DB7"/>
    <w:rPr>
      <w:vertAlign w:val="superscript"/>
    </w:rPr>
  </w:style>
  <w:style w:type="character" w:customStyle="1" w:styleId="cf01">
    <w:name w:val="cf01"/>
    <w:basedOn w:val="Numatytasispastraiposriftas"/>
    <w:rsid w:val="00B745EA"/>
    <w:rPr>
      <w:rFonts w:ascii="Segoe UI" w:hAnsi="Segoe UI" w:cs="Segoe UI" w:hint="default"/>
      <w:sz w:val="18"/>
      <w:szCs w:val="18"/>
    </w:rPr>
  </w:style>
  <w:style w:type="paragraph" w:customStyle="1" w:styleId="pf0">
    <w:name w:val="pf0"/>
    <w:basedOn w:val="prastasis"/>
    <w:rsid w:val="00DB7AF3"/>
    <w:pPr>
      <w:spacing w:before="100" w:beforeAutospacing="1" w:after="100" w:afterAutospacing="1"/>
    </w:pPr>
    <w:rPr>
      <w:lang w:val="en-US"/>
    </w:rPr>
  </w:style>
  <w:style w:type="character" w:customStyle="1" w:styleId="normaltextrun">
    <w:name w:val="normaltextrun"/>
    <w:basedOn w:val="Numatytasispastraiposriftas"/>
    <w:rsid w:val="00DB7AF3"/>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e4cb3ae247e064d0e6469fd3895d7bc0">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b43b64cc46122894af228dfa18e936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71E0A41-6F3D-4F0F-8850-DF6F40783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7F85B-C5BC-4A77-8137-F4FD208967DD}">
  <ds:schemaRefs>
    <ds:schemaRef ds:uri="http://schemas.microsoft.com/sharepoint/v3/contenttype/forms"/>
  </ds:schemaRefs>
</ds:datastoreItem>
</file>

<file path=customXml/itemProps3.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4.xml><?xml version="1.0" encoding="utf-8"?>
<ds:datastoreItem xmlns:ds="http://schemas.openxmlformats.org/officeDocument/2006/customXml" ds:itemID="{AF910BE1-1F12-4CFE-A521-AE06EA2E34C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7531</Words>
  <Characters>4293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cp:lastModifiedBy>Indrė Valiukienė</cp:lastModifiedBy>
  <cp:revision>2</cp:revision>
  <dcterms:created xsi:type="dcterms:W3CDTF">2026-07-13T10:18:00Z</dcterms:created>
  <dcterms:modified xsi:type="dcterms:W3CDTF">2026-07-13T10:18:00Z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ba233cc0425f9f9ee302ca0134459c795e3c16e97c752bc207ad3cfa3a0487ac</vt:lpwstr>
  </property>
  <property fmtid="{D5CDD505-2E9C-101B-9397-08002B2CF9AE}" pid="3" name="ContentTypeId">
    <vt:lpwstr>0x010100D9A7F16E3557754597ADF6E4F37FD247</vt:lpwstr>
  </property>
  <property fmtid="{D5CDD505-2E9C-101B-9397-08002B2CF9AE}" pid="4" name="MediaServiceImageTags">
    <vt:lpwstr/>
  </property>
</Properties>
</file>