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1C3B19" w14:textId="02CEFE53" w:rsidR="008908C3" w:rsidRPr="002244A2" w:rsidRDefault="008908C3" w:rsidP="008908C3">
      <w:pPr>
        <w:jc w:val="right"/>
        <w:rPr>
          <w:rFonts w:ascii="Verdana" w:eastAsia="Calibri" w:hAnsi="Verdana" w:cs="Tahoma"/>
          <w:color w:val="0070C0"/>
          <w:sz w:val="20"/>
          <w:szCs w:val="20"/>
        </w:rPr>
      </w:pPr>
      <w:bookmarkStart w:id="0" w:name="_Ref39484039"/>
      <w:bookmarkStart w:id="1" w:name="_Ref40278562"/>
      <w:r w:rsidRPr="002244A2">
        <w:rPr>
          <w:rFonts w:ascii="Verdana" w:eastAsia="Calibri" w:hAnsi="Verdana" w:cs="Tahoma"/>
          <w:color w:val="0070C0"/>
          <w:sz w:val="20"/>
          <w:szCs w:val="20"/>
        </w:rPr>
        <w:t xml:space="preserve">Pirkimo sąlygų </w:t>
      </w:r>
      <w:r w:rsidR="00690D51">
        <w:rPr>
          <w:rFonts w:ascii="Verdana" w:eastAsia="Calibri" w:hAnsi="Verdana" w:cs="Tahoma"/>
          <w:color w:val="0070C0"/>
          <w:sz w:val="20"/>
          <w:szCs w:val="20"/>
        </w:rPr>
        <w:t>7</w:t>
      </w:r>
      <w:r w:rsidR="002F756B" w:rsidRPr="002244A2">
        <w:rPr>
          <w:rFonts w:ascii="Verdana" w:eastAsia="Calibri" w:hAnsi="Verdana" w:cs="Tahoma"/>
          <w:color w:val="0070C0"/>
          <w:sz w:val="20"/>
          <w:szCs w:val="20"/>
        </w:rPr>
        <w:t xml:space="preserve"> </w:t>
      </w:r>
      <w:r w:rsidRPr="002244A2">
        <w:rPr>
          <w:rFonts w:ascii="Verdana" w:eastAsia="Calibri" w:hAnsi="Verdana" w:cs="Tahoma"/>
          <w:color w:val="0070C0"/>
          <w:sz w:val="20"/>
          <w:szCs w:val="20"/>
        </w:rPr>
        <w:t>priedas „Pasiūlymų vertinimo kriterijai ir sąlygos“</w:t>
      </w:r>
      <w:bookmarkEnd w:id="0"/>
      <w:bookmarkEnd w:id="1"/>
    </w:p>
    <w:p w14:paraId="15141603" w14:textId="77777777" w:rsidR="008908C3" w:rsidRPr="002244A2" w:rsidRDefault="008908C3" w:rsidP="008908C3">
      <w:pPr>
        <w:jc w:val="center"/>
        <w:rPr>
          <w:rFonts w:ascii="Verdana" w:hAnsi="Verdana" w:cs="Tahoma"/>
          <w:b/>
          <w:sz w:val="20"/>
          <w:szCs w:val="20"/>
        </w:rPr>
      </w:pPr>
    </w:p>
    <w:p w14:paraId="3E9D2218" w14:textId="77777777" w:rsidR="008908C3" w:rsidRPr="00404B13" w:rsidRDefault="008908C3" w:rsidP="008908C3">
      <w:pPr>
        <w:pStyle w:val="Paantrat"/>
        <w:jc w:val="center"/>
        <w:rPr>
          <w:rFonts w:ascii="Verdana" w:hAnsi="Verdana" w:cs="Tahoma"/>
          <w:b/>
          <w:bCs/>
          <w:smallCaps/>
          <w:color w:val="auto"/>
          <w:sz w:val="20"/>
          <w:szCs w:val="20"/>
        </w:rPr>
      </w:pPr>
      <w:r w:rsidRPr="00404B13">
        <w:rPr>
          <w:rFonts w:ascii="Verdana" w:hAnsi="Verdana" w:cs="Tahoma"/>
          <w:b/>
          <w:bCs/>
          <w:color w:val="auto"/>
          <w:sz w:val="20"/>
          <w:szCs w:val="20"/>
        </w:rPr>
        <w:t>PASIŪLYMŲ VERTINIMO KRITERIJAI ir Sąlygos</w:t>
      </w:r>
    </w:p>
    <w:p w14:paraId="4340EDDF" w14:textId="77777777" w:rsidR="006862F6" w:rsidRPr="00F57258" w:rsidRDefault="006862F6" w:rsidP="00DC5E16">
      <w:pPr>
        <w:pStyle w:val="Sraopastraipa"/>
        <w:numPr>
          <w:ilvl w:val="0"/>
          <w:numId w:val="4"/>
        </w:numPr>
        <w:tabs>
          <w:tab w:val="left" w:pos="851"/>
          <w:tab w:val="left" w:pos="1134"/>
        </w:tabs>
        <w:spacing w:after="0" w:line="240" w:lineRule="auto"/>
        <w:ind w:left="0" w:firstLine="567"/>
        <w:jc w:val="both"/>
        <w:rPr>
          <w:rFonts w:ascii="Verdana" w:hAnsi="Verdana" w:cs="Tahoma"/>
          <w:sz w:val="20"/>
          <w:szCs w:val="20"/>
          <w:lang w:val="lt-LT"/>
        </w:rPr>
      </w:pPr>
      <w:r w:rsidRPr="00F57258">
        <w:rPr>
          <w:rFonts w:ascii="Verdana" w:hAnsi="Verdana" w:cs="Tahoma"/>
          <w:sz w:val="20"/>
          <w:szCs w:val="20"/>
          <w:lang w:val="lt-LT"/>
        </w:rPr>
        <w:t>Perkančioji organizacija ekonomiškai naudingiausią pasiūlymą išrenka pagal kainos ir kokybės santykį (pagal su pirkimo objektu susijusius kriterijus), vadovaudamasi šiame priede nustatyta vertinimo tvarka.</w:t>
      </w:r>
      <w:r w:rsidRPr="00F57258">
        <w:rPr>
          <w:rFonts w:ascii="Verdana" w:hAnsi="Verdana"/>
          <w:sz w:val="20"/>
          <w:szCs w:val="20"/>
          <w:lang w:val="lt-LT"/>
        </w:rPr>
        <w:t xml:space="preserve"> </w:t>
      </w:r>
      <w:r w:rsidRPr="00F57258">
        <w:rPr>
          <w:rFonts w:ascii="Verdana" w:hAnsi="Verdana" w:cs="Tahoma"/>
          <w:sz w:val="20"/>
          <w:szCs w:val="20"/>
          <w:lang w:val="lt-LT"/>
        </w:rPr>
        <w:t>Pirkimui pateiktus pasiūlymus nagrinėja, vertina ir palygina Viešojo pirkimo komisija arba jos paskirti ekspertai.</w:t>
      </w:r>
    </w:p>
    <w:p w14:paraId="30D593CF" w14:textId="28B4F875" w:rsidR="00732974" w:rsidRPr="007B3BCF" w:rsidRDefault="00732974" w:rsidP="00F57258">
      <w:pPr>
        <w:pStyle w:val="Sraopastraipa"/>
        <w:numPr>
          <w:ilvl w:val="0"/>
          <w:numId w:val="4"/>
        </w:numPr>
        <w:tabs>
          <w:tab w:val="left" w:pos="993"/>
        </w:tabs>
        <w:spacing w:after="0" w:line="240" w:lineRule="auto"/>
        <w:ind w:left="0" w:firstLine="567"/>
        <w:jc w:val="both"/>
        <w:rPr>
          <w:rFonts w:ascii="Verdana" w:hAnsi="Verdana" w:cs="Tahoma"/>
          <w:sz w:val="20"/>
          <w:szCs w:val="20"/>
          <w:lang w:val="lt-LT"/>
        </w:rPr>
      </w:pPr>
      <w:r w:rsidRPr="5FDF7982">
        <w:rPr>
          <w:rFonts w:ascii="Verdana" w:hAnsi="Verdana" w:cs="Tahoma"/>
          <w:b/>
          <w:bCs/>
          <w:sz w:val="20"/>
          <w:szCs w:val="20"/>
          <w:lang w:val="lt-LT"/>
        </w:rPr>
        <w:t>Tiekėjo vertinimui siūlomi specialistai turi atitikti Pirkimo sąlygų 4 priedo „</w:t>
      </w:r>
      <w:r w:rsidRPr="5FDF7982">
        <w:rPr>
          <w:rFonts w:ascii="Verdana" w:eastAsia="Calibri" w:hAnsi="Verdana"/>
          <w:b/>
          <w:bCs/>
          <w:sz w:val="20"/>
          <w:szCs w:val="20"/>
          <w:lang w:val="lt-LT"/>
        </w:rPr>
        <w:t>Tiekėjų kvalifikacijos reikalavimai ir reikalaujami kokybės bei aplinkos apsaugos vadybos sistemų standartai</w:t>
      </w:r>
      <w:r w:rsidRPr="5FDF7982">
        <w:rPr>
          <w:rFonts w:ascii="Verdana" w:hAnsi="Verdana" w:cs="Tahoma"/>
          <w:b/>
          <w:bCs/>
          <w:sz w:val="20"/>
          <w:szCs w:val="20"/>
          <w:lang w:val="lt-LT"/>
        </w:rPr>
        <w:t xml:space="preserve">” lentelės </w:t>
      </w:r>
      <w:r w:rsidRPr="5FDF7982">
        <w:rPr>
          <w:rFonts w:ascii="Verdana" w:hAnsi="Verdana" w:cs="Tahoma"/>
          <w:b/>
          <w:bCs/>
          <w:color w:val="000000" w:themeColor="text1"/>
          <w:sz w:val="20"/>
          <w:szCs w:val="20"/>
          <w:lang w:val="lt-LT"/>
        </w:rPr>
        <w:t>2.1-2.5</w:t>
      </w:r>
      <w:r w:rsidRPr="5FDF7982">
        <w:rPr>
          <w:rFonts w:ascii="Verdana" w:hAnsi="Verdana" w:cs="Tahoma"/>
          <w:b/>
          <w:bCs/>
          <w:sz w:val="20"/>
          <w:szCs w:val="20"/>
          <w:lang w:val="lt-LT"/>
        </w:rPr>
        <w:t xml:space="preserve"> punktuose numatyt</w:t>
      </w:r>
      <w:r w:rsidR="00B74808" w:rsidRPr="5FDF7982">
        <w:rPr>
          <w:rFonts w:ascii="Verdana" w:hAnsi="Verdana" w:cs="Tahoma"/>
          <w:b/>
          <w:bCs/>
          <w:sz w:val="20"/>
          <w:szCs w:val="20"/>
          <w:lang w:val="lt-LT"/>
        </w:rPr>
        <w:t>us</w:t>
      </w:r>
      <w:r w:rsidRPr="5FDF7982">
        <w:rPr>
          <w:rFonts w:ascii="Verdana" w:hAnsi="Verdana" w:cs="Tahoma"/>
          <w:b/>
          <w:bCs/>
          <w:sz w:val="20"/>
          <w:szCs w:val="20"/>
          <w:lang w:val="lt-LT"/>
        </w:rPr>
        <w:t xml:space="preserve"> kvalifikacijos reikalavim</w:t>
      </w:r>
      <w:r w:rsidR="00B74808" w:rsidRPr="5FDF7982">
        <w:rPr>
          <w:rFonts w:ascii="Verdana" w:hAnsi="Verdana" w:cs="Tahoma"/>
          <w:b/>
          <w:bCs/>
          <w:sz w:val="20"/>
          <w:szCs w:val="20"/>
          <w:lang w:val="lt-LT"/>
        </w:rPr>
        <w:t>us</w:t>
      </w:r>
      <w:r w:rsidR="00E3334F" w:rsidRPr="5FDF7982">
        <w:rPr>
          <w:rFonts w:ascii="Verdana" w:hAnsi="Verdana" w:cs="Tahoma"/>
          <w:b/>
          <w:bCs/>
          <w:sz w:val="20"/>
          <w:szCs w:val="20"/>
          <w:lang w:val="lt-LT"/>
        </w:rPr>
        <w:t xml:space="preserve"> ir pateikti tai įrodančius </w:t>
      </w:r>
      <w:r w:rsidR="12C7640F" w:rsidRPr="5FDF7982">
        <w:rPr>
          <w:rFonts w:ascii="Verdana" w:hAnsi="Verdana" w:cs="Tahoma"/>
          <w:b/>
          <w:bCs/>
          <w:sz w:val="20"/>
          <w:szCs w:val="20"/>
          <w:lang w:val="lt-LT"/>
        </w:rPr>
        <w:t>dokumentus</w:t>
      </w:r>
      <w:r w:rsidR="00E3334F" w:rsidRPr="5FDF7982">
        <w:rPr>
          <w:rFonts w:ascii="Verdana" w:hAnsi="Verdana" w:cs="Tahoma"/>
          <w:b/>
          <w:bCs/>
          <w:sz w:val="20"/>
          <w:szCs w:val="20"/>
          <w:lang w:val="lt-LT"/>
        </w:rPr>
        <w:t xml:space="preserve"> kartu su pasiūlymu</w:t>
      </w:r>
      <w:r w:rsidRPr="5FDF7982">
        <w:rPr>
          <w:rFonts w:ascii="Verdana" w:hAnsi="Verdana" w:cs="Tahoma"/>
          <w:sz w:val="20"/>
          <w:szCs w:val="20"/>
          <w:lang w:val="lt-LT"/>
        </w:rPr>
        <w:t>.</w:t>
      </w:r>
    </w:p>
    <w:p w14:paraId="17332E50" w14:textId="51BC3BA0" w:rsidR="00732974" w:rsidRPr="00AA55FF" w:rsidRDefault="00B74808" w:rsidP="5FDF7982">
      <w:pPr>
        <w:pStyle w:val="Sraopastraipa"/>
        <w:numPr>
          <w:ilvl w:val="0"/>
          <w:numId w:val="4"/>
        </w:numPr>
        <w:tabs>
          <w:tab w:val="left" w:pos="851"/>
          <w:tab w:val="left" w:pos="1134"/>
        </w:tabs>
        <w:spacing w:after="0" w:line="240" w:lineRule="auto"/>
        <w:ind w:left="0" w:firstLine="567"/>
        <w:jc w:val="both"/>
        <w:rPr>
          <w:rFonts w:ascii="Verdana" w:hAnsi="Verdana" w:cs="Tahoma"/>
          <w:b/>
          <w:bCs/>
          <w:sz w:val="20"/>
          <w:szCs w:val="20"/>
        </w:rPr>
      </w:pPr>
      <w:r w:rsidRPr="5FDF7982">
        <w:rPr>
          <w:rFonts w:ascii="Verdana" w:hAnsi="Verdana" w:cs="Tahoma"/>
          <w:b/>
          <w:bCs/>
          <w:sz w:val="20"/>
          <w:szCs w:val="20"/>
          <w:lang w:val="lt-LT"/>
        </w:rPr>
        <w:t>Tiekėjas kartu su Pasiūlymu privalo pateikti visus dokumentus, kuriais remiantis bus sprendžiamas balų paskirstymas pagal vertinimo kriterijus. Taip pat turi būti pateikt</w:t>
      </w:r>
      <w:r w:rsidR="008C58A2" w:rsidRPr="5FDF7982">
        <w:rPr>
          <w:rFonts w:ascii="Verdana" w:hAnsi="Verdana" w:cs="Tahoma"/>
          <w:b/>
          <w:bCs/>
          <w:sz w:val="20"/>
          <w:szCs w:val="20"/>
          <w:lang w:val="lt-LT"/>
        </w:rPr>
        <w:t xml:space="preserve">as </w:t>
      </w:r>
      <w:r w:rsidR="008C58A2" w:rsidRPr="5FDF7982">
        <w:rPr>
          <w:rFonts w:ascii="Verdana" w:eastAsia="Times New Roman" w:hAnsi="Verdana" w:cs="Tahoma"/>
          <w:b/>
          <w:bCs/>
          <w:sz w:val="20"/>
          <w:szCs w:val="20"/>
          <w:lang w:val="lt-LT"/>
        </w:rPr>
        <w:t>vadovo arba jo įgalioto asmens pasirašytas siūlomų specialistų sąrašas (</w:t>
      </w:r>
      <w:r w:rsidR="008C58A2" w:rsidRPr="5FDF7982">
        <w:rPr>
          <w:rFonts w:ascii="Verdana" w:hAnsi="Verdana" w:cs="Tahoma"/>
          <w:b/>
          <w:bCs/>
          <w:sz w:val="20"/>
          <w:szCs w:val="20"/>
          <w:lang w:val="lt-LT"/>
        </w:rPr>
        <w:t xml:space="preserve">Pasiūlymo formos 2 </w:t>
      </w:r>
      <w:r w:rsidR="008C58A2" w:rsidRPr="5FDF7982">
        <w:rPr>
          <w:rFonts w:ascii="Verdana" w:eastAsia="Times New Roman" w:hAnsi="Verdana" w:cs="Tahoma"/>
          <w:b/>
          <w:bCs/>
          <w:sz w:val="20"/>
          <w:szCs w:val="20"/>
          <w:lang w:val="lt-LT"/>
        </w:rPr>
        <w:t>priedas)</w:t>
      </w:r>
      <w:r w:rsidR="008C58A2" w:rsidRPr="5FDF7982">
        <w:rPr>
          <w:rFonts w:ascii="Verdana" w:eastAsia="Times New Roman" w:hAnsi="Verdana" w:cs="Tahoma"/>
          <w:sz w:val="20"/>
          <w:szCs w:val="20"/>
          <w:lang w:val="lt-LT"/>
        </w:rPr>
        <w:t xml:space="preserve"> </w:t>
      </w:r>
      <w:r w:rsidRPr="5FDF7982">
        <w:rPr>
          <w:rFonts w:ascii="Verdana" w:hAnsi="Verdana" w:cs="Tahoma"/>
          <w:b/>
          <w:bCs/>
          <w:sz w:val="20"/>
          <w:szCs w:val="20"/>
          <w:lang w:val="lt-LT"/>
        </w:rPr>
        <w:t>i</w:t>
      </w:r>
      <w:r w:rsidR="008C58A2" w:rsidRPr="5FDF7982">
        <w:rPr>
          <w:rFonts w:ascii="Verdana" w:hAnsi="Verdana" w:cs="Tahoma"/>
          <w:b/>
          <w:bCs/>
          <w:sz w:val="20"/>
          <w:szCs w:val="20"/>
          <w:lang w:val="lt-LT"/>
        </w:rPr>
        <w:t>r</w:t>
      </w:r>
      <w:r w:rsidRPr="5FDF7982">
        <w:rPr>
          <w:rFonts w:ascii="Verdana" w:hAnsi="Verdana" w:cs="Tahoma"/>
          <w:b/>
          <w:bCs/>
          <w:sz w:val="20"/>
          <w:szCs w:val="20"/>
          <w:lang w:val="lt-LT"/>
        </w:rPr>
        <w:t xml:space="preserve"> visi </w:t>
      </w:r>
      <w:r w:rsidRPr="5FDF7982">
        <w:rPr>
          <w:rFonts w:ascii="Verdana" w:hAnsi="Verdana" w:cs="Tahoma"/>
          <w:b/>
          <w:bCs/>
          <w:color w:val="4471C4"/>
          <w:sz w:val="20"/>
          <w:szCs w:val="20"/>
          <w:lang w:val="lt-LT"/>
        </w:rPr>
        <w:t xml:space="preserve">Pirkimo sąlygų 4 priedo </w:t>
      </w:r>
      <w:r w:rsidRPr="5FDF7982">
        <w:rPr>
          <w:rFonts w:ascii="Verdana" w:hAnsi="Verdana" w:cs="Tahoma"/>
          <w:b/>
          <w:bCs/>
          <w:sz w:val="20"/>
          <w:szCs w:val="20"/>
          <w:lang w:val="lt-LT"/>
        </w:rPr>
        <w:t xml:space="preserve">lentelės 2 eilutėje </w:t>
      </w:r>
      <w:r w:rsidRPr="5FDF7982">
        <w:rPr>
          <w:rFonts w:ascii="Verdana" w:hAnsi="Verdana" w:cs="Tahoma"/>
          <w:b/>
          <w:bCs/>
          <w:sz w:val="20"/>
          <w:szCs w:val="20"/>
          <w:u w:val="single"/>
          <w:lang w:val="lt-LT"/>
        </w:rPr>
        <w:t>(2.1-2.5 punktuose) nurodyti specialistų</w:t>
      </w:r>
      <w:r w:rsidRPr="5FDF7982">
        <w:rPr>
          <w:rFonts w:ascii="Verdana" w:hAnsi="Verdana" w:cs="Tahoma"/>
          <w:b/>
          <w:bCs/>
          <w:sz w:val="20"/>
          <w:szCs w:val="20"/>
          <w:lang w:val="lt-LT"/>
        </w:rPr>
        <w:t xml:space="preserve"> </w:t>
      </w:r>
      <w:r w:rsidRPr="5FDF7982">
        <w:rPr>
          <w:rFonts w:ascii="Verdana" w:hAnsi="Verdana" w:cs="Tahoma"/>
          <w:b/>
          <w:bCs/>
          <w:sz w:val="20"/>
          <w:szCs w:val="20"/>
          <w:u w:val="single"/>
          <w:lang w:val="lt-LT"/>
        </w:rPr>
        <w:t>kvalifikaciją pagrindžiantys dokumentai</w:t>
      </w:r>
      <w:r w:rsidRPr="5FDF7982">
        <w:rPr>
          <w:rFonts w:ascii="Verdana" w:hAnsi="Verdana" w:cs="Tahoma"/>
          <w:b/>
          <w:bCs/>
          <w:sz w:val="20"/>
          <w:szCs w:val="20"/>
          <w:lang w:val="lt-LT"/>
        </w:rPr>
        <w:t>.</w:t>
      </w:r>
      <w:r w:rsidR="00A3543A" w:rsidRPr="5FDF7982">
        <w:rPr>
          <w:rFonts w:ascii="Verdana" w:hAnsi="Verdana" w:cs="Tahoma"/>
          <w:b/>
          <w:bCs/>
          <w:sz w:val="20"/>
          <w:szCs w:val="20"/>
          <w:lang w:val="lt-LT"/>
        </w:rPr>
        <w:t xml:space="preserve"> </w:t>
      </w:r>
      <w:r w:rsidRPr="5FDF7982">
        <w:rPr>
          <w:rFonts w:ascii="Verdana" w:hAnsi="Verdana" w:cs="Tahoma"/>
          <w:b/>
          <w:bCs/>
          <w:sz w:val="20"/>
          <w:szCs w:val="20"/>
          <w:lang w:val="lt-LT"/>
        </w:rPr>
        <w:t>Po Pasiūlymo pateikimo termino pabaigos šių dokumentų pateikti / patikslinti kokybiniam vertinimui nebus galima. Tiekėjas turi atidžiai surašyti visą informaciją dėl siūlomo specialisto patirties, kad Perkančioji organizacija galėtų objektyviai suteikti balus pagal šio priedo reikalavimus</w:t>
      </w:r>
      <w:r w:rsidR="006C3BD6" w:rsidRPr="5FDF7982">
        <w:rPr>
          <w:rFonts w:ascii="Verdana" w:hAnsi="Verdana" w:cs="Tahoma"/>
          <w:b/>
          <w:bCs/>
          <w:sz w:val="20"/>
          <w:szCs w:val="20"/>
          <w:lang w:val="lt-LT"/>
        </w:rPr>
        <w:t>.</w:t>
      </w:r>
      <w:r w:rsidR="00C666DE" w:rsidRPr="5FDF7982">
        <w:rPr>
          <w:rFonts w:ascii="Verdana" w:hAnsi="Verdana" w:cs="Tahoma"/>
          <w:b/>
          <w:bCs/>
          <w:sz w:val="20"/>
          <w:szCs w:val="20"/>
          <w:lang w:val="lt-LT"/>
        </w:rPr>
        <w:t xml:space="preserve"> </w:t>
      </w:r>
      <w:proofErr w:type="spellStart"/>
      <w:r w:rsidR="00C666DE" w:rsidRPr="5FDF7982">
        <w:rPr>
          <w:rFonts w:ascii="Verdana" w:hAnsi="Verdana" w:cs="Tahoma"/>
          <w:b/>
          <w:bCs/>
          <w:sz w:val="20"/>
          <w:szCs w:val="20"/>
        </w:rPr>
        <w:t>Nepateikus</w:t>
      </w:r>
      <w:proofErr w:type="spellEnd"/>
      <w:r w:rsidR="00C666DE" w:rsidRPr="5FDF7982">
        <w:rPr>
          <w:rFonts w:ascii="Verdana" w:hAnsi="Verdana" w:cs="Tahoma"/>
          <w:b/>
          <w:bCs/>
          <w:sz w:val="20"/>
          <w:szCs w:val="20"/>
        </w:rPr>
        <w:t xml:space="preserve"> </w:t>
      </w:r>
      <w:proofErr w:type="spellStart"/>
      <w:r w:rsidR="00C666DE" w:rsidRPr="5FDF7982">
        <w:rPr>
          <w:rFonts w:ascii="Verdana" w:hAnsi="Verdana" w:cs="Tahoma"/>
          <w:b/>
          <w:bCs/>
          <w:sz w:val="20"/>
          <w:szCs w:val="20"/>
        </w:rPr>
        <w:t>reikalaujamų</w:t>
      </w:r>
      <w:proofErr w:type="spellEnd"/>
      <w:r w:rsidR="00C666DE" w:rsidRPr="5FDF7982">
        <w:rPr>
          <w:rFonts w:ascii="Verdana" w:hAnsi="Verdana" w:cs="Tahoma"/>
          <w:b/>
          <w:bCs/>
          <w:sz w:val="20"/>
          <w:szCs w:val="20"/>
        </w:rPr>
        <w:t xml:space="preserve"> </w:t>
      </w:r>
      <w:proofErr w:type="spellStart"/>
      <w:r w:rsidR="00C666DE" w:rsidRPr="5FDF7982">
        <w:rPr>
          <w:rFonts w:ascii="Verdana" w:hAnsi="Verdana" w:cs="Tahoma"/>
          <w:b/>
          <w:bCs/>
          <w:sz w:val="20"/>
          <w:szCs w:val="20"/>
        </w:rPr>
        <w:t>dokumentų</w:t>
      </w:r>
      <w:proofErr w:type="spellEnd"/>
      <w:r w:rsidR="00C666DE" w:rsidRPr="5FDF7982">
        <w:rPr>
          <w:rFonts w:ascii="Verdana" w:hAnsi="Verdana" w:cs="Tahoma"/>
          <w:b/>
          <w:bCs/>
          <w:sz w:val="20"/>
          <w:szCs w:val="20"/>
        </w:rPr>
        <w:t xml:space="preserve"> </w:t>
      </w:r>
      <w:proofErr w:type="spellStart"/>
      <w:r w:rsidR="00C666DE" w:rsidRPr="5FDF7982">
        <w:rPr>
          <w:rFonts w:ascii="Verdana" w:hAnsi="Verdana" w:cs="Tahoma"/>
          <w:b/>
          <w:bCs/>
          <w:sz w:val="20"/>
          <w:szCs w:val="20"/>
        </w:rPr>
        <w:t>tiekėjas</w:t>
      </w:r>
      <w:proofErr w:type="spellEnd"/>
      <w:r w:rsidR="00C666DE" w:rsidRPr="5FDF7982">
        <w:rPr>
          <w:rFonts w:ascii="Verdana" w:hAnsi="Verdana" w:cs="Tahoma"/>
          <w:b/>
          <w:bCs/>
          <w:sz w:val="20"/>
          <w:szCs w:val="20"/>
        </w:rPr>
        <w:t xml:space="preserve"> </w:t>
      </w:r>
      <w:proofErr w:type="spellStart"/>
      <w:r w:rsidR="00C666DE" w:rsidRPr="5FDF7982">
        <w:rPr>
          <w:rFonts w:ascii="Verdana" w:hAnsi="Verdana" w:cs="Tahoma"/>
          <w:b/>
          <w:bCs/>
          <w:sz w:val="20"/>
          <w:szCs w:val="20"/>
        </w:rPr>
        <w:t>gauna</w:t>
      </w:r>
      <w:proofErr w:type="spellEnd"/>
      <w:r w:rsidR="00C666DE" w:rsidRPr="5FDF7982">
        <w:rPr>
          <w:rFonts w:ascii="Verdana" w:hAnsi="Verdana" w:cs="Tahoma"/>
          <w:b/>
          <w:bCs/>
          <w:sz w:val="20"/>
          <w:szCs w:val="20"/>
        </w:rPr>
        <w:t xml:space="preserve"> 0 </w:t>
      </w:r>
      <w:proofErr w:type="spellStart"/>
      <w:r w:rsidR="00C666DE" w:rsidRPr="5FDF7982">
        <w:rPr>
          <w:rFonts w:ascii="Verdana" w:hAnsi="Verdana" w:cs="Tahoma"/>
          <w:b/>
          <w:bCs/>
          <w:sz w:val="20"/>
          <w:szCs w:val="20"/>
        </w:rPr>
        <w:t>balų</w:t>
      </w:r>
      <w:proofErr w:type="spellEnd"/>
      <w:r w:rsidR="00C666DE" w:rsidRPr="5FDF7982">
        <w:rPr>
          <w:rFonts w:ascii="Verdana" w:hAnsi="Verdana" w:cs="Tahoma"/>
          <w:b/>
          <w:bCs/>
          <w:sz w:val="20"/>
          <w:szCs w:val="20"/>
        </w:rPr>
        <w:t>.</w:t>
      </w:r>
    </w:p>
    <w:p w14:paraId="1210AB55" w14:textId="58D13CF4" w:rsidR="008908C3" w:rsidRPr="00A17C68" w:rsidRDefault="00275D1C" w:rsidP="00F57258">
      <w:pPr>
        <w:pStyle w:val="Sraopastraipa"/>
        <w:numPr>
          <w:ilvl w:val="0"/>
          <w:numId w:val="4"/>
        </w:numPr>
        <w:tabs>
          <w:tab w:val="left" w:pos="851"/>
          <w:tab w:val="left" w:pos="1080"/>
        </w:tabs>
        <w:spacing w:after="0" w:line="240" w:lineRule="auto"/>
        <w:ind w:left="0" w:firstLine="567"/>
        <w:jc w:val="both"/>
        <w:rPr>
          <w:rFonts w:ascii="Verdana" w:hAnsi="Verdana" w:cs="Tahoma"/>
          <w:sz w:val="20"/>
          <w:szCs w:val="20"/>
          <w:lang w:val="lt-LT"/>
        </w:rPr>
      </w:pPr>
      <w:r w:rsidRPr="00F57258">
        <w:rPr>
          <w:rFonts w:ascii="Verdana" w:hAnsi="Verdana" w:cs="Tahoma"/>
          <w:sz w:val="20"/>
          <w:szCs w:val="20"/>
          <w:lang w:val="lt-LT"/>
        </w:rPr>
        <w:t>Pasiūlymų vertinimo kokybės kriterijai ir lyginamieji svoriai:</w:t>
      </w: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7" w:type="dxa"/>
          <w:left w:w="57" w:type="dxa"/>
          <w:bottom w:w="57" w:type="dxa"/>
          <w:right w:w="57" w:type="dxa"/>
        </w:tblCellMar>
        <w:tblLook w:val="04A0" w:firstRow="1" w:lastRow="0" w:firstColumn="1" w:lastColumn="0" w:noHBand="0" w:noVBand="1"/>
      </w:tblPr>
      <w:tblGrid>
        <w:gridCol w:w="6946"/>
        <w:gridCol w:w="2835"/>
      </w:tblGrid>
      <w:tr w:rsidR="008908C3" w:rsidRPr="002244A2" w14:paraId="07287C4B" w14:textId="77777777" w:rsidTr="5FDF7982">
        <w:tc>
          <w:tcPr>
            <w:tcW w:w="69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489A550" w14:textId="77777777" w:rsidR="008908C3" w:rsidRPr="002244A2" w:rsidRDefault="008908C3">
            <w:pPr>
              <w:spacing w:after="200"/>
              <w:ind w:left="284"/>
              <w:jc w:val="center"/>
              <w:rPr>
                <w:rFonts w:ascii="Verdana" w:eastAsia="Calibri" w:hAnsi="Verdana" w:cs="Tahoma"/>
                <w:sz w:val="20"/>
                <w:szCs w:val="20"/>
                <w:lang w:eastAsia="en-US"/>
              </w:rPr>
            </w:pPr>
            <w:r w:rsidRPr="002244A2">
              <w:rPr>
                <w:rFonts w:ascii="Verdana" w:eastAsia="Calibri" w:hAnsi="Verdana" w:cs="Tahoma"/>
                <w:sz w:val="20"/>
                <w:szCs w:val="20"/>
                <w:lang w:eastAsia="en-US"/>
              </w:rPr>
              <w:t>Vertinimo kriterijai</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F97A1D6" w14:textId="77777777" w:rsidR="008908C3" w:rsidRPr="002244A2" w:rsidRDefault="008908C3">
            <w:pPr>
              <w:spacing w:after="200"/>
              <w:jc w:val="center"/>
              <w:rPr>
                <w:rFonts w:ascii="Verdana" w:eastAsia="Calibri" w:hAnsi="Verdana" w:cs="Tahoma"/>
                <w:sz w:val="20"/>
                <w:szCs w:val="20"/>
                <w:lang w:eastAsia="en-US"/>
              </w:rPr>
            </w:pPr>
            <w:r w:rsidRPr="002244A2">
              <w:rPr>
                <w:rFonts w:ascii="Verdana" w:eastAsia="Calibri" w:hAnsi="Verdana" w:cs="Tahoma"/>
                <w:sz w:val="20"/>
                <w:szCs w:val="20"/>
                <w:lang w:eastAsia="en-US"/>
              </w:rPr>
              <w:t>Lyginamasis svoris ekonominio naudingumo įvertinime</w:t>
            </w:r>
          </w:p>
        </w:tc>
      </w:tr>
      <w:tr w:rsidR="008908C3" w:rsidRPr="002244A2" w14:paraId="1DE113D7" w14:textId="77777777" w:rsidTr="5FDF7982">
        <w:tc>
          <w:tcPr>
            <w:tcW w:w="69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734EBCA" w14:textId="0ECC01CC" w:rsidR="008908C3" w:rsidRPr="002244A2" w:rsidRDefault="008908C3" w:rsidP="7BB7E076">
            <w:pPr>
              <w:tabs>
                <w:tab w:val="left" w:pos="567"/>
                <w:tab w:val="left" w:pos="851"/>
                <w:tab w:val="left" w:pos="1276"/>
              </w:tabs>
              <w:spacing w:after="200"/>
              <w:jc w:val="both"/>
              <w:rPr>
                <w:rFonts w:ascii="Verdana" w:eastAsia="Calibri" w:hAnsi="Verdana" w:cs="Tahoma"/>
                <w:sz w:val="20"/>
                <w:szCs w:val="20"/>
                <w:lang w:eastAsia="en-US"/>
              </w:rPr>
            </w:pPr>
            <w:r w:rsidRPr="002244A2">
              <w:rPr>
                <w:rFonts w:ascii="Verdana" w:eastAsia="Calibri" w:hAnsi="Verdana" w:cs="Tahoma"/>
                <w:b/>
                <w:sz w:val="20"/>
                <w:szCs w:val="20"/>
                <w:lang w:eastAsia="en-US"/>
              </w:rPr>
              <w:t>Pirmas kriterijus</w:t>
            </w:r>
            <w:r w:rsidRPr="002244A2">
              <w:rPr>
                <w:rFonts w:ascii="Verdana" w:eastAsia="Calibri" w:hAnsi="Verdana" w:cs="Tahoma"/>
                <w:sz w:val="20"/>
                <w:szCs w:val="20"/>
                <w:lang w:eastAsia="en-US"/>
              </w:rPr>
              <w:t xml:space="preserve"> – Kaina (C)</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446741C" w14:textId="49805089" w:rsidR="008908C3" w:rsidRPr="002244A2" w:rsidRDefault="008908C3">
            <w:pPr>
              <w:spacing w:after="200"/>
              <w:jc w:val="center"/>
              <w:rPr>
                <w:rFonts w:ascii="Verdana" w:eastAsia="Calibri" w:hAnsi="Verdana" w:cs="Tahoma"/>
                <w:sz w:val="20"/>
                <w:szCs w:val="20"/>
                <w:lang w:eastAsia="en-US"/>
              </w:rPr>
            </w:pPr>
            <w:r w:rsidRPr="002244A2">
              <w:rPr>
                <w:rFonts w:ascii="Verdana" w:eastAsia="Calibri" w:hAnsi="Verdana" w:cs="Tahoma"/>
                <w:sz w:val="20"/>
                <w:szCs w:val="20"/>
                <w:lang w:eastAsia="en-US"/>
              </w:rPr>
              <w:t xml:space="preserve">X = </w:t>
            </w:r>
            <w:r w:rsidR="00F85C8D" w:rsidRPr="7BB7E076">
              <w:rPr>
                <w:rFonts w:ascii="Verdana" w:eastAsia="Calibri" w:hAnsi="Verdana" w:cs="Tahoma"/>
                <w:sz w:val="20"/>
                <w:szCs w:val="20"/>
                <w:lang w:eastAsia="en-US"/>
              </w:rPr>
              <w:t>4</w:t>
            </w:r>
            <w:r w:rsidRPr="7BB7E076">
              <w:rPr>
                <w:rFonts w:ascii="Verdana" w:eastAsia="Calibri" w:hAnsi="Verdana" w:cs="Tahoma"/>
                <w:sz w:val="20"/>
                <w:szCs w:val="20"/>
                <w:lang w:eastAsia="en-US"/>
              </w:rPr>
              <w:t>0</w:t>
            </w:r>
          </w:p>
        </w:tc>
      </w:tr>
      <w:tr w:rsidR="008908C3" w:rsidRPr="002244A2" w14:paraId="3778B76B" w14:textId="77777777" w:rsidTr="5FDF7982">
        <w:tc>
          <w:tcPr>
            <w:tcW w:w="69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EC2E563" w14:textId="5F67ED25" w:rsidR="008908C3" w:rsidRPr="002244A2" w:rsidRDefault="008908C3">
            <w:pPr>
              <w:spacing w:after="200"/>
              <w:jc w:val="both"/>
              <w:rPr>
                <w:rFonts w:ascii="Verdana" w:eastAsia="Calibri" w:hAnsi="Verdana" w:cs="Tahoma"/>
                <w:b/>
                <w:sz w:val="20"/>
                <w:szCs w:val="20"/>
                <w:lang w:eastAsia="en-US"/>
              </w:rPr>
            </w:pPr>
            <w:r w:rsidRPr="002244A2">
              <w:rPr>
                <w:rFonts w:ascii="Verdana" w:eastAsia="Calibri" w:hAnsi="Verdana" w:cs="Tahoma"/>
                <w:b/>
                <w:sz w:val="20"/>
                <w:szCs w:val="20"/>
                <w:lang w:eastAsia="en-US"/>
              </w:rPr>
              <w:t xml:space="preserve">Paslaugų kokybę </w:t>
            </w:r>
            <w:r w:rsidRPr="002244A2">
              <w:rPr>
                <w:rFonts w:ascii="Verdana" w:eastAsia="Calibri" w:hAnsi="Verdana" w:cs="Tahoma"/>
                <w:b/>
                <w:bCs/>
                <w:sz w:val="20"/>
                <w:szCs w:val="20"/>
                <w:lang w:eastAsia="en-US"/>
              </w:rPr>
              <w:t>(T)</w:t>
            </w:r>
            <w:r w:rsidRPr="002244A2">
              <w:rPr>
                <w:rFonts w:ascii="Verdana" w:eastAsia="Calibri" w:hAnsi="Verdana" w:cs="Tahoma"/>
                <w:sz w:val="20"/>
                <w:szCs w:val="20"/>
                <w:lang w:eastAsia="en-US"/>
              </w:rPr>
              <w:t xml:space="preserve"> sudaro tokie kriterijai:</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5E6EF56" w14:textId="2B46181C" w:rsidR="008908C3" w:rsidRPr="002244A2" w:rsidRDefault="0D212CEC">
            <w:pPr>
              <w:spacing w:after="200"/>
              <w:jc w:val="center"/>
              <w:rPr>
                <w:rFonts w:ascii="Verdana" w:eastAsia="Calibri" w:hAnsi="Verdana" w:cs="Tahoma"/>
                <w:sz w:val="20"/>
                <w:szCs w:val="20"/>
                <w:lang w:eastAsia="en-US"/>
              </w:rPr>
            </w:pPr>
            <w:r w:rsidRPr="3D790CAB">
              <w:rPr>
                <w:rFonts w:ascii="Verdana" w:eastAsia="Calibri" w:hAnsi="Verdana" w:cs="Tahoma"/>
                <w:sz w:val="20"/>
                <w:szCs w:val="20"/>
                <w:lang w:eastAsia="en-US"/>
              </w:rPr>
              <w:t>X = 60</w:t>
            </w:r>
          </w:p>
        </w:tc>
      </w:tr>
      <w:tr w:rsidR="008908C3" w:rsidRPr="002244A2" w14:paraId="1CE7EE77" w14:textId="77777777" w:rsidTr="5FDF7982">
        <w:tc>
          <w:tcPr>
            <w:tcW w:w="69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D216368" w14:textId="6EF5B375" w:rsidR="008908C3" w:rsidRPr="002244A2" w:rsidRDefault="009571B2">
            <w:pPr>
              <w:spacing w:after="200"/>
              <w:jc w:val="both"/>
              <w:rPr>
                <w:rFonts w:ascii="Verdana" w:eastAsia="Calibri" w:hAnsi="Verdana" w:cs="Tahoma"/>
                <w:b/>
                <w:sz w:val="20"/>
                <w:szCs w:val="20"/>
                <w:lang w:eastAsia="en-US"/>
              </w:rPr>
            </w:pPr>
            <w:r>
              <w:rPr>
                <w:rFonts w:ascii="Verdana" w:eastAsia="Calibri" w:hAnsi="Verdana" w:cs="Tahoma"/>
                <w:b/>
                <w:sz w:val="20"/>
                <w:szCs w:val="20"/>
                <w:lang w:eastAsia="en-US"/>
              </w:rPr>
              <w:t xml:space="preserve">Pirmas </w:t>
            </w:r>
            <w:r w:rsidR="008908C3" w:rsidRPr="002244A2">
              <w:rPr>
                <w:rFonts w:ascii="Verdana" w:eastAsia="Calibri" w:hAnsi="Verdana" w:cs="Tahoma"/>
                <w:b/>
                <w:sz w:val="20"/>
                <w:szCs w:val="20"/>
                <w:lang w:eastAsia="en-US"/>
              </w:rPr>
              <w:t>kriterijus –</w:t>
            </w:r>
            <w:r w:rsidR="00A649B9" w:rsidRPr="002244A2">
              <w:rPr>
                <w:rFonts w:ascii="Verdana" w:eastAsia="Calibri" w:hAnsi="Verdana" w:cs="Tahoma"/>
                <w:b/>
                <w:sz w:val="20"/>
                <w:szCs w:val="20"/>
                <w:lang w:eastAsia="en-US"/>
              </w:rPr>
              <w:t xml:space="preserve"> </w:t>
            </w:r>
            <w:r w:rsidR="00B27FC4">
              <w:rPr>
                <w:rFonts w:ascii="Verdana" w:eastAsia="Calibri" w:hAnsi="Verdana" w:cs="Tahoma"/>
                <w:bCs/>
                <w:sz w:val="20"/>
                <w:szCs w:val="20"/>
                <w:lang w:eastAsia="en-US"/>
              </w:rPr>
              <w:t xml:space="preserve">Programos </w:t>
            </w:r>
            <w:r w:rsidR="008908C3" w:rsidRPr="002244A2">
              <w:rPr>
                <w:rFonts w:ascii="Verdana" w:eastAsia="Calibri" w:hAnsi="Verdana" w:cs="Tahoma"/>
                <w:bCs/>
                <w:sz w:val="20"/>
                <w:szCs w:val="20"/>
                <w:lang w:eastAsia="en-US"/>
              </w:rPr>
              <w:t>vadovo patirtis</w:t>
            </w:r>
            <w:r w:rsidR="008908C3" w:rsidRPr="002244A2">
              <w:rPr>
                <w:rFonts w:ascii="Verdana" w:eastAsia="Calibri" w:hAnsi="Verdana" w:cs="Tahoma"/>
                <w:b/>
                <w:sz w:val="20"/>
                <w:szCs w:val="20"/>
                <w:lang w:eastAsia="en-US"/>
              </w:rPr>
              <w:t xml:space="preserve"> </w:t>
            </w:r>
            <w:r w:rsidR="008908C3" w:rsidRPr="002244A2">
              <w:rPr>
                <w:rFonts w:ascii="Verdana" w:eastAsia="Calibri" w:hAnsi="Verdana" w:cs="Tahoma"/>
                <w:sz w:val="20"/>
                <w:szCs w:val="20"/>
                <w:lang w:eastAsia="en-US"/>
              </w:rPr>
              <w:t>(T</w:t>
            </w:r>
            <w:r w:rsidR="008908C3" w:rsidRPr="002244A2">
              <w:rPr>
                <w:rFonts w:ascii="Verdana" w:eastAsia="Calibri" w:hAnsi="Verdana" w:cs="Tahoma"/>
                <w:sz w:val="20"/>
                <w:szCs w:val="20"/>
                <w:vertAlign w:val="subscript"/>
                <w:lang w:eastAsia="en-US"/>
              </w:rPr>
              <w:t>1</w:t>
            </w:r>
            <w:r w:rsidR="008908C3" w:rsidRPr="002244A2">
              <w:rPr>
                <w:rFonts w:ascii="Verdana" w:eastAsia="Calibri" w:hAnsi="Verdana" w:cs="Tahoma"/>
                <w:sz w:val="20"/>
                <w:szCs w:val="20"/>
                <w:lang w:eastAsia="en-US"/>
              </w:rPr>
              <w:t>)</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4EF56F5" w14:textId="0D9C0E06" w:rsidR="008908C3" w:rsidRPr="00AA55FF" w:rsidRDefault="008908C3" w:rsidP="5FDF7982">
            <w:pPr>
              <w:spacing w:after="200"/>
              <w:jc w:val="center"/>
              <w:rPr>
                <w:rFonts w:ascii="Verdana" w:eastAsia="Calibri" w:hAnsi="Verdana" w:cs="Tahoma"/>
                <w:sz w:val="20"/>
                <w:szCs w:val="20"/>
                <w:lang w:eastAsia="en-US"/>
              </w:rPr>
            </w:pPr>
            <w:r w:rsidRPr="00AA55FF">
              <w:rPr>
                <w:rFonts w:ascii="Verdana" w:eastAsia="Calibri" w:hAnsi="Verdana" w:cs="Tahoma"/>
                <w:sz w:val="20"/>
                <w:szCs w:val="20"/>
                <w:lang w:eastAsia="en-US"/>
              </w:rPr>
              <w:t>Y</w:t>
            </w:r>
            <w:r w:rsidRPr="00AA55FF">
              <w:rPr>
                <w:rFonts w:ascii="Verdana" w:eastAsia="Calibri" w:hAnsi="Verdana" w:cs="Tahoma"/>
                <w:sz w:val="20"/>
                <w:szCs w:val="20"/>
                <w:vertAlign w:val="subscript"/>
                <w:lang w:eastAsia="en-US"/>
              </w:rPr>
              <w:t>1</w:t>
            </w:r>
            <w:r w:rsidRPr="00AA55FF">
              <w:rPr>
                <w:rFonts w:ascii="Verdana" w:eastAsia="Calibri" w:hAnsi="Verdana" w:cs="Tahoma"/>
                <w:sz w:val="20"/>
                <w:szCs w:val="20"/>
                <w:lang w:eastAsia="en-US"/>
              </w:rPr>
              <w:t xml:space="preserve"> = </w:t>
            </w:r>
            <w:r w:rsidR="4C4316CA" w:rsidRPr="00AA55FF">
              <w:rPr>
                <w:rFonts w:ascii="Verdana" w:eastAsia="Calibri" w:hAnsi="Verdana" w:cs="Tahoma"/>
                <w:sz w:val="20"/>
                <w:szCs w:val="20"/>
                <w:lang w:eastAsia="en-US"/>
              </w:rPr>
              <w:t>12</w:t>
            </w:r>
          </w:p>
        </w:tc>
      </w:tr>
      <w:tr w:rsidR="008908C3" w:rsidRPr="002244A2" w14:paraId="7A67A546" w14:textId="77777777" w:rsidTr="5FDF7982">
        <w:tc>
          <w:tcPr>
            <w:tcW w:w="69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8B40FA5" w14:textId="5D8C445E" w:rsidR="008908C3" w:rsidRPr="002244A2" w:rsidRDefault="009571B2">
            <w:pPr>
              <w:spacing w:after="200"/>
              <w:jc w:val="both"/>
              <w:rPr>
                <w:rFonts w:ascii="Verdana" w:eastAsia="Calibri" w:hAnsi="Verdana" w:cs="Tahoma"/>
                <w:b/>
                <w:sz w:val="20"/>
                <w:szCs w:val="20"/>
                <w:lang w:eastAsia="en-US"/>
              </w:rPr>
            </w:pPr>
            <w:r>
              <w:rPr>
                <w:rFonts w:ascii="Verdana" w:eastAsia="Calibri" w:hAnsi="Verdana" w:cs="Tahoma"/>
                <w:b/>
                <w:sz w:val="20"/>
                <w:szCs w:val="20"/>
                <w:lang w:eastAsia="en-US"/>
              </w:rPr>
              <w:t>Antras</w:t>
            </w:r>
            <w:r w:rsidRPr="002244A2">
              <w:rPr>
                <w:rFonts w:ascii="Verdana" w:eastAsia="Calibri" w:hAnsi="Verdana" w:cs="Tahoma"/>
                <w:b/>
                <w:sz w:val="20"/>
                <w:szCs w:val="20"/>
                <w:lang w:eastAsia="en-US"/>
              </w:rPr>
              <w:t xml:space="preserve"> </w:t>
            </w:r>
            <w:r w:rsidR="008908C3" w:rsidRPr="002244A2">
              <w:rPr>
                <w:rFonts w:ascii="Verdana" w:eastAsia="Calibri" w:hAnsi="Verdana" w:cs="Tahoma"/>
                <w:b/>
                <w:sz w:val="20"/>
                <w:szCs w:val="20"/>
                <w:lang w:eastAsia="en-US"/>
              </w:rPr>
              <w:t>kriterijus –</w:t>
            </w:r>
            <w:r w:rsidR="00A649B9" w:rsidRPr="002244A2">
              <w:rPr>
                <w:rFonts w:ascii="Verdana" w:eastAsia="Calibri" w:hAnsi="Verdana" w:cs="Tahoma"/>
                <w:b/>
                <w:sz w:val="20"/>
                <w:szCs w:val="20"/>
                <w:lang w:eastAsia="en-US"/>
              </w:rPr>
              <w:t xml:space="preserve"> </w:t>
            </w:r>
            <w:r w:rsidR="00AA55FF">
              <w:rPr>
                <w:rFonts w:ascii="Verdana" w:eastAsia="Calibri" w:hAnsi="Verdana" w:cs="Tahoma"/>
                <w:sz w:val="20"/>
                <w:szCs w:val="20"/>
                <w:lang w:eastAsia="en-US"/>
              </w:rPr>
              <w:t>Veiklos</w:t>
            </w:r>
            <w:r w:rsidR="00AA55FF" w:rsidRPr="00AA55FF">
              <w:rPr>
                <w:rFonts w:ascii="Verdana" w:eastAsia="Calibri" w:hAnsi="Verdana" w:cs="Tahoma"/>
                <w:sz w:val="20"/>
                <w:szCs w:val="20"/>
                <w:lang w:eastAsia="en-US"/>
              </w:rPr>
              <w:t xml:space="preserve"> idėjos vystymo ir verslumo ekspert</w:t>
            </w:r>
            <w:r w:rsidR="00AA55FF">
              <w:rPr>
                <w:rFonts w:ascii="Verdana" w:eastAsia="Calibri" w:hAnsi="Verdana" w:cs="Tahoma"/>
                <w:sz w:val="20"/>
                <w:szCs w:val="20"/>
                <w:lang w:eastAsia="en-US"/>
              </w:rPr>
              <w:t>o</w:t>
            </w:r>
            <w:r w:rsidR="008908C3" w:rsidRPr="002244A2">
              <w:rPr>
                <w:rFonts w:ascii="Verdana" w:eastAsia="Calibri" w:hAnsi="Verdana" w:cs="Tahoma"/>
                <w:sz w:val="20"/>
                <w:szCs w:val="20"/>
                <w:lang w:eastAsia="en-US"/>
              </w:rPr>
              <w:t xml:space="preserve"> patirtis (T</w:t>
            </w:r>
            <w:r w:rsidR="008908C3" w:rsidRPr="002244A2">
              <w:rPr>
                <w:rFonts w:ascii="Verdana" w:eastAsia="Calibri" w:hAnsi="Verdana" w:cs="Tahoma"/>
                <w:sz w:val="20"/>
                <w:szCs w:val="20"/>
                <w:vertAlign w:val="subscript"/>
                <w:lang w:eastAsia="en-US"/>
              </w:rPr>
              <w:t>2</w:t>
            </w:r>
            <w:r w:rsidR="008908C3" w:rsidRPr="002244A2">
              <w:rPr>
                <w:rFonts w:ascii="Verdana" w:eastAsia="Calibri" w:hAnsi="Verdana" w:cs="Tahoma"/>
                <w:sz w:val="20"/>
                <w:szCs w:val="20"/>
                <w:lang w:eastAsia="en-US"/>
              </w:rPr>
              <w:t>)</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EC8DA32" w14:textId="1B699882" w:rsidR="008908C3" w:rsidRPr="00AA55FF" w:rsidRDefault="008908C3" w:rsidP="5FDF7982">
            <w:pPr>
              <w:spacing w:after="200"/>
              <w:jc w:val="center"/>
              <w:rPr>
                <w:rFonts w:ascii="Verdana" w:eastAsia="Calibri" w:hAnsi="Verdana" w:cs="Tahoma"/>
                <w:sz w:val="20"/>
                <w:szCs w:val="20"/>
                <w:lang w:eastAsia="en-US"/>
              </w:rPr>
            </w:pPr>
            <w:r w:rsidRPr="00AA55FF">
              <w:rPr>
                <w:rFonts w:ascii="Verdana" w:eastAsia="Calibri" w:hAnsi="Verdana" w:cs="Tahoma"/>
                <w:sz w:val="20"/>
                <w:szCs w:val="20"/>
                <w:lang w:eastAsia="en-US"/>
              </w:rPr>
              <w:t>Y</w:t>
            </w:r>
            <w:r w:rsidRPr="00AA55FF">
              <w:rPr>
                <w:rFonts w:ascii="Verdana" w:eastAsia="Calibri" w:hAnsi="Verdana" w:cs="Tahoma"/>
                <w:sz w:val="20"/>
                <w:szCs w:val="20"/>
                <w:vertAlign w:val="subscript"/>
                <w:lang w:eastAsia="en-US"/>
              </w:rPr>
              <w:t>2</w:t>
            </w:r>
            <w:r w:rsidRPr="00AA55FF">
              <w:rPr>
                <w:rFonts w:ascii="Verdana" w:eastAsia="Calibri" w:hAnsi="Verdana" w:cs="Tahoma"/>
                <w:sz w:val="20"/>
                <w:szCs w:val="20"/>
                <w:lang w:eastAsia="en-US"/>
              </w:rPr>
              <w:t xml:space="preserve"> = </w:t>
            </w:r>
            <w:r w:rsidR="5CBEFF98" w:rsidRPr="00AA55FF">
              <w:rPr>
                <w:rFonts w:ascii="Verdana" w:eastAsia="Calibri" w:hAnsi="Verdana" w:cs="Tahoma"/>
                <w:sz w:val="20"/>
                <w:szCs w:val="20"/>
                <w:lang w:eastAsia="en-US"/>
              </w:rPr>
              <w:t>12</w:t>
            </w:r>
          </w:p>
        </w:tc>
      </w:tr>
      <w:tr w:rsidR="008908C3" w:rsidRPr="002244A2" w14:paraId="07A20944" w14:textId="77777777" w:rsidTr="5FDF7982">
        <w:trPr>
          <w:trHeight w:val="510"/>
        </w:trPr>
        <w:tc>
          <w:tcPr>
            <w:tcW w:w="69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53C6B08" w14:textId="52987BA7" w:rsidR="008908C3" w:rsidRPr="002244A2" w:rsidRDefault="009571B2">
            <w:pPr>
              <w:spacing w:after="200"/>
              <w:jc w:val="both"/>
              <w:rPr>
                <w:rFonts w:ascii="Verdana" w:eastAsia="Calibri" w:hAnsi="Verdana" w:cs="Tahoma"/>
                <w:b/>
                <w:sz w:val="20"/>
                <w:szCs w:val="20"/>
                <w:lang w:eastAsia="en-US"/>
              </w:rPr>
            </w:pPr>
            <w:r>
              <w:rPr>
                <w:rFonts w:ascii="Verdana" w:eastAsia="Calibri" w:hAnsi="Verdana" w:cs="Tahoma"/>
                <w:b/>
                <w:sz w:val="20"/>
                <w:szCs w:val="20"/>
                <w:lang w:eastAsia="en-US"/>
              </w:rPr>
              <w:t>Trečias</w:t>
            </w:r>
            <w:r w:rsidRPr="002244A2">
              <w:rPr>
                <w:rFonts w:ascii="Verdana" w:eastAsia="Calibri" w:hAnsi="Verdana" w:cs="Tahoma"/>
                <w:b/>
                <w:sz w:val="20"/>
                <w:szCs w:val="20"/>
                <w:lang w:eastAsia="en-US"/>
              </w:rPr>
              <w:t xml:space="preserve"> </w:t>
            </w:r>
            <w:r w:rsidR="008908C3" w:rsidRPr="002244A2">
              <w:rPr>
                <w:rFonts w:ascii="Verdana" w:eastAsia="Calibri" w:hAnsi="Verdana" w:cs="Tahoma"/>
                <w:b/>
                <w:sz w:val="20"/>
                <w:szCs w:val="20"/>
                <w:lang w:eastAsia="en-US"/>
              </w:rPr>
              <w:t>kriterijus –</w:t>
            </w:r>
            <w:r w:rsidR="00AA55FF">
              <w:rPr>
                <w:rFonts w:ascii="Verdana" w:eastAsia="Calibri" w:hAnsi="Verdana" w:cs="Tahoma"/>
                <w:bCs/>
                <w:sz w:val="20"/>
                <w:szCs w:val="20"/>
                <w:lang w:eastAsia="en-US"/>
              </w:rPr>
              <w:t xml:space="preserve"> </w:t>
            </w:r>
            <w:r w:rsidR="00AA55FF" w:rsidRPr="00AA55FF">
              <w:rPr>
                <w:rFonts w:ascii="Verdana" w:eastAsia="Calibri" w:hAnsi="Verdana" w:cs="Tahoma"/>
                <w:bCs/>
                <w:sz w:val="20"/>
                <w:szCs w:val="20"/>
                <w:lang w:eastAsia="en-US"/>
              </w:rPr>
              <w:t>Klientų paieškos, pardavimų ir komunikacijos</w:t>
            </w:r>
            <w:r w:rsidR="00AA55FF">
              <w:rPr>
                <w:rFonts w:ascii="Verdana" w:eastAsia="Calibri" w:hAnsi="Verdana" w:cs="Tahoma"/>
                <w:bCs/>
                <w:sz w:val="20"/>
                <w:szCs w:val="20"/>
                <w:lang w:eastAsia="en-US"/>
              </w:rPr>
              <w:t xml:space="preserve"> eksperto patirtis</w:t>
            </w:r>
            <w:r w:rsidR="00692A33" w:rsidRPr="002244A2">
              <w:rPr>
                <w:rFonts w:ascii="Verdana" w:eastAsia="Calibri" w:hAnsi="Verdana" w:cs="Tahoma"/>
                <w:bCs/>
                <w:sz w:val="20"/>
                <w:szCs w:val="20"/>
                <w:lang w:eastAsia="en-US"/>
              </w:rPr>
              <w:t xml:space="preserve"> </w:t>
            </w:r>
            <w:r w:rsidR="00692A33" w:rsidRPr="002244A2">
              <w:rPr>
                <w:rFonts w:ascii="Verdana" w:eastAsia="Calibri" w:hAnsi="Verdana" w:cs="Tahoma"/>
                <w:sz w:val="20"/>
                <w:szCs w:val="20"/>
                <w:lang w:eastAsia="en-US"/>
              </w:rPr>
              <w:t>(T</w:t>
            </w:r>
            <w:r w:rsidR="00692A33" w:rsidRPr="002244A2">
              <w:rPr>
                <w:rFonts w:ascii="Verdana" w:eastAsia="Calibri" w:hAnsi="Verdana" w:cs="Tahoma"/>
                <w:sz w:val="20"/>
                <w:szCs w:val="20"/>
                <w:vertAlign w:val="subscript"/>
                <w:lang w:eastAsia="en-US"/>
              </w:rPr>
              <w:t>3</w:t>
            </w:r>
            <w:r w:rsidR="00692A33" w:rsidRPr="002244A2">
              <w:rPr>
                <w:rFonts w:ascii="Verdana" w:eastAsia="Calibri" w:hAnsi="Verdana" w:cs="Tahoma"/>
                <w:sz w:val="20"/>
                <w:szCs w:val="20"/>
                <w:lang w:eastAsia="en-US"/>
              </w:rPr>
              <w:t>)</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9E314CF" w14:textId="34F9FC61" w:rsidR="008908C3" w:rsidRPr="00AA55FF" w:rsidRDefault="008908C3" w:rsidP="5FDF7982">
            <w:pPr>
              <w:spacing w:after="200"/>
              <w:jc w:val="center"/>
              <w:rPr>
                <w:rFonts w:ascii="Verdana" w:eastAsia="Calibri" w:hAnsi="Verdana" w:cs="Tahoma"/>
                <w:sz w:val="20"/>
                <w:szCs w:val="20"/>
                <w:lang w:eastAsia="en-US"/>
              </w:rPr>
            </w:pPr>
            <w:bookmarkStart w:id="2" w:name="_Hlk18924517"/>
            <w:r w:rsidRPr="00AA55FF">
              <w:rPr>
                <w:rFonts w:ascii="Verdana" w:eastAsia="Calibri" w:hAnsi="Verdana" w:cs="Tahoma"/>
                <w:sz w:val="20"/>
                <w:szCs w:val="20"/>
                <w:lang w:eastAsia="en-US"/>
              </w:rPr>
              <w:t>Y</w:t>
            </w:r>
            <w:r w:rsidRPr="00AA55FF">
              <w:rPr>
                <w:rFonts w:ascii="Verdana" w:eastAsia="Calibri" w:hAnsi="Verdana" w:cs="Tahoma"/>
                <w:sz w:val="20"/>
                <w:szCs w:val="20"/>
                <w:vertAlign w:val="subscript"/>
                <w:lang w:eastAsia="en-US"/>
              </w:rPr>
              <w:t>3</w:t>
            </w:r>
            <w:bookmarkEnd w:id="2"/>
            <w:r w:rsidRPr="00AA55FF">
              <w:rPr>
                <w:rFonts w:ascii="Verdana" w:eastAsia="Calibri" w:hAnsi="Verdana" w:cs="Tahoma"/>
                <w:sz w:val="20"/>
                <w:szCs w:val="20"/>
                <w:lang w:eastAsia="en-US"/>
              </w:rPr>
              <w:t xml:space="preserve"> = </w:t>
            </w:r>
            <w:r w:rsidR="17008789" w:rsidRPr="00AA55FF">
              <w:rPr>
                <w:rFonts w:ascii="Verdana" w:eastAsia="Calibri" w:hAnsi="Verdana" w:cs="Tahoma"/>
                <w:sz w:val="20"/>
                <w:szCs w:val="20"/>
                <w:lang w:eastAsia="en-US"/>
              </w:rPr>
              <w:t>12</w:t>
            </w:r>
          </w:p>
        </w:tc>
      </w:tr>
      <w:tr w:rsidR="00C0491C" w:rsidRPr="002244A2" w14:paraId="6F6D320F" w14:textId="77777777" w:rsidTr="5FDF7982">
        <w:trPr>
          <w:trHeight w:val="510"/>
        </w:trPr>
        <w:tc>
          <w:tcPr>
            <w:tcW w:w="69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923592E" w14:textId="69D30D60" w:rsidR="00C0491C" w:rsidRPr="002244A2" w:rsidRDefault="009571B2">
            <w:pPr>
              <w:spacing w:after="200"/>
              <w:jc w:val="both"/>
              <w:rPr>
                <w:rFonts w:ascii="Verdana" w:eastAsia="Calibri" w:hAnsi="Verdana" w:cs="Tahoma"/>
                <w:b/>
                <w:sz w:val="20"/>
                <w:szCs w:val="20"/>
                <w:lang w:eastAsia="en-US"/>
              </w:rPr>
            </w:pPr>
            <w:r>
              <w:rPr>
                <w:rFonts w:ascii="Verdana" w:eastAsia="Calibri" w:hAnsi="Verdana" w:cs="Tahoma"/>
                <w:b/>
                <w:bCs/>
                <w:sz w:val="20"/>
                <w:szCs w:val="20"/>
                <w:lang w:eastAsia="en-US"/>
              </w:rPr>
              <w:t xml:space="preserve">Ketvirtas </w:t>
            </w:r>
            <w:r w:rsidR="4BB7D903" w:rsidRPr="3D790CAB">
              <w:rPr>
                <w:rFonts w:ascii="Verdana" w:eastAsia="Calibri" w:hAnsi="Verdana" w:cs="Tahoma"/>
                <w:b/>
                <w:bCs/>
                <w:sz w:val="20"/>
                <w:szCs w:val="20"/>
                <w:lang w:eastAsia="en-US"/>
              </w:rPr>
              <w:t xml:space="preserve">kriterijus - </w:t>
            </w:r>
            <w:r w:rsidR="00AA55FF">
              <w:rPr>
                <w:rFonts w:ascii="Verdana" w:eastAsia="Calibri" w:hAnsi="Verdana" w:cs="Tahoma"/>
                <w:sz w:val="20"/>
                <w:szCs w:val="20"/>
                <w:lang w:eastAsia="en-US"/>
              </w:rPr>
              <w:t>Finansų</w:t>
            </w:r>
            <w:r w:rsidR="00AA55FF" w:rsidRPr="00AA55FF">
              <w:rPr>
                <w:rFonts w:ascii="Verdana" w:eastAsia="Calibri" w:hAnsi="Verdana" w:cs="Tahoma"/>
                <w:sz w:val="20"/>
                <w:szCs w:val="20"/>
                <w:lang w:eastAsia="en-US"/>
              </w:rPr>
              <w:t xml:space="preserve"> planavimo ir veiklos organizavimo ekspert</w:t>
            </w:r>
            <w:r w:rsidR="00AA55FF">
              <w:rPr>
                <w:rFonts w:ascii="Verdana" w:eastAsia="Calibri" w:hAnsi="Verdana" w:cs="Tahoma"/>
                <w:sz w:val="20"/>
                <w:szCs w:val="20"/>
                <w:lang w:eastAsia="en-US"/>
              </w:rPr>
              <w:t>o patirtis</w:t>
            </w:r>
            <w:r w:rsidR="4BB7D903" w:rsidRPr="00F57258">
              <w:rPr>
                <w:rFonts w:ascii="Verdana" w:eastAsia="Calibri" w:hAnsi="Verdana" w:cs="Tahoma"/>
                <w:sz w:val="20"/>
                <w:szCs w:val="20"/>
                <w:lang w:eastAsia="en-US"/>
              </w:rPr>
              <w:t xml:space="preserve"> (T</w:t>
            </w:r>
            <w:r w:rsidR="4BB7D903" w:rsidRPr="00F57258">
              <w:rPr>
                <w:rFonts w:ascii="Verdana" w:eastAsia="Calibri" w:hAnsi="Verdana" w:cs="Tahoma"/>
                <w:sz w:val="20"/>
                <w:szCs w:val="20"/>
                <w:vertAlign w:val="subscript"/>
                <w:lang w:eastAsia="en-US"/>
              </w:rPr>
              <w:t>4</w:t>
            </w:r>
            <w:r w:rsidR="36604B76" w:rsidRPr="00F57258">
              <w:rPr>
                <w:rFonts w:ascii="Verdana" w:eastAsia="Calibri" w:hAnsi="Verdana" w:cs="Tahoma"/>
                <w:sz w:val="20"/>
                <w:szCs w:val="20"/>
                <w:vertAlign w:val="subscript"/>
                <w:lang w:eastAsia="en-US"/>
              </w:rPr>
              <w:t>)</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C212AA2" w14:textId="04A61A06" w:rsidR="00C0491C" w:rsidRPr="00AA55FF" w:rsidRDefault="5376FD94" w:rsidP="5FDF7982">
            <w:pPr>
              <w:spacing w:after="200"/>
              <w:jc w:val="center"/>
              <w:rPr>
                <w:rFonts w:ascii="Verdana" w:eastAsia="Calibri" w:hAnsi="Verdana" w:cs="Tahoma"/>
                <w:sz w:val="20"/>
                <w:szCs w:val="20"/>
                <w:vertAlign w:val="subscript"/>
                <w:lang w:eastAsia="en-US"/>
              </w:rPr>
            </w:pPr>
            <w:r w:rsidRPr="00AA55FF">
              <w:rPr>
                <w:rFonts w:ascii="Verdana" w:eastAsia="Calibri" w:hAnsi="Verdana" w:cs="Tahoma"/>
                <w:sz w:val="20"/>
                <w:szCs w:val="20"/>
                <w:lang w:eastAsia="en-US"/>
              </w:rPr>
              <w:t>Y</w:t>
            </w:r>
            <w:r w:rsidRPr="00AA55FF">
              <w:rPr>
                <w:rFonts w:ascii="Verdana" w:eastAsia="Calibri" w:hAnsi="Verdana" w:cs="Tahoma"/>
                <w:sz w:val="20"/>
                <w:szCs w:val="20"/>
                <w:vertAlign w:val="subscript"/>
                <w:lang w:eastAsia="en-US"/>
              </w:rPr>
              <w:t>4</w:t>
            </w:r>
            <w:r w:rsidR="0B484529" w:rsidRPr="00AA55FF">
              <w:rPr>
                <w:rFonts w:ascii="Verdana" w:eastAsia="Calibri" w:hAnsi="Verdana" w:cs="Tahoma"/>
                <w:sz w:val="20"/>
                <w:szCs w:val="20"/>
                <w:vertAlign w:val="subscript"/>
                <w:lang w:eastAsia="en-US"/>
              </w:rPr>
              <w:t xml:space="preserve"> </w:t>
            </w:r>
            <w:r w:rsidR="292CD4CA" w:rsidRPr="00AA55FF">
              <w:rPr>
                <w:rFonts w:ascii="Verdana" w:eastAsia="Calibri" w:hAnsi="Verdana" w:cs="Tahoma"/>
                <w:sz w:val="20"/>
                <w:szCs w:val="20"/>
                <w:vertAlign w:val="subscript"/>
                <w:lang w:eastAsia="en-US"/>
              </w:rPr>
              <w:t>=</w:t>
            </w:r>
            <w:r w:rsidR="2B8B2503" w:rsidRPr="00AA55FF">
              <w:rPr>
                <w:rFonts w:ascii="Verdana" w:eastAsia="Calibri" w:hAnsi="Verdana" w:cs="Tahoma"/>
                <w:sz w:val="20"/>
                <w:szCs w:val="20"/>
                <w:vertAlign w:val="subscript"/>
                <w:lang w:eastAsia="en-US"/>
              </w:rPr>
              <w:t xml:space="preserve">  </w:t>
            </w:r>
            <w:r w:rsidR="292CD4CA" w:rsidRPr="00AA55FF">
              <w:rPr>
                <w:rFonts w:ascii="Verdana" w:eastAsia="Calibri" w:hAnsi="Verdana" w:cs="Tahoma"/>
                <w:sz w:val="20"/>
                <w:szCs w:val="20"/>
                <w:lang w:eastAsia="en-US"/>
              </w:rPr>
              <w:t>12</w:t>
            </w:r>
          </w:p>
        </w:tc>
      </w:tr>
      <w:tr w:rsidR="00C0491C" w:rsidRPr="002244A2" w14:paraId="3FD8FD55" w14:textId="77777777" w:rsidTr="5FDF7982">
        <w:trPr>
          <w:trHeight w:val="510"/>
        </w:trPr>
        <w:tc>
          <w:tcPr>
            <w:tcW w:w="69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B2665E8" w14:textId="76D9DF7F" w:rsidR="00C0491C" w:rsidRPr="002244A2" w:rsidRDefault="009571B2">
            <w:pPr>
              <w:spacing w:after="200"/>
              <w:jc w:val="both"/>
              <w:rPr>
                <w:rFonts w:ascii="Verdana" w:eastAsia="Calibri" w:hAnsi="Verdana" w:cs="Tahoma"/>
                <w:b/>
                <w:sz w:val="20"/>
                <w:szCs w:val="20"/>
                <w:vertAlign w:val="subscript"/>
                <w:lang w:eastAsia="en-US"/>
              </w:rPr>
            </w:pPr>
            <w:r>
              <w:rPr>
                <w:rFonts w:ascii="Verdana" w:eastAsia="Calibri" w:hAnsi="Verdana" w:cs="Tahoma"/>
                <w:b/>
                <w:bCs/>
                <w:sz w:val="20"/>
                <w:szCs w:val="20"/>
                <w:lang w:eastAsia="en-US"/>
              </w:rPr>
              <w:t xml:space="preserve">Penktas </w:t>
            </w:r>
            <w:r w:rsidR="4BB7D903" w:rsidRPr="3D790CAB">
              <w:rPr>
                <w:rFonts w:ascii="Verdana" w:eastAsia="Calibri" w:hAnsi="Verdana" w:cs="Tahoma"/>
                <w:b/>
                <w:bCs/>
                <w:sz w:val="20"/>
                <w:szCs w:val="20"/>
                <w:lang w:eastAsia="en-US"/>
              </w:rPr>
              <w:t xml:space="preserve">kriterijus - </w:t>
            </w:r>
            <w:r w:rsidR="16C9C221" w:rsidRPr="3D790CAB">
              <w:rPr>
                <w:rFonts w:ascii="Verdana" w:eastAsia="Calibri" w:hAnsi="Verdana" w:cs="Tahoma"/>
                <w:b/>
                <w:bCs/>
                <w:sz w:val="20"/>
                <w:szCs w:val="20"/>
                <w:lang w:eastAsia="en-US"/>
              </w:rPr>
              <w:t xml:space="preserve"> </w:t>
            </w:r>
            <w:proofErr w:type="spellStart"/>
            <w:r w:rsidR="00AA55FF" w:rsidRPr="00AA55FF">
              <w:rPr>
                <w:rFonts w:ascii="Verdana" w:eastAsia="Calibri" w:hAnsi="Verdana" w:cs="Tahoma"/>
                <w:sz w:val="20"/>
                <w:szCs w:val="20"/>
                <w:lang w:eastAsia="en-US"/>
              </w:rPr>
              <w:t>Skaitmenizacijos</w:t>
            </w:r>
            <w:proofErr w:type="spellEnd"/>
            <w:r w:rsidR="00AA55FF" w:rsidRPr="00AA55FF">
              <w:rPr>
                <w:rFonts w:ascii="Verdana" w:eastAsia="Calibri" w:hAnsi="Verdana" w:cs="Tahoma"/>
                <w:sz w:val="20"/>
                <w:szCs w:val="20"/>
                <w:lang w:eastAsia="en-US"/>
              </w:rPr>
              <w:t xml:space="preserve"> ir dirbtinio intelekto taikymo ekspert</w:t>
            </w:r>
            <w:r w:rsidR="00AA55FF">
              <w:rPr>
                <w:rFonts w:ascii="Verdana" w:eastAsia="Calibri" w:hAnsi="Verdana" w:cs="Tahoma"/>
                <w:sz w:val="20"/>
                <w:szCs w:val="20"/>
                <w:lang w:eastAsia="en-US"/>
              </w:rPr>
              <w:t xml:space="preserve">o patirtis </w:t>
            </w:r>
            <w:r w:rsidR="16C9C221" w:rsidRPr="00F57258">
              <w:rPr>
                <w:rFonts w:ascii="Verdana" w:eastAsia="Calibri" w:hAnsi="Verdana" w:cs="Tahoma"/>
                <w:sz w:val="20"/>
                <w:szCs w:val="20"/>
                <w:lang w:eastAsia="en-US"/>
              </w:rPr>
              <w:t>(T</w:t>
            </w:r>
            <w:r w:rsidR="16C9C221" w:rsidRPr="00F57258">
              <w:rPr>
                <w:rFonts w:ascii="Verdana" w:eastAsia="Calibri" w:hAnsi="Verdana" w:cs="Tahoma"/>
                <w:sz w:val="20"/>
                <w:szCs w:val="20"/>
                <w:vertAlign w:val="subscript"/>
                <w:lang w:eastAsia="en-US"/>
              </w:rPr>
              <w:t>5)</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B2043E2" w14:textId="02816BD4" w:rsidR="00C0491C" w:rsidRPr="00AA55FF" w:rsidRDefault="33B399B3" w:rsidP="5FDF7982">
            <w:pPr>
              <w:spacing w:after="200"/>
              <w:jc w:val="center"/>
              <w:rPr>
                <w:rFonts w:ascii="Verdana" w:eastAsia="Calibri" w:hAnsi="Verdana" w:cs="Tahoma"/>
                <w:sz w:val="20"/>
                <w:szCs w:val="20"/>
                <w:vertAlign w:val="subscript"/>
                <w:lang w:eastAsia="en-US"/>
              </w:rPr>
            </w:pPr>
            <w:r w:rsidRPr="00AA55FF">
              <w:rPr>
                <w:rFonts w:ascii="Verdana" w:eastAsia="Calibri" w:hAnsi="Verdana" w:cs="Tahoma"/>
                <w:sz w:val="20"/>
                <w:szCs w:val="20"/>
                <w:lang w:eastAsia="en-US"/>
              </w:rPr>
              <w:t>Y</w:t>
            </w:r>
            <w:r w:rsidRPr="00AA55FF">
              <w:rPr>
                <w:rFonts w:ascii="Verdana" w:eastAsia="Calibri" w:hAnsi="Verdana" w:cs="Tahoma"/>
                <w:sz w:val="20"/>
                <w:szCs w:val="20"/>
                <w:vertAlign w:val="subscript"/>
                <w:lang w:eastAsia="en-US"/>
              </w:rPr>
              <w:t>5</w:t>
            </w:r>
            <w:r w:rsidR="15892A44" w:rsidRPr="00AA55FF">
              <w:rPr>
                <w:rFonts w:ascii="Verdana" w:eastAsia="Calibri" w:hAnsi="Verdana" w:cs="Tahoma"/>
                <w:sz w:val="20"/>
                <w:szCs w:val="20"/>
                <w:vertAlign w:val="subscript"/>
                <w:lang w:eastAsia="en-US"/>
              </w:rPr>
              <w:t xml:space="preserve"> </w:t>
            </w:r>
            <w:r w:rsidR="13BFCA11" w:rsidRPr="00AA55FF">
              <w:rPr>
                <w:rFonts w:ascii="Verdana" w:eastAsia="Calibri" w:hAnsi="Verdana" w:cs="Tahoma"/>
                <w:sz w:val="20"/>
                <w:szCs w:val="20"/>
                <w:vertAlign w:val="subscript"/>
                <w:lang w:eastAsia="en-US"/>
              </w:rPr>
              <w:t>=</w:t>
            </w:r>
            <w:r w:rsidR="51614839" w:rsidRPr="00AA55FF">
              <w:rPr>
                <w:rFonts w:ascii="Verdana" w:eastAsia="Calibri" w:hAnsi="Verdana" w:cs="Tahoma"/>
                <w:sz w:val="20"/>
                <w:szCs w:val="20"/>
                <w:vertAlign w:val="subscript"/>
                <w:lang w:eastAsia="en-US"/>
              </w:rPr>
              <w:t xml:space="preserve"> </w:t>
            </w:r>
            <w:r w:rsidR="13BFCA11" w:rsidRPr="00AA55FF">
              <w:rPr>
                <w:rFonts w:ascii="Verdana" w:eastAsia="Calibri" w:hAnsi="Verdana" w:cs="Tahoma"/>
                <w:sz w:val="20"/>
                <w:szCs w:val="20"/>
                <w:lang w:eastAsia="en-US"/>
              </w:rPr>
              <w:t>12</w:t>
            </w:r>
          </w:p>
        </w:tc>
      </w:tr>
    </w:tbl>
    <w:p w14:paraId="61780BF8" w14:textId="39D0877A" w:rsidR="004C517C" w:rsidRPr="00F063BB" w:rsidRDefault="004C517C" w:rsidP="004C517C">
      <w:pPr>
        <w:pStyle w:val="1lygis"/>
        <w:numPr>
          <w:ilvl w:val="0"/>
          <w:numId w:val="0"/>
        </w:numPr>
        <w:tabs>
          <w:tab w:val="left" w:pos="709"/>
        </w:tabs>
        <w:spacing w:before="0" w:after="0"/>
        <w:ind w:firstLine="567"/>
        <w:rPr>
          <w:rFonts w:ascii="Verdana" w:hAnsi="Verdana" w:cs="Tahoma"/>
          <w:sz w:val="20"/>
          <w:szCs w:val="20"/>
        </w:rPr>
      </w:pPr>
      <w:r w:rsidRPr="5FDF7982">
        <w:rPr>
          <w:rFonts w:ascii="Verdana" w:hAnsi="Verdana" w:cs="Tahoma"/>
          <w:sz w:val="20"/>
          <w:szCs w:val="20"/>
        </w:rPr>
        <w:lastRenderedPageBreak/>
        <w:t xml:space="preserve">Pastaba. Vertinama tiekėjo pasiūlyto vieno specialisto patirtis. Tiekėjui pasiūlius daugiau kaip vieną specialistą, jų patirtis nesumuojama ir vertinama </w:t>
      </w:r>
      <w:r w:rsidR="660BDC57" w:rsidRPr="5FDF7982">
        <w:rPr>
          <w:rFonts w:ascii="Verdana" w:hAnsi="Verdana" w:cs="Tahoma"/>
          <w:sz w:val="20"/>
          <w:szCs w:val="20"/>
        </w:rPr>
        <w:t xml:space="preserve">tik aukščiausią kvalifikaciją </w:t>
      </w:r>
      <w:r w:rsidRPr="5FDF7982">
        <w:rPr>
          <w:rFonts w:ascii="Verdana" w:hAnsi="Verdana" w:cs="Tahoma"/>
          <w:sz w:val="20"/>
          <w:szCs w:val="20"/>
        </w:rPr>
        <w:t xml:space="preserve">turinčio specialisto patirtis. </w:t>
      </w:r>
    </w:p>
    <w:p w14:paraId="1269F51F" w14:textId="77777777" w:rsidR="008908C3" w:rsidRDefault="008908C3" w:rsidP="3D790CAB">
      <w:pPr>
        <w:tabs>
          <w:tab w:val="left" w:pos="567"/>
          <w:tab w:val="left" w:pos="851"/>
          <w:tab w:val="left" w:pos="1276"/>
        </w:tabs>
        <w:spacing w:after="200"/>
        <w:contextualSpacing/>
        <w:jc w:val="both"/>
        <w:rPr>
          <w:rFonts w:ascii="Verdana" w:eastAsia="Calibri" w:hAnsi="Verdana" w:cs="Tahoma"/>
          <w:sz w:val="20"/>
          <w:szCs w:val="20"/>
          <w:lang w:eastAsia="en-US"/>
        </w:rPr>
      </w:pPr>
    </w:p>
    <w:p w14:paraId="058FB55E" w14:textId="5765CEB0" w:rsidR="00D82CDA" w:rsidRPr="00F57258" w:rsidRDefault="002F34CC" w:rsidP="002F34CC">
      <w:pPr>
        <w:pStyle w:val="Sraopastraipa"/>
        <w:numPr>
          <w:ilvl w:val="0"/>
          <w:numId w:val="4"/>
        </w:numPr>
        <w:tabs>
          <w:tab w:val="left" w:pos="567"/>
          <w:tab w:val="left" w:pos="993"/>
        </w:tabs>
        <w:suppressAutoHyphens/>
        <w:autoSpaceDN w:val="0"/>
        <w:spacing w:after="0" w:line="240" w:lineRule="auto"/>
        <w:ind w:left="0" w:firstLine="567"/>
        <w:jc w:val="both"/>
        <w:textAlignment w:val="baseline"/>
        <w:rPr>
          <w:rFonts w:ascii="Verdana" w:hAnsi="Verdana" w:cs="Tahoma"/>
          <w:sz w:val="20"/>
          <w:szCs w:val="20"/>
        </w:rPr>
      </w:pPr>
      <w:r w:rsidRPr="00F063BB">
        <w:rPr>
          <w:rStyle w:val="normaltextrun"/>
          <w:rFonts w:ascii="Verdana" w:hAnsi="Verdana"/>
          <w:color w:val="000000"/>
          <w:sz w:val="20"/>
          <w:szCs w:val="20"/>
          <w:bdr w:val="none" w:sz="0" w:space="0" w:color="auto" w:frame="1"/>
          <w:lang w:val="lt-LT"/>
        </w:rPr>
        <w:t xml:space="preserve">Tiekėjas ekonominio naudingumo vertinimui turi pasiūlyti tuos pačius specialistus, kurie pasitelkiami kvalifikacijos atitikimui. </w:t>
      </w:r>
      <w:r w:rsidRPr="00F063BB">
        <w:rPr>
          <w:rFonts w:ascii="Verdana" w:hAnsi="Verdana" w:cs="Tahoma"/>
          <w:sz w:val="20"/>
          <w:szCs w:val="20"/>
          <w:lang w:val="lt-LT"/>
        </w:rPr>
        <w:t>Specialistai, kurių darbo patirtimi remiamasi nustatant ekonomiškai naudingiausią pasiūlymą, bus atsakingi už pirkimo sutarties vykdymą. Sutarties vykdymo metu tokius specialistus galima keisti ne žemesnės kvalifikacijos ir ne prastesnės patirties specialistais Sutartyje nustatyt</w:t>
      </w:r>
      <w:r>
        <w:rPr>
          <w:rFonts w:ascii="Verdana" w:hAnsi="Verdana" w:cs="Tahoma"/>
          <w:sz w:val="20"/>
          <w:szCs w:val="20"/>
          <w:lang w:val="lt-LT"/>
        </w:rPr>
        <w:t>omis</w:t>
      </w:r>
      <w:r w:rsidRPr="00F063BB">
        <w:rPr>
          <w:rFonts w:ascii="Verdana" w:hAnsi="Verdana" w:cs="Tahoma"/>
          <w:sz w:val="20"/>
          <w:szCs w:val="20"/>
          <w:lang w:val="lt-LT"/>
        </w:rPr>
        <w:t xml:space="preserve"> sąlyg</w:t>
      </w:r>
      <w:r>
        <w:rPr>
          <w:rFonts w:ascii="Verdana" w:hAnsi="Verdana" w:cs="Tahoma"/>
          <w:sz w:val="20"/>
          <w:szCs w:val="20"/>
          <w:lang w:val="lt-LT"/>
        </w:rPr>
        <w:t>omis</w:t>
      </w:r>
      <w:r w:rsidRPr="00F063BB">
        <w:rPr>
          <w:rFonts w:ascii="Verdana" w:hAnsi="Verdana" w:cs="Tahoma"/>
          <w:sz w:val="20"/>
          <w:szCs w:val="20"/>
          <w:lang w:val="lt-LT"/>
        </w:rPr>
        <w:t xml:space="preserve"> ir tvarka.</w:t>
      </w:r>
      <w:r>
        <w:rPr>
          <w:rFonts w:ascii="Verdana" w:hAnsi="Verdana" w:cs="Tahoma"/>
          <w:sz w:val="20"/>
          <w:szCs w:val="20"/>
          <w:lang w:val="lt-LT"/>
        </w:rPr>
        <w:t xml:space="preserve"> </w:t>
      </w:r>
    </w:p>
    <w:p w14:paraId="363FCC8F" w14:textId="77777777" w:rsidR="00DC5E16" w:rsidRPr="00F57258" w:rsidRDefault="00DC5E16" w:rsidP="00F57258">
      <w:pPr>
        <w:pStyle w:val="Sraopastraipa"/>
        <w:tabs>
          <w:tab w:val="left" w:pos="567"/>
          <w:tab w:val="left" w:pos="993"/>
        </w:tabs>
        <w:suppressAutoHyphens/>
        <w:autoSpaceDN w:val="0"/>
        <w:spacing w:after="0" w:line="240" w:lineRule="auto"/>
        <w:ind w:left="567"/>
        <w:jc w:val="both"/>
        <w:textAlignment w:val="baseline"/>
        <w:rPr>
          <w:rFonts w:ascii="Verdana" w:hAnsi="Verdana" w:cs="Tahoma"/>
          <w:sz w:val="20"/>
          <w:szCs w:val="20"/>
        </w:rPr>
      </w:pPr>
    </w:p>
    <w:p w14:paraId="05ED68CD" w14:textId="7FF3B364" w:rsidR="008908C3" w:rsidRPr="002244A2" w:rsidRDefault="00AD6DE0" w:rsidP="3D790CAB">
      <w:pPr>
        <w:tabs>
          <w:tab w:val="left" w:pos="567"/>
          <w:tab w:val="left" w:pos="851"/>
          <w:tab w:val="left" w:pos="1276"/>
        </w:tabs>
        <w:spacing w:after="200"/>
        <w:ind w:firstLine="709"/>
        <w:contextualSpacing/>
        <w:jc w:val="both"/>
        <w:rPr>
          <w:rFonts w:ascii="Verdana" w:eastAsia="Calibri" w:hAnsi="Verdana" w:cs="Tahoma"/>
          <w:sz w:val="20"/>
          <w:szCs w:val="20"/>
          <w:lang w:eastAsia="en-US"/>
        </w:rPr>
      </w:pPr>
      <w:r w:rsidRPr="3D790CAB">
        <w:rPr>
          <w:rFonts w:ascii="Verdana" w:eastAsia="Calibri" w:hAnsi="Verdana" w:cs="Tahoma"/>
          <w:sz w:val="20"/>
          <w:szCs w:val="20"/>
          <w:lang w:eastAsia="en-US"/>
        </w:rPr>
        <w:t>7</w:t>
      </w:r>
      <w:r w:rsidR="008908C3" w:rsidRPr="002244A2">
        <w:rPr>
          <w:rFonts w:ascii="Verdana" w:eastAsia="Calibri" w:hAnsi="Verdana" w:cs="Tahoma"/>
          <w:sz w:val="20"/>
          <w:szCs w:val="20"/>
          <w:lang w:eastAsia="en-US"/>
        </w:rPr>
        <w:t>. Ekonominis naudingumas (S) apskaičiuojamas sudedant tiekėjo pasiūlymo kainos kriterijaus (C) ir kriterijaus „Paslaugų kokybė“ (T) vertinimo balus. Apvalinama iki skaičiaus šimtųjų. Ekonominis naudingumas (S):</w:t>
      </w:r>
    </w:p>
    <w:p w14:paraId="7FDA3F55" w14:textId="77777777" w:rsidR="008908C3" w:rsidRPr="002244A2" w:rsidRDefault="008908C3" w:rsidP="008908C3">
      <w:pPr>
        <w:tabs>
          <w:tab w:val="left" w:pos="0"/>
          <w:tab w:val="left" w:pos="567"/>
          <w:tab w:val="left" w:pos="851"/>
          <w:tab w:val="left" w:pos="1276"/>
        </w:tabs>
        <w:spacing w:before="120" w:after="120"/>
        <w:jc w:val="both"/>
        <w:rPr>
          <w:rFonts w:ascii="Verdana" w:eastAsia="Calibri" w:hAnsi="Verdana" w:cs="Tahoma"/>
          <w:i/>
          <w:sz w:val="20"/>
          <w:szCs w:val="20"/>
          <w:lang w:eastAsia="en-US"/>
        </w:rPr>
      </w:pPr>
      <m:oMathPara>
        <m:oMath>
          <m:r>
            <w:rPr>
              <w:rFonts w:ascii="Cambria Math" w:eastAsia="Calibri" w:hAnsi="Cambria Math" w:cs="Tahoma"/>
              <w:sz w:val="20"/>
              <w:szCs w:val="20"/>
              <w:lang w:eastAsia="en-US"/>
            </w:rPr>
            <m:t>S=C+T</m:t>
          </m:r>
        </m:oMath>
      </m:oMathPara>
    </w:p>
    <w:p w14:paraId="72BCAF4A" w14:textId="40A2FDC5" w:rsidR="008908C3" w:rsidRPr="002244A2" w:rsidRDefault="00AD6DE0" w:rsidP="3D790CAB">
      <w:pPr>
        <w:tabs>
          <w:tab w:val="left" w:pos="567"/>
          <w:tab w:val="left" w:pos="851"/>
          <w:tab w:val="left" w:pos="1276"/>
        </w:tabs>
        <w:spacing w:after="200"/>
        <w:ind w:firstLine="709"/>
        <w:contextualSpacing/>
        <w:jc w:val="both"/>
        <w:rPr>
          <w:rFonts w:ascii="Verdana" w:eastAsia="Calibri" w:hAnsi="Verdana" w:cs="Tahoma"/>
          <w:sz w:val="20"/>
          <w:szCs w:val="20"/>
          <w:lang w:eastAsia="en-US"/>
        </w:rPr>
      </w:pPr>
      <w:r w:rsidRPr="3D790CAB">
        <w:rPr>
          <w:rFonts w:ascii="Verdana" w:eastAsia="Calibri" w:hAnsi="Verdana" w:cs="Tahoma"/>
          <w:sz w:val="20"/>
          <w:szCs w:val="20"/>
          <w:lang w:eastAsia="en-US"/>
        </w:rPr>
        <w:t>8</w:t>
      </w:r>
      <w:r w:rsidR="008908C3" w:rsidRPr="002244A2">
        <w:rPr>
          <w:rFonts w:ascii="Verdana" w:eastAsia="Calibri" w:hAnsi="Verdana" w:cs="Tahoma"/>
          <w:sz w:val="20"/>
          <w:szCs w:val="20"/>
          <w:lang w:eastAsia="en-US"/>
        </w:rPr>
        <w:t xml:space="preserve">. Susipažinus su tiekėjų pateiktais pasiūlymais, pasiūlymai palyginami ir vertinami pagal </w:t>
      </w:r>
      <w:r w:rsidR="000D5D32">
        <w:rPr>
          <w:rFonts w:ascii="Verdana" w:eastAsia="Calibri" w:hAnsi="Verdana" w:cs="Tahoma"/>
          <w:sz w:val="20"/>
          <w:szCs w:val="20"/>
          <w:lang w:eastAsia="en-US"/>
        </w:rPr>
        <w:t>„</w:t>
      </w:r>
      <w:r w:rsidR="008908C3" w:rsidRPr="002244A2">
        <w:rPr>
          <w:rFonts w:ascii="Verdana" w:eastAsia="Calibri" w:hAnsi="Verdana" w:cs="Tahoma"/>
          <w:sz w:val="20"/>
          <w:szCs w:val="20"/>
          <w:lang w:eastAsia="en-US"/>
        </w:rPr>
        <w:t xml:space="preserve">Paslaugų kokybės“ kriterijų T. Komisija (kiekvienas narys ar visi nariai bendrai, komisijos pasitelkti ekspertai jei tokių yra) kiekvieną pasiūlymą įvertina pagal kiekvieną vertinimo kriterijų </w:t>
      </w:r>
      <w:proofErr w:type="spellStart"/>
      <w:r w:rsidR="008908C3" w:rsidRPr="002244A2">
        <w:rPr>
          <w:rFonts w:ascii="Verdana" w:eastAsia="Calibri" w:hAnsi="Verdana" w:cs="Tahoma"/>
          <w:sz w:val="20"/>
          <w:szCs w:val="20"/>
          <w:lang w:eastAsia="en-US"/>
        </w:rPr>
        <w:t>T</w:t>
      </w:r>
      <w:r w:rsidR="008908C3" w:rsidRPr="002244A2">
        <w:rPr>
          <w:rFonts w:ascii="Verdana" w:eastAsia="Calibri" w:hAnsi="Verdana" w:cs="Tahoma"/>
          <w:sz w:val="20"/>
          <w:szCs w:val="20"/>
          <w:vertAlign w:val="subscript"/>
          <w:lang w:eastAsia="en-US"/>
        </w:rPr>
        <w:t>i</w:t>
      </w:r>
      <w:proofErr w:type="spellEnd"/>
      <w:r w:rsidR="008908C3" w:rsidRPr="002244A2">
        <w:rPr>
          <w:rFonts w:ascii="Verdana" w:eastAsia="Calibri" w:hAnsi="Verdana" w:cs="Tahoma"/>
          <w:sz w:val="20"/>
          <w:szCs w:val="20"/>
          <w:lang w:eastAsia="en-US"/>
        </w:rPr>
        <w:t xml:space="preserve"> (T</w:t>
      </w:r>
      <w:r w:rsidR="008908C3" w:rsidRPr="002244A2">
        <w:rPr>
          <w:rFonts w:ascii="Verdana" w:eastAsia="Calibri" w:hAnsi="Verdana" w:cs="Tahoma"/>
          <w:sz w:val="20"/>
          <w:szCs w:val="20"/>
          <w:vertAlign w:val="subscript"/>
          <w:lang w:eastAsia="en-US"/>
        </w:rPr>
        <w:t>1</w:t>
      </w:r>
      <w:r w:rsidR="008908C3" w:rsidRPr="002244A2">
        <w:rPr>
          <w:rFonts w:ascii="Verdana" w:eastAsia="Calibri" w:hAnsi="Verdana" w:cs="Tahoma"/>
          <w:sz w:val="20"/>
          <w:szCs w:val="20"/>
          <w:lang w:eastAsia="en-US"/>
        </w:rPr>
        <w:t>, T</w:t>
      </w:r>
      <w:r w:rsidR="008908C3" w:rsidRPr="002244A2">
        <w:rPr>
          <w:rFonts w:ascii="Verdana" w:eastAsia="Calibri" w:hAnsi="Verdana" w:cs="Tahoma"/>
          <w:sz w:val="20"/>
          <w:szCs w:val="20"/>
          <w:vertAlign w:val="subscript"/>
          <w:lang w:eastAsia="en-US"/>
        </w:rPr>
        <w:t xml:space="preserve">2, </w:t>
      </w:r>
      <w:r w:rsidR="008908C3" w:rsidRPr="002244A2">
        <w:rPr>
          <w:rFonts w:ascii="Verdana" w:eastAsia="Calibri" w:hAnsi="Verdana" w:cs="Tahoma"/>
          <w:sz w:val="20"/>
          <w:szCs w:val="20"/>
          <w:lang w:eastAsia="en-US"/>
        </w:rPr>
        <w:t>T</w:t>
      </w:r>
      <w:r w:rsidR="008908C3" w:rsidRPr="002244A2">
        <w:rPr>
          <w:rFonts w:ascii="Verdana" w:eastAsia="Calibri" w:hAnsi="Verdana" w:cs="Tahoma"/>
          <w:sz w:val="20"/>
          <w:szCs w:val="20"/>
          <w:vertAlign w:val="subscript"/>
          <w:lang w:eastAsia="en-US"/>
        </w:rPr>
        <w:t>3</w:t>
      </w:r>
      <w:r w:rsidR="001753E6">
        <w:rPr>
          <w:rFonts w:ascii="Verdana" w:eastAsia="Calibri" w:hAnsi="Verdana" w:cs="Tahoma"/>
          <w:sz w:val="20"/>
          <w:szCs w:val="20"/>
          <w:lang w:eastAsia="en-US"/>
        </w:rPr>
        <w:t>, T</w:t>
      </w:r>
      <w:r w:rsidR="001753E6" w:rsidRPr="00F57258">
        <w:rPr>
          <w:rFonts w:ascii="Verdana" w:eastAsia="Calibri" w:hAnsi="Verdana" w:cs="Tahoma"/>
          <w:sz w:val="20"/>
          <w:szCs w:val="20"/>
          <w:vertAlign w:val="subscript"/>
          <w:lang w:eastAsia="en-US"/>
        </w:rPr>
        <w:t>4</w:t>
      </w:r>
      <w:r w:rsidR="001753E6">
        <w:rPr>
          <w:rFonts w:ascii="Verdana" w:eastAsia="Calibri" w:hAnsi="Verdana" w:cs="Tahoma"/>
          <w:sz w:val="20"/>
          <w:szCs w:val="20"/>
          <w:lang w:eastAsia="en-US"/>
        </w:rPr>
        <w:t>, T</w:t>
      </w:r>
      <w:r w:rsidR="001753E6" w:rsidRPr="00F57258">
        <w:rPr>
          <w:rFonts w:ascii="Verdana" w:eastAsia="Calibri" w:hAnsi="Verdana" w:cs="Tahoma"/>
          <w:sz w:val="20"/>
          <w:szCs w:val="20"/>
          <w:vertAlign w:val="subscript"/>
          <w:lang w:eastAsia="en-US"/>
        </w:rPr>
        <w:t>5</w:t>
      </w:r>
      <w:r w:rsidR="008908C3" w:rsidRPr="002244A2">
        <w:rPr>
          <w:rFonts w:ascii="Verdana" w:eastAsia="Calibri" w:hAnsi="Verdana" w:cs="Tahoma"/>
          <w:sz w:val="20"/>
          <w:szCs w:val="20"/>
          <w:lang w:eastAsia="en-US"/>
        </w:rPr>
        <w:t xml:space="preserve">), kurie bendrai sudaro </w:t>
      </w:r>
      <w:r w:rsidR="009A0AA6">
        <w:rPr>
          <w:rFonts w:ascii="Verdana" w:eastAsia="Calibri" w:hAnsi="Verdana" w:cs="Tahoma"/>
          <w:sz w:val="20"/>
          <w:szCs w:val="20"/>
          <w:lang w:eastAsia="en-US"/>
        </w:rPr>
        <w:t>„</w:t>
      </w:r>
      <w:r w:rsidR="008908C3" w:rsidRPr="002244A2">
        <w:rPr>
          <w:rFonts w:ascii="Verdana" w:eastAsia="Calibri" w:hAnsi="Verdana" w:cs="Tahoma"/>
          <w:sz w:val="20"/>
          <w:szCs w:val="20"/>
          <w:lang w:eastAsia="en-US"/>
        </w:rPr>
        <w:t>Paslaugų kokybės“ kriterijų T. Kriterijaus „Paslaugų kokybė“ (T) balai apskaičiuojami sudedant atskirų kriterijų (</w:t>
      </w:r>
      <w:proofErr w:type="spellStart"/>
      <w:r w:rsidR="008908C3" w:rsidRPr="002244A2">
        <w:rPr>
          <w:rFonts w:ascii="Verdana" w:eastAsia="Calibri" w:hAnsi="Verdana" w:cs="Tahoma"/>
          <w:sz w:val="20"/>
          <w:szCs w:val="20"/>
          <w:lang w:eastAsia="en-US"/>
        </w:rPr>
        <w:t>T</w:t>
      </w:r>
      <w:r w:rsidR="008908C3" w:rsidRPr="002244A2">
        <w:rPr>
          <w:rFonts w:ascii="Verdana" w:eastAsia="Calibri" w:hAnsi="Verdana" w:cs="Tahoma"/>
          <w:sz w:val="20"/>
          <w:szCs w:val="20"/>
          <w:vertAlign w:val="subscript"/>
          <w:lang w:eastAsia="en-US"/>
        </w:rPr>
        <w:t>i</w:t>
      </w:r>
      <w:proofErr w:type="spellEnd"/>
      <w:r w:rsidR="008908C3" w:rsidRPr="002244A2">
        <w:rPr>
          <w:rFonts w:ascii="Verdana" w:eastAsia="Calibri" w:hAnsi="Verdana" w:cs="Tahoma"/>
          <w:sz w:val="20"/>
          <w:szCs w:val="20"/>
          <w:lang w:eastAsia="en-US"/>
        </w:rPr>
        <w:t>) balus:</w:t>
      </w:r>
    </w:p>
    <w:p w14:paraId="4B9D9D32" w14:textId="77777777" w:rsidR="008908C3" w:rsidRPr="002244A2" w:rsidRDefault="008908C3" w:rsidP="008908C3">
      <w:pPr>
        <w:tabs>
          <w:tab w:val="left" w:pos="0"/>
          <w:tab w:val="left" w:pos="567"/>
          <w:tab w:val="left" w:pos="851"/>
          <w:tab w:val="left" w:pos="1276"/>
        </w:tabs>
        <w:spacing w:before="120" w:after="120"/>
        <w:jc w:val="both"/>
        <w:rPr>
          <w:rFonts w:ascii="Verdana" w:eastAsia="Calibri" w:hAnsi="Verdana" w:cs="Tahoma"/>
          <w:sz w:val="20"/>
          <w:szCs w:val="20"/>
          <w:lang w:eastAsia="en-US"/>
        </w:rPr>
      </w:pPr>
      <m:oMathPara>
        <m:oMathParaPr>
          <m:jc m:val="center"/>
        </m:oMathParaPr>
        <m:oMath>
          <m:r>
            <w:rPr>
              <w:rFonts w:ascii="Cambria Math" w:eastAsia="Calibri" w:hAnsi="Cambria Math" w:cs="Tahoma"/>
              <w:sz w:val="20"/>
              <w:szCs w:val="20"/>
              <w:lang w:eastAsia="en-US"/>
            </w:rPr>
            <m:t>T=</m:t>
          </m:r>
          <m:nary>
            <m:naryPr>
              <m:chr m:val="∑"/>
              <m:limLoc m:val="undOvr"/>
              <m:subHide m:val="1"/>
              <m:supHide m:val="1"/>
              <m:ctrlPr>
                <w:rPr>
                  <w:rFonts w:ascii="Cambria Math" w:eastAsia="Calibri" w:hAnsi="Cambria Math" w:cs="Tahoma"/>
                  <w:i/>
                  <w:sz w:val="20"/>
                  <w:szCs w:val="20"/>
                  <w:lang w:eastAsia="en-US"/>
                </w:rPr>
              </m:ctrlPr>
            </m:naryPr>
            <m:sub/>
            <m:sup/>
            <m:e>
              <m:sSub>
                <m:sSubPr>
                  <m:ctrlPr>
                    <w:rPr>
                      <w:rFonts w:ascii="Cambria Math" w:eastAsia="Calibri" w:hAnsi="Cambria Math" w:cs="Tahoma"/>
                      <w:i/>
                      <w:sz w:val="20"/>
                      <w:szCs w:val="20"/>
                      <w:lang w:eastAsia="en-US"/>
                    </w:rPr>
                  </m:ctrlPr>
                </m:sSubPr>
                <m:e>
                  <m:r>
                    <w:rPr>
                      <w:rFonts w:ascii="Cambria Math" w:eastAsia="Calibri" w:hAnsi="Cambria Math" w:cs="Tahoma"/>
                      <w:sz w:val="20"/>
                      <w:szCs w:val="20"/>
                      <w:lang w:eastAsia="en-US"/>
                    </w:rPr>
                    <m:t>T</m:t>
                  </m:r>
                </m:e>
                <m:sub>
                  <m:r>
                    <w:rPr>
                      <w:rFonts w:ascii="Cambria Math" w:eastAsia="Calibri" w:hAnsi="Cambria Math" w:cs="Tahoma"/>
                      <w:sz w:val="20"/>
                      <w:szCs w:val="20"/>
                      <w:lang w:eastAsia="en-US"/>
                    </w:rPr>
                    <m:t>i</m:t>
                  </m:r>
                </m:sub>
              </m:sSub>
            </m:e>
          </m:nary>
        </m:oMath>
      </m:oMathPara>
    </w:p>
    <w:p w14:paraId="584F10D3" w14:textId="66A618FD" w:rsidR="008908C3" w:rsidRPr="002244A2" w:rsidRDefault="00AD6DE0" w:rsidP="3D790CAB">
      <w:pPr>
        <w:tabs>
          <w:tab w:val="left" w:pos="567"/>
          <w:tab w:val="left" w:pos="851"/>
          <w:tab w:val="left" w:pos="1276"/>
        </w:tabs>
        <w:spacing w:after="200"/>
        <w:ind w:firstLine="709"/>
        <w:contextualSpacing/>
        <w:jc w:val="both"/>
        <w:rPr>
          <w:rFonts w:ascii="Verdana" w:eastAsia="Calibri" w:hAnsi="Verdana" w:cs="Tahoma"/>
          <w:i/>
          <w:sz w:val="20"/>
          <w:szCs w:val="20"/>
          <w:lang w:eastAsia="en-US"/>
        </w:rPr>
      </w:pPr>
      <w:r w:rsidRPr="3D790CAB">
        <w:rPr>
          <w:rFonts w:ascii="Verdana" w:eastAsia="Calibri" w:hAnsi="Verdana" w:cs="Tahoma"/>
          <w:sz w:val="20"/>
          <w:szCs w:val="20"/>
          <w:lang w:eastAsia="en-US"/>
        </w:rPr>
        <w:t>9</w:t>
      </w:r>
      <w:r w:rsidR="008908C3" w:rsidRPr="002244A2">
        <w:rPr>
          <w:rFonts w:ascii="Verdana" w:eastAsia="Calibri" w:hAnsi="Verdana" w:cs="Tahoma"/>
          <w:bCs/>
          <w:sz w:val="20"/>
          <w:szCs w:val="20"/>
          <w:lang w:eastAsia="en-US"/>
        </w:rPr>
        <w:t>. Kriterijaus balas apskaičiuojamas konkretaus pasiūlymo įvertinimo reikšmės (</w:t>
      </w:r>
      <w:proofErr w:type="spellStart"/>
      <w:r w:rsidR="008908C3" w:rsidRPr="002244A2">
        <w:rPr>
          <w:rFonts w:ascii="Verdana" w:eastAsia="Calibri" w:hAnsi="Verdana" w:cs="Tahoma"/>
          <w:bCs/>
          <w:sz w:val="20"/>
          <w:szCs w:val="20"/>
          <w:lang w:eastAsia="en-US"/>
        </w:rPr>
        <w:t>T</w:t>
      </w:r>
      <w:r w:rsidR="008908C3" w:rsidRPr="002244A2">
        <w:rPr>
          <w:rFonts w:ascii="Verdana" w:eastAsia="Calibri" w:hAnsi="Verdana" w:cs="Tahoma"/>
          <w:bCs/>
          <w:sz w:val="20"/>
          <w:szCs w:val="20"/>
          <w:vertAlign w:val="subscript"/>
          <w:lang w:eastAsia="en-US"/>
        </w:rPr>
        <w:t>p</w:t>
      </w:r>
      <w:proofErr w:type="spellEnd"/>
      <w:r w:rsidR="008908C3" w:rsidRPr="002244A2">
        <w:rPr>
          <w:rFonts w:ascii="Verdana" w:eastAsia="Calibri" w:hAnsi="Verdana" w:cs="Tahoma"/>
          <w:bCs/>
          <w:sz w:val="20"/>
          <w:szCs w:val="20"/>
          <w:lang w:eastAsia="en-US"/>
        </w:rPr>
        <w:t>) ir maksimalaus galimo surinkti balo (</w:t>
      </w:r>
      <w:proofErr w:type="spellStart"/>
      <w:r w:rsidR="008908C3" w:rsidRPr="002244A2">
        <w:rPr>
          <w:rFonts w:ascii="Verdana" w:eastAsia="Calibri" w:hAnsi="Verdana" w:cs="Tahoma"/>
          <w:bCs/>
          <w:sz w:val="20"/>
          <w:szCs w:val="20"/>
          <w:lang w:eastAsia="en-US"/>
        </w:rPr>
        <w:t>T</w:t>
      </w:r>
      <w:r w:rsidR="008908C3" w:rsidRPr="002244A2">
        <w:rPr>
          <w:rFonts w:ascii="Verdana" w:eastAsia="Calibri" w:hAnsi="Verdana" w:cs="Tahoma"/>
          <w:bCs/>
          <w:sz w:val="20"/>
          <w:szCs w:val="20"/>
          <w:vertAlign w:val="subscript"/>
          <w:lang w:eastAsia="en-US"/>
        </w:rPr>
        <w:t>max</w:t>
      </w:r>
      <w:proofErr w:type="spellEnd"/>
      <w:r w:rsidR="008908C3" w:rsidRPr="002244A2">
        <w:rPr>
          <w:rFonts w:ascii="Verdana" w:eastAsia="Calibri" w:hAnsi="Verdana" w:cs="Tahoma"/>
          <w:bCs/>
          <w:sz w:val="20"/>
          <w:szCs w:val="20"/>
          <w:lang w:eastAsia="en-US"/>
        </w:rPr>
        <w:t xml:space="preserve">) santykį padauginant iš vertinamo kriterijaus lyginamojo svorio </w:t>
      </w:r>
      <w:r w:rsidR="008908C3" w:rsidRPr="002244A2">
        <w:rPr>
          <w:rFonts w:ascii="Verdana" w:eastAsia="Calibri" w:hAnsi="Verdana" w:cs="Tahoma"/>
          <w:sz w:val="20"/>
          <w:szCs w:val="20"/>
          <w:lang w:eastAsia="en-US"/>
        </w:rPr>
        <w:t>(</w:t>
      </w:r>
      <m:oMath>
        <m:sSub>
          <m:sSubPr>
            <m:ctrlPr>
              <w:rPr>
                <w:rFonts w:ascii="Cambria Math" w:eastAsia="Calibri" w:hAnsi="Cambria Math" w:cs="Tahoma"/>
                <w:i/>
                <w:sz w:val="20"/>
                <w:szCs w:val="20"/>
                <w:lang w:eastAsia="en-US"/>
              </w:rPr>
            </m:ctrlPr>
          </m:sSubPr>
          <m:e>
            <m:r>
              <w:rPr>
                <w:rFonts w:ascii="Cambria Math" w:eastAsia="Calibri" w:hAnsi="Cambria Math" w:cs="Tahoma"/>
                <w:sz w:val="20"/>
                <w:szCs w:val="20"/>
                <w:lang w:eastAsia="en-US"/>
              </w:rPr>
              <m:t>Y</m:t>
            </m:r>
          </m:e>
          <m:sub>
            <m:r>
              <w:rPr>
                <w:rFonts w:ascii="Cambria Math" w:eastAsia="Calibri" w:hAnsi="Cambria Math" w:cs="Tahoma"/>
                <w:sz w:val="20"/>
                <w:szCs w:val="20"/>
                <w:lang w:eastAsia="en-US"/>
              </w:rPr>
              <m:t>i</m:t>
            </m:r>
          </m:sub>
        </m:sSub>
      </m:oMath>
      <w:r w:rsidR="008908C3" w:rsidRPr="002244A2">
        <w:rPr>
          <w:rFonts w:ascii="Verdana" w:eastAsia="Calibri" w:hAnsi="Verdana" w:cs="Tahoma"/>
          <w:sz w:val="20"/>
          <w:szCs w:val="20"/>
          <w:lang w:eastAsia="en-US"/>
        </w:rPr>
        <w:t>).</w:t>
      </w:r>
    </w:p>
    <w:p w14:paraId="6C454531" w14:textId="77777777" w:rsidR="008908C3" w:rsidRPr="002244A2" w:rsidRDefault="00ED0507" w:rsidP="008908C3">
      <w:pPr>
        <w:tabs>
          <w:tab w:val="left" w:pos="0"/>
          <w:tab w:val="left" w:pos="567"/>
          <w:tab w:val="left" w:pos="851"/>
          <w:tab w:val="left" w:pos="1276"/>
        </w:tabs>
        <w:spacing w:after="200"/>
        <w:contextualSpacing/>
        <w:jc w:val="both"/>
        <w:rPr>
          <w:rFonts w:ascii="Verdana" w:eastAsia="Calibri" w:hAnsi="Verdana" w:cs="Tahoma"/>
          <w:i/>
          <w:sz w:val="20"/>
          <w:szCs w:val="20"/>
          <w:lang w:eastAsia="en-US"/>
        </w:rPr>
      </w:pPr>
      <m:oMathPara>
        <m:oMath>
          <m:sSub>
            <m:sSubPr>
              <m:ctrlPr>
                <w:rPr>
                  <w:rFonts w:ascii="Cambria Math" w:eastAsia="Calibri" w:hAnsi="Cambria Math" w:cs="Tahoma"/>
                  <w:i/>
                  <w:sz w:val="20"/>
                  <w:szCs w:val="20"/>
                  <w:lang w:eastAsia="en-US"/>
                </w:rPr>
              </m:ctrlPr>
            </m:sSubPr>
            <m:e>
              <m:r>
                <w:rPr>
                  <w:rFonts w:ascii="Cambria Math" w:eastAsia="Calibri" w:hAnsi="Cambria Math" w:cs="Tahoma"/>
                  <w:sz w:val="20"/>
                  <w:szCs w:val="20"/>
                  <w:lang w:eastAsia="en-US"/>
                </w:rPr>
                <m:t>T</m:t>
              </m:r>
            </m:e>
            <m:sub>
              <m:r>
                <w:rPr>
                  <w:rFonts w:ascii="Cambria Math" w:eastAsia="Calibri" w:hAnsi="Cambria Math" w:cs="Tahoma"/>
                  <w:sz w:val="20"/>
                  <w:szCs w:val="20"/>
                  <w:lang w:eastAsia="en-US"/>
                </w:rPr>
                <m:t>i</m:t>
              </m:r>
            </m:sub>
          </m:sSub>
          <m:r>
            <w:rPr>
              <w:rFonts w:ascii="Cambria Math" w:eastAsia="Calibri" w:hAnsi="Cambria Math" w:cs="Tahoma"/>
              <w:sz w:val="20"/>
              <w:szCs w:val="20"/>
              <w:lang w:eastAsia="en-US"/>
            </w:rPr>
            <m:t>=</m:t>
          </m:r>
          <m:f>
            <m:fPr>
              <m:ctrlPr>
                <w:rPr>
                  <w:rFonts w:ascii="Cambria Math" w:eastAsia="Calibri" w:hAnsi="Cambria Math" w:cs="Tahoma"/>
                  <w:i/>
                  <w:sz w:val="20"/>
                  <w:szCs w:val="20"/>
                  <w:lang w:eastAsia="en-US"/>
                </w:rPr>
              </m:ctrlPr>
            </m:fPr>
            <m:num>
              <m:sSub>
                <m:sSubPr>
                  <m:ctrlPr>
                    <w:rPr>
                      <w:rFonts w:ascii="Cambria Math" w:eastAsia="Calibri" w:hAnsi="Cambria Math" w:cs="Tahoma"/>
                      <w:i/>
                      <w:sz w:val="20"/>
                      <w:szCs w:val="20"/>
                      <w:lang w:eastAsia="en-US"/>
                    </w:rPr>
                  </m:ctrlPr>
                </m:sSubPr>
                <m:e>
                  <m:r>
                    <w:rPr>
                      <w:rFonts w:ascii="Cambria Math" w:eastAsia="Calibri" w:hAnsi="Cambria Math" w:cs="Tahoma"/>
                      <w:sz w:val="20"/>
                      <w:szCs w:val="20"/>
                      <w:lang w:eastAsia="en-US"/>
                    </w:rPr>
                    <m:t>T</m:t>
                  </m:r>
                </m:e>
                <m:sub>
                  <m:r>
                    <w:rPr>
                      <w:rFonts w:ascii="Cambria Math" w:eastAsia="Calibri" w:hAnsi="Cambria Math" w:cs="Tahoma"/>
                      <w:sz w:val="20"/>
                      <w:szCs w:val="20"/>
                      <w:lang w:eastAsia="en-US"/>
                    </w:rPr>
                    <m:t>p</m:t>
                  </m:r>
                </m:sub>
              </m:sSub>
            </m:num>
            <m:den>
              <m:sSub>
                <m:sSubPr>
                  <m:ctrlPr>
                    <w:rPr>
                      <w:rFonts w:ascii="Cambria Math" w:eastAsia="Calibri" w:hAnsi="Cambria Math" w:cs="Tahoma"/>
                      <w:i/>
                      <w:sz w:val="20"/>
                      <w:szCs w:val="20"/>
                      <w:lang w:eastAsia="en-US"/>
                    </w:rPr>
                  </m:ctrlPr>
                </m:sSubPr>
                <m:e>
                  <m:r>
                    <w:rPr>
                      <w:rFonts w:ascii="Cambria Math" w:eastAsia="Calibri" w:hAnsi="Cambria Math" w:cs="Tahoma"/>
                      <w:sz w:val="20"/>
                      <w:szCs w:val="20"/>
                      <w:lang w:eastAsia="en-US"/>
                    </w:rPr>
                    <m:t>T</m:t>
                  </m:r>
                </m:e>
                <m:sub>
                  <m:r>
                    <w:rPr>
                      <w:rFonts w:ascii="Cambria Math" w:eastAsia="Calibri" w:hAnsi="Cambria Math" w:cs="Tahoma"/>
                      <w:sz w:val="20"/>
                      <w:szCs w:val="20"/>
                      <w:lang w:eastAsia="en-US"/>
                    </w:rPr>
                    <m:t>max</m:t>
                  </m:r>
                </m:sub>
              </m:sSub>
            </m:den>
          </m:f>
          <m:r>
            <w:rPr>
              <w:rFonts w:ascii="Cambria Math" w:eastAsia="Calibri" w:hAnsi="Cambria Math" w:cs="Tahoma"/>
              <w:sz w:val="20"/>
              <w:szCs w:val="20"/>
              <w:lang w:eastAsia="en-US"/>
            </w:rPr>
            <m:t>*</m:t>
          </m:r>
          <m:sSub>
            <m:sSubPr>
              <m:ctrlPr>
                <w:rPr>
                  <w:rFonts w:ascii="Cambria Math" w:eastAsia="Calibri" w:hAnsi="Cambria Math" w:cs="Tahoma"/>
                  <w:i/>
                  <w:sz w:val="20"/>
                  <w:szCs w:val="20"/>
                  <w:lang w:eastAsia="en-US"/>
                </w:rPr>
              </m:ctrlPr>
            </m:sSubPr>
            <m:e>
              <m:r>
                <w:rPr>
                  <w:rFonts w:ascii="Cambria Math" w:eastAsia="Calibri" w:hAnsi="Cambria Math" w:cs="Tahoma"/>
                  <w:sz w:val="20"/>
                  <w:szCs w:val="20"/>
                  <w:lang w:eastAsia="en-US"/>
                </w:rPr>
                <m:t>Y</m:t>
              </m:r>
            </m:e>
            <m:sub>
              <m:r>
                <w:rPr>
                  <w:rFonts w:ascii="Cambria Math" w:eastAsia="Calibri" w:hAnsi="Cambria Math" w:cs="Tahoma"/>
                  <w:sz w:val="20"/>
                  <w:szCs w:val="20"/>
                  <w:lang w:eastAsia="en-US"/>
                </w:rPr>
                <m:t>i</m:t>
              </m:r>
            </m:sub>
          </m:sSub>
        </m:oMath>
      </m:oMathPara>
    </w:p>
    <w:p w14:paraId="387C6123" w14:textId="77777777" w:rsidR="008908C3" w:rsidRPr="002244A2" w:rsidRDefault="008908C3" w:rsidP="008908C3">
      <w:pPr>
        <w:tabs>
          <w:tab w:val="left" w:pos="0"/>
          <w:tab w:val="left" w:pos="567"/>
          <w:tab w:val="left" w:pos="851"/>
          <w:tab w:val="left" w:pos="1276"/>
        </w:tabs>
        <w:spacing w:before="120" w:after="120"/>
        <w:jc w:val="both"/>
        <w:rPr>
          <w:rFonts w:ascii="Verdana" w:eastAsia="Calibri" w:hAnsi="Verdana" w:cs="Tahoma"/>
          <w:sz w:val="20"/>
          <w:szCs w:val="20"/>
          <w:lang w:eastAsia="en-US"/>
        </w:rPr>
      </w:pPr>
    </w:p>
    <w:p w14:paraId="16A74AC4" w14:textId="0AD237E7" w:rsidR="008908C3" w:rsidRPr="002244A2" w:rsidRDefault="00AD6DE0" w:rsidP="3D790CAB">
      <w:pPr>
        <w:tabs>
          <w:tab w:val="left" w:pos="567"/>
          <w:tab w:val="left" w:pos="851"/>
          <w:tab w:val="left" w:pos="1276"/>
        </w:tabs>
        <w:spacing w:after="200"/>
        <w:ind w:firstLine="709"/>
        <w:contextualSpacing/>
        <w:jc w:val="both"/>
        <w:rPr>
          <w:rFonts w:ascii="Verdana" w:eastAsia="Calibri" w:hAnsi="Verdana" w:cs="Tahoma"/>
          <w:bCs/>
          <w:sz w:val="20"/>
          <w:szCs w:val="20"/>
          <w:lang w:eastAsia="en-US"/>
        </w:rPr>
      </w:pPr>
      <w:r w:rsidRPr="3D790CAB">
        <w:rPr>
          <w:rFonts w:ascii="Verdana" w:eastAsia="Calibri" w:hAnsi="Verdana" w:cs="Tahoma"/>
          <w:sz w:val="20"/>
          <w:szCs w:val="20"/>
          <w:lang w:eastAsia="en-US"/>
        </w:rPr>
        <w:t>10</w:t>
      </w:r>
      <w:r w:rsidR="008908C3" w:rsidRPr="002244A2">
        <w:rPr>
          <w:rFonts w:ascii="Verdana" w:eastAsia="Calibri" w:hAnsi="Verdana" w:cs="Tahoma"/>
          <w:bCs/>
          <w:sz w:val="20"/>
          <w:szCs w:val="20"/>
          <w:lang w:eastAsia="en-US"/>
        </w:rPr>
        <w:t>. Pasiūlymo kriterijus (C) balas apskaičiuojamas taip – mažiausio visų tiekėjų pasiūlymo kainos</w:t>
      </w:r>
      <w:r w:rsidR="00C95E16">
        <w:rPr>
          <w:rFonts w:ascii="Verdana" w:eastAsia="Calibri" w:hAnsi="Verdana" w:cs="Tahoma"/>
          <w:bCs/>
          <w:sz w:val="20"/>
          <w:szCs w:val="20"/>
          <w:lang w:eastAsia="en-US"/>
        </w:rPr>
        <w:t xml:space="preserve"> Eur su PVM</w:t>
      </w:r>
      <w:r w:rsidR="008908C3" w:rsidRPr="002244A2">
        <w:rPr>
          <w:rFonts w:ascii="Verdana" w:eastAsia="Calibri" w:hAnsi="Verdana" w:cs="Tahoma"/>
          <w:bCs/>
          <w:sz w:val="20"/>
          <w:szCs w:val="20"/>
          <w:lang w:eastAsia="en-US"/>
        </w:rPr>
        <w:t xml:space="preserve"> kriterijaus (</w:t>
      </w:r>
      <w:proofErr w:type="spellStart"/>
      <w:r w:rsidR="008908C3" w:rsidRPr="002244A2">
        <w:rPr>
          <w:rFonts w:ascii="Verdana" w:eastAsia="Calibri" w:hAnsi="Verdana" w:cs="Tahoma"/>
          <w:bCs/>
          <w:sz w:val="20"/>
          <w:szCs w:val="20"/>
          <w:lang w:eastAsia="en-US"/>
        </w:rPr>
        <w:t>C</w:t>
      </w:r>
      <w:r w:rsidR="008908C3" w:rsidRPr="002244A2">
        <w:rPr>
          <w:rFonts w:ascii="Verdana" w:eastAsia="Calibri" w:hAnsi="Verdana" w:cs="Tahoma"/>
          <w:bCs/>
          <w:sz w:val="20"/>
          <w:szCs w:val="20"/>
          <w:vertAlign w:val="subscript"/>
          <w:lang w:eastAsia="en-US"/>
        </w:rPr>
        <w:t>pmin</w:t>
      </w:r>
      <w:proofErr w:type="spellEnd"/>
      <w:r w:rsidR="008908C3" w:rsidRPr="002244A2">
        <w:rPr>
          <w:rFonts w:ascii="Verdana" w:eastAsia="Calibri" w:hAnsi="Verdana" w:cs="Tahoma"/>
          <w:bCs/>
          <w:sz w:val="20"/>
          <w:szCs w:val="20"/>
          <w:lang w:eastAsia="en-US"/>
        </w:rPr>
        <w:t>) ir konkretaus vertinamo pasiūlymo kainos</w:t>
      </w:r>
      <w:r w:rsidR="00C95E16">
        <w:rPr>
          <w:rFonts w:ascii="Verdana" w:eastAsia="Calibri" w:hAnsi="Verdana" w:cs="Tahoma"/>
          <w:bCs/>
          <w:sz w:val="20"/>
          <w:szCs w:val="20"/>
          <w:lang w:eastAsia="en-US"/>
        </w:rPr>
        <w:t xml:space="preserve"> Eur su PVM</w:t>
      </w:r>
      <w:r w:rsidR="008908C3" w:rsidRPr="002244A2">
        <w:rPr>
          <w:rFonts w:ascii="Verdana" w:eastAsia="Calibri" w:hAnsi="Verdana" w:cs="Tahoma"/>
          <w:bCs/>
          <w:sz w:val="20"/>
          <w:szCs w:val="20"/>
          <w:lang w:eastAsia="en-US"/>
        </w:rPr>
        <w:t xml:space="preserve"> kriterijaus (</w:t>
      </w:r>
      <w:proofErr w:type="spellStart"/>
      <w:r w:rsidR="008908C3" w:rsidRPr="002244A2">
        <w:rPr>
          <w:rFonts w:ascii="Verdana" w:eastAsia="Calibri" w:hAnsi="Verdana" w:cs="Tahoma"/>
          <w:bCs/>
          <w:sz w:val="20"/>
          <w:szCs w:val="20"/>
          <w:lang w:eastAsia="en-US"/>
        </w:rPr>
        <w:t>C</w:t>
      </w:r>
      <w:r w:rsidR="008908C3" w:rsidRPr="002244A2">
        <w:rPr>
          <w:rFonts w:ascii="Verdana" w:eastAsia="Calibri" w:hAnsi="Verdana" w:cs="Tahoma"/>
          <w:bCs/>
          <w:sz w:val="20"/>
          <w:szCs w:val="20"/>
          <w:vertAlign w:val="subscript"/>
          <w:lang w:eastAsia="en-US"/>
        </w:rPr>
        <w:t>p</w:t>
      </w:r>
      <w:proofErr w:type="spellEnd"/>
      <w:r w:rsidR="008908C3" w:rsidRPr="002244A2">
        <w:rPr>
          <w:rFonts w:ascii="Verdana" w:eastAsia="Calibri" w:hAnsi="Verdana" w:cs="Tahoma"/>
          <w:bCs/>
          <w:sz w:val="20"/>
          <w:szCs w:val="20"/>
          <w:lang w:eastAsia="en-US"/>
        </w:rPr>
        <w:t>) santykį padauginant iš kainos kriterijaus lyginamojo svorio (X):</w:t>
      </w:r>
    </w:p>
    <w:p w14:paraId="2AEC0CE2" w14:textId="77777777" w:rsidR="008908C3" w:rsidRPr="002244A2" w:rsidRDefault="008908C3" w:rsidP="008908C3">
      <w:pPr>
        <w:spacing w:before="120" w:after="120"/>
        <w:jc w:val="both"/>
        <w:rPr>
          <w:rFonts w:ascii="Verdana" w:eastAsia="Calibri" w:hAnsi="Verdana" w:cs="Tahoma"/>
          <w:i/>
          <w:sz w:val="20"/>
          <w:szCs w:val="20"/>
          <w:lang w:eastAsia="en-US"/>
        </w:rPr>
      </w:pPr>
      <m:oMathPara>
        <m:oMath>
          <m:r>
            <w:rPr>
              <w:rFonts w:ascii="Cambria Math" w:eastAsia="Calibri" w:hAnsi="Cambria Math" w:cs="Tahoma"/>
              <w:sz w:val="20"/>
              <w:szCs w:val="20"/>
              <w:lang w:eastAsia="en-US"/>
            </w:rPr>
            <m:t>C=</m:t>
          </m:r>
          <m:f>
            <m:fPr>
              <m:ctrlPr>
                <w:rPr>
                  <w:rFonts w:ascii="Cambria Math" w:eastAsia="Calibri" w:hAnsi="Cambria Math" w:cs="Tahoma"/>
                  <w:i/>
                  <w:sz w:val="20"/>
                  <w:szCs w:val="20"/>
                  <w:lang w:eastAsia="en-US"/>
                </w:rPr>
              </m:ctrlPr>
            </m:fPr>
            <m:num>
              <m:sSub>
                <m:sSubPr>
                  <m:ctrlPr>
                    <w:rPr>
                      <w:rFonts w:ascii="Cambria Math" w:eastAsia="Calibri" w:hAnsi="Cambria Math" w:cs="Tahoma"/>
                      <w:i/>
                      <w:sz w:val="20"/>
                      <w:szCs w:val="20"/>
                      <w:lang w:eastAsia="en-US"/>
                    </w:rPr>
                  </m:ctrlPr>
                </m:sSubPr>
                <m:e>
                  <m:r>
                    <w:rPr>
                      <w:rFonts w:ascii="Cambria Math" w:eastAsia="Calibri" w:hAnsi="Cambria Math" w:cs="Tahoma"/>
                      <w:sz w:val="20"/>
                      <w:szCs w:val="20"/>
                      <w:lang w:eastAsia="en-US"/>
                    </w:rPr>
                    <m:t>C</m:t>
                  </m:r>
                </m:e>
                <m:sub>
                  <m:r>
                    <w:rPr>
                      <w:rFonts w:ascii="Cambria Math" w:eastAsia="Calibri" w:hAnsi="Cambria Math" w:cs="Tahoma"/>
                      <w:sz w:val="20"/>
                      <w:szCs w:val="20"/>
                      <w:lang w:eastAsia="en-US"/>
                    </w:rPr>
                    <m:t>min</m:t>
                  </m:r>
                </m:sub>
              </m:sSub>
            </m:num>
            <m:den>
              <m:sSub>
                <m:sSubPr>
                  <m:ctrlPr>
                    <w:rPr>
                      <w:rFonts w:ascii="Cambria Math" w:eastAsia="Calibri" w:hAnsi="Cambria Math" w:cs="Tahoma"/>
                      <w:i/>
                      <w:sz w:val="20"/>
                      <w:szCs w:val="20"/>
                      <w:lang w:eastAsia="en-US"/>
                    </w:rPr>
                  </m:ctrlPr>
                </m:sSubPr>
                <m:e>
                  <m:r>
                    <w:rPr>
                      <w:rFonts w:ascii="Cambria Math" w:eastAsia="Calibri" w:hAnsi="Cambria Math" w:cs="Tahoma"/>
                      <w:sz w:val="20"/>
                      <w:szCs w:val="20"/>
                      <w:lang w:eastAsia="en-US"/>
                    </w:rPr>
                    <m:t>C</m:t>
                  </m:r>
                </m:e>
                <m:sub>
                  <m:r>
                    <w:rPr>
                      <w:rFonts w:ascii="Cambria Math" w:eastAsia="Calibri" w:hAnsi="Cambria Math" w:cs="Tahoma"/>
                      <w:sz w:val="20"/>
                      <w:szCs w:val="20"/>
                      <w:lang w:eastAsia="en-US"/>
                    </w:rPr>
                    <m:t>p</m:t>
                  </m:r>
                </m:sub>
              </m:sSub>
            </m:den>
          </m:f>
          <m:r>
            <w:rPr>
              <w:rFonts w:ascii="Cambria Math" w:eastAsia="Calibri" w:hAnsi="Cambria Math" w:cs="Tahoma"/>
              <w:sz w:val="20"/>
              <w:szCs w:val="20"/>
              <w:lang w:eastAsia="en-US"/>
            </w:rPr>
            <m:t>*X</m:t>
          </m:r>
        </m:oMath>
      </m:oMathPara>
    </w:p>
    <w:p w14:paraId="3CB6FF1C" w14:textId="77777777" w:rsidR="008908C3" w:rsidRPr="002244A2" w:rsidRDefault="008908C3" w:rsidP="2D2B9FF0">
      <w:pPr>
        <w:spacing w:after="0" w:line="240" w:lineRule="auto"/>
        <w:ind w:left="567"/>
        <w:contextualSpacing/>
        <w:jc w:val="both"/>
        <w:rPr>
          <w:rFonts w:ascii="Verdana" w:eastAsia="Times New Roman" w:hAnsi="Verdana" w:cs="Tahoma"/>
          <w:sz w:val="20"/>
          <w:szCs w:val="20"/>
          <w:lang w:eastAsia="en-US"/>
        </w:rPr>
      </w:pPr>
    </w:p>
    <w:p w14:paraId="187FE1BD" w14:textId="278A5691" w:rsidR="2D2B9FF0" w:rsidRDefault="2D2B9FF0" w:rsidP="2D2B9FF0">
      <w:pPr>
        <w:spacing w:after="0" w:line="240" w:lineRule="auto"/>
        <w:ind w:left="567"/>
        <w:contextualSpacing/>
        <w:jc w:val="both"/>
        <w:rPr>
          <w:rFonts w:ascii="Verdana" w:eastAsia="Times New Roman" w:hAnsi="Verdana" w:cs="Tahoma"/>
          <w:sz w:val="20"/>
          <w:szCs w:val="20"/>
          <w:lang w:eastAsia="en-US"/>
        </w:rPr>
      </w:pPr>
    </w:p>
    <w:p w14:paraId="580291F4" w14:textId="12890B38" w:rsidR="2D2B9FF0" w:rsidRDefault="2D2B9FF0" w:rsidP="2D2B9FF0">
      <w:pPr>
        <w:spacing w:after="0" w:line="240" w:lineRule="auto"/>
        <w:ind w:left="567"/>
        <w:contextualSpacing/>
        <w:jc w:val="both"/>
        <w:rPr>
          <w:rFonts w:ascii="Verdana" w:eastAsia="Times New Roman" w:hAnsi="Verdana" w:cs="Tahoma"/>
          <w:sz w:val="20"/>
          <w:szCs w:val="20"/>
          <w:lang w:eastAsia="en-US"/>
        </w:rPr>
      </w:pPr>
    </w:p>
    <w:p w14:paraId="1E1BB392" w14:textId="57B8D183" w:rsidR="2D2B9FF0" w:rsidRDefault="2D2B9FF0" w:rsidP="2D2B9FF0">
      <w:pPr>
        <w:spacing w:after="0" w:line="240" w:lineRule="auto"/>
        <w:ind w:left="567"/>
        <w:contextualSpacing/>
        <w:jc w:val="both"/>
        <w:rPr>
          <w:rFonts w:ascii="Verdana" w:eastAsia="Times New Roman" w:hAnsi="Verdana" w:cs="Tahoma"/>
          <w:sz w:val="20"/>
          <w:szCs w:val="20"/>
          <w:lang w:eastAsia="en-US"/>
        </w:rPr>
      </w:pPr>
    </w:p>
    <w:p w14:paraId="444D22ED" w14:textId="08FBF276" w:rsidR="2D2B9FF0" w:rsidRDefault="2D2B9FF0" w:rsidP="2D2B9FF0">
      <w:pPr>
        <w:spacing w:after="0" w:line="240" w:lineRule="auto"/>
        <w:ind w:left="567"/>
        <w:contextualSpacing/>
        <w:jc w:val="both"/>
        <w:rPr>
          <w:rFonts w:ascii="Verdana" w:eastAsia="Times New Roman" w:hAnsi="Verdana" w:cs="Tahoma"/>
          <w:sz w:val="20"/>
          <w:szCs w:val="20"/>
          <w:lang w:eastAsia="en-US"/>
        </w:rPr>
      </w:pPr>
    </w:p>
    <w:p w14:paraId="6BCDC8BD" w14:textId="7177225B" w:rsidR="2D2B9FF0" w:rsidRDefault="2D2B9FF0" w:rsidP="2D2B9FF0">
      <w:pPr>
        <w:spacing w:after="0" w:line="240" w:lineRule="auto"/>
        <w:ind w:left="567"/>
        <w:contextualSpacing/>
        <w:jc w:val="both"/>
        <w:rPr>
          <w:rFonts w:ascii="Verdana" w:eastAsia="Times New Roman" w:hAnsi="Verdana" w:cs="Tahoma"/>
          <w:sz w:val="20"/>
          <w:szCs w:val="20"/>
          <w:lang w:eastAsia="en-US"/>
        </w:rPr>
      </w:pPr>
    </w:p>
    <w:p w14:paraId="1F706F8C" w14:textId="70F736DC" w:rsidR="2D2B9FF0" w:rsidRDefault="2D2B9FF0" w:rsidP="2D2B9FF0">
      <w:pPr>
        <w:spacing w:after="0" w:line="240" w:lineRule="auto"/>
        <w:ind w:left="567"/>
        <w:contextualSpacing/>
        <w:jc w:val="both"/>
        <w:rPr>
          <w:rFonts w:ascii="Verdana" w:eastAsia="Times New Roman" w:hAnsi="Verdana" w:cs="Tahoma"/>
          <w:sz w:val="20"/>
          <w:szCs w:val="20"/>
          <w:lang w:eastAsia="en-US"/>
        </w:rPr>
      </w:pPr>
    </w:p>
    <w:p w14:paraId="5A27FEC7" w14:textId="2E6B848F" w:rsidR="2D2B9FF0" w:rsidRDefault="2D2B9FF0" w:rsidP="2D2B9FF0">
      <w:pPr>
        <w:spacing w:after="0" w:line="240" w:lineRule="auto"/>
        <w:ind w:left="567"/>
        <w:contextualSpacing/>
        <w:jc w:val="both"/>
        <w:rPr>
          <w:rFonts w:ascii="Verdana" w:eastAsia="Times New Roman" w:hAnsi="Verdana" w:cs="Tahoma"/>
          <w:sz w:val="20"/>
          <w:szCs w:val="20"/>
          <w:lang w:eastAsia="en-US"/>
        </w:rPr>
      </w:pPr>
    </w:p>
    <w:p w14:paraId="5B4B3558" w14:textId="311C6490" w:rsidR="2D2B9FF0" w:rsidRDefault="2D2B9FF0" w:rsidP="2D2B9FF0">
      <w:pPr>
        <w:spacing w:after="0" w:line="240" w:lineRule="auto"/>
        <w:ind w:left="567"/>
        <w:contextualSpacing/>
        <w:jc w:val="both"/>
        <w:rPr>
          <w:rFonts w:ascii="Verdana" w:eastAsia="Times New Roman" w:hAnsi="Verdana" w:cs="Tahoma"/>
          <w:sz w:val="20"/>
          <w:szCs w:val="20"/>
          <w:lang w:eastAsia="en-US"/>
        </w:rPr>
      </w:pPr>
    </w:p>
    <w:p w14:paraId="54159985" w14:textId="7CB39BEA" w:rsidR="2D2B9FF0" w:rsidRDefault="2D2B9FF0" w:rsidP="2D2B9FF0">
      <w:pPr>
        <w:spacing w:after="0" w:line="240" w:lineRule="auto"/>
        <w:ind w:left="567"/>
        <w:contextualSpacing/>
        <w:jc w:val="both"/>
        <w:rPr>
          <w:rFonts w:ascii="Verdana" w:eastAsia="Times New Roman" w:hAnsi="Verdana" w:cs="Tahoma"/>
          <w:sz w:val="20"/>
          <w:szCs w:val="20"/>
          <w:lang w:eastAsia="en-US"/>
        </w:rPr>
      </w:pPr>
    </w:p>
    <w:p w14:paraId="1546C505" w14:textId="47DFAF23" w:rsidR="2D2B9FF0" w:rsidRDefault="2D2B9FF0" w:rsidP="2D2B9FF0">
      <w:pPr>
        <w:spacing w:after="0" w:line="240" w:lineRule="auto"/>
        <w:ind w:left="567"/>
        <w:contextualSpacing/>
        <w:jc w:val="both"/>
        <w:rPr>
          <w:rFonts w:ascii="Verdana" w:eastAsia="Times New Roman" w:hAnsi="Verdana" w:cs="Tahoma"/>
          <w:sz w:val="20"/>
          <w:szCs w:val="20"/>
          <w:lang w:eastAsia="en-US"/>
        </w:rPr>
      </w:pPr>
    </w:p>
    <w:p w14:paraId="70A5AF59" w14:textId="72D6F8CA" w:rsidR="2D2B9FF0" w:rsidRDefault="2D2B9FF0" w:rsidP="2D2B9FF0">
      <w:pPr>
        <w:spacing w:after="0" w:line="240" w:lineRule="auto"/>
        <w:ind w:left="567"/>
        <w:contextualSpacing/>
        <w:jc w:val="both"/>
        <w:rPr>
          <w:rFonts w:ascii="Verdana" w:eastAsia="Times New Roman" w:hAnsi="Verdana" w:cs="Tahoma"/>
          <w:sz w:val="20"/>
          <w:szCs w:val="20"/>
          <w:lang w:eastAsia="en-US"/>
        </w:rPr>
      </w:pPr>
    </w:p>
    <w:p w14:paraId="497C74EF" w14:textId="19A89B78" w:rsidR="2D2B9FF0" w:rsidRDefault="2D2B9FF0" w:rsidP="2D2B9FF0">
      <w:pPr>
        <w:spacing w:after="0" w:line="240" w:lineRule="auto"/>
        <w:ind w:left="567"/>
        <w:contextualSpacing/>
        <w:jc w:val="both"/>
        <w:rPr>
          <w:rFonts w:ascii="Verdana" w:eastAsia="Times New Roman" w:hAnsi="Verdana" w:cs="Tahoma"/>
          <w:sz w:val="20"/>
          <w:szCs w:val="20"/>
          <w:lang w:eastAsia="en-US"/>
        </w:rPr>
      </w:pPr>
    </w:p>
    <w:p w14:paraId="224D07F8" w14:textId="62BADA3B" w:rsidR="2D2B9FF0" w:rsidRDefault="2D2B9FF0" w:rsidP="2D2B9FF0">
      <w:pPr>
        <w:spacing w:after="0" w:line="240" w:lineRule="auto"/>
        <w:ind w:left="567"/>
        <w:contextualSpacing/>
        <w:jc w:val="both"/>
        <w:rPr>
          <w:rFonts w:ascii="Verdana" w:eastAsia="Times New Roman" w:hAnsi="Verdana" w:cs="Tahoma"/>
          <w:sz w:val="20"/>
          <w:szCs w:val="20"/>
          <w:lang w:eastAsia="en-US"/>
        </w:rPr>
      </w:pPr>
    </w:p>
    <w:p w14:paraId="5365BA2D" w14:textId="3C88F0B5" w:rsidR="008908C3" w:rsidRPr="002244A2" w:rsidRDefault="00C95E16" w:rsidP="00B94417">
      <w:pPr>
        <w:tabs>
          <w:tab w:val="left" w:pos="993"/>
        </w:tabs>
        <w:spacing w:after="200" w:line="240" w:lineRule="auto"/>
        <w:ind w:left="709"/>
        <w:jc w:val="both"/>
        <w:rPr>
          <w:rFonts w:ascii="Verdana" w:eastAsia="Calibri" w:hAnsi="Verdana" w:cs="Tahoma"/>
          <w:sz w:val="20"/>
          <w:szCs w:val="20"/>
          <w:lang w:eastAsia="en-US"/>
        </w:rPr>
      </w:pPr>
      <w:r w:rsidRPr="3D790CAB">
        <w:rPr>
          <w:rFonts w:ascii="Verdana" w:eastAsia="Calibri" w:hAnsi="Verdana" w:cs="Tahoma"/>
          <w:sz w:val="20"/>
          <w:szCs w:val="20"/>
          <w:lang w:eastAsia="en-US"/>
        </w:rPr>
        <w:t>1</w:t>
      </w:r>
      <w:r w:rsidR="00AD6DE0" w:rsidRPr="3D790CAB">
        <w:rPr>
          <w:rFonts w:ascii="Verdana" w:eastAsia="Calibri" w:hAnsi="Verdana" w:cs="Tahoma"/>
          <w:sz w:val="20"/>
          <w:szCs w:val="20"/>
          <w:lang w:eastAsia="en-US"/>
        </w:rPr>
        <w:t>1</w:t>
      </w:r>
      <w:r w:rsidR="008908C3" w:rsidRPr="002244A2">
        <w:rPr>
          <w:rFonts w:ascii="Verdana" w:eastAsia="Calibri" w:hAnsi="Verdana" w:cs="Tahoma"/>
          <w:sz w:val="20"/>
          <w:szCs w:val="20"/>
          <w:lang w:eastAsia="en-US"/>
        </w:rPr>
        <w:t>. Žemiau pateikiamas kokybinių vertinimų aprašymas:</w:t>
      </w:r>
    </w:p>
    <w:p w14:paraId="253FCAA1" w14:textId="684C271D" w:rsidR="008908C3" w:rsidRPr="002244A2" w:rsidRDefault="00C95E16" w:rsidP="00B94417">
      <w:pPr>
        <w:tabs>
          <w:tab w:val="left" w:pos="709"/>
          <w:tab w:val="left" w:pos="993"/>
          <w:tab w:val="left" w:pos="1134"/>
        </w:tabs>
        <w:spacing w:after="0" w:line="240" w:lineRule="auto"/>
        <w:ind w:right="39" w:firstLine="709"/>
        <w:jc w:val="both"/>
        <w:outlineLvl w:val="1"/>
        <w:rPr>
          <w:rFonts w:ascii="Verdana" w:eastAsia="CIDFont+F2" w:hAnsi="Verdana" w:cs="Tahoma"/>
          <w:sz w:val="20"/>
          <w:szCs w:val="20"/>
          <w:lang w:eastAsia="en-US"/>
        </w:rPr>
      </w:pPr>
      <w:r w:rsidRPr="3D790CAB">
        <w:rPr>
          <w:rFonts w:ascii="Verdana" w:eastAsia="Times New Roman" w:hAnsi="Verdana" w:cs="Tahoma"/>
          <w:sz w:val="20"/>
          <w:szCs w:val="20"/>
        </w:rPr>
        <w:lastRenderedPageBreak/>
        <w:t>1</w:t>
      </w:r>
      <w:r w:rsidR="00AD6DE0" w:rsidRPr="3D790CAB">
        <w:rPr>
          <w:rFonts w:ascii="Verdana" w:eastAsia="Times New Roman" w:hAnsi="Verdana" w:cs="Tahoma"/>
          <w:sz w:val="20"/>
          <w:szCs w:val="20"/>
        </w:rPr>
        <w:t>1</w:t>
      </w:r>
      <w:r w:rsidR="008908C3" w:rsidRPr="002244A2">
        <w:rPr>
          <w:rFonts w:ascii="Verdana" w:eastAsia="Times New Roman" w:hAnsi="Verdana" w:cs="Tahoma"/>
          <w:iCs/>
          <w:sz w:val="20"/>
          <w:szCs w:val="20"/>
        </w:rPr>
        <w:t xml:space="preserve">.1.  </w:t>
      </w:r>
      <w:bookmarkStart w:id="3" w:name="_Hlk18921751"/>
      <w:r w:rsidR="0A26D1CF" w:rsidRPr="687B4475">
        <w:rPr>
          <w:rFonts w:ascii="Verdana" w:eastAsia="Calibri" w:hAnsi="Verdana" w:cs="Tahoma"/>
          <w:b/>
          <w:bCs/>
          <w:sz w:val="20"/>
          <w:szCs w:val="20"/>
          <w:lang w:eastAsia="en-US"/>
        </w:rPr>
        <w:t>Pirmu</w:t>
      </w:r>
      <w:r w:rsidR="008908C3" w:rsidRPr="002244A2">
        <w:rPr>
          <w:rFonts w:ascii="Verdana" w:eastAsia="Calibri" w:hAnsi="Verdana" w:cs="Tahoma"/>
          <w:b/>
          <w:sz w:val="20"/>
          <w:szCs w:val="20"/>
          <w:lang w:eastAsia="en-US"/>
        </w:rPr>
        <w:t xml:space="preserve"> kriterijumi (T</w:t>
      </w:r>
      <w:r w:rsidR="008908C3" w:rsidRPr="3D790CAB">
        <w:rPr>
          <w:rFonts w:ascii="Verdana" w:eastAsia="Calibri" w:hAnsi="Verdana" w:cs="Tahoma"/>
          <w:b/>
          <w:sz w:val="20"/>
          <w:szCs w:val="20"/>
          <w:vertAlign w:val="subscript"/>
          <w:lang w:eastAsia="en-US"/>
        </w:rPr>
        <w:t>1</w:t>
      </w:r>
      <w:r w:rsidR="008908C3" w:rsidRPr="002244A2">
        <w:rPr>
          <w:rFonts w:ascii="Verdana" w:eastAsia="Calibri" w:hAnsi="Verdana" w:cs="Tahoma"/>
          <w:b/>
          <w:sz w:val="20"/>
          <w:szCs w:val="20"/>
          <w:lang w:eastAsia="en-US"/>
        </w:rPr>
        <w:t>)</w:t>
      </w:r>
      <w:r w:rsidR="008908C3" w:rsidRPr="002244A2">
        <w:rPr>
          <w:rFonts w:ascii="Verdana" w:eastAsia="Calibri" w:hAnsi="Verdana" w:cs="Tahoma"/>
          <w:sz w:val="20"/>
          <w:szCs w:val="20"/>
          <w:lang w:eastAsia="en-US"/>
        </w:rPr>
        <w:t xml:space="preserve"> </w:t>
      </w:r>
      <w:r w:rsidR="008908C3" w:rsidRPr="002244A2">
        <w:rPr>
          <w:rFonts w:ascii="Verdana" w:eastAsia="CIDFont+F2" w:hAnsi="Verdana" w:cs="Tahoma"/>
          <w:sz w:val="20"/>
          <w:szCs w:val="20"/>
          <w:lang w:eastAsia="en-US"/>
        </w:rPr>
        <w:t xml:space="preserve">vertinama  sutarties vykdymui paskirto </w:t>
      </w:r>
      <w:r w:rsidR="00B27FC4" w:rsidRPr="007E0A33">
        <w:rPr>
          <w:rFonts w:ascii="Verdana" w:eastAsia="CIDFont+F2" w:hAnsi="Verdana" w:cs="Tahoma"/>
          <w:b/>
          <w:bCs/>
          <w:sz w:val="20"/>
          <w:szCs w:val="20"/>
          <w:lang w:eastAsia="en-US"/>
        </w:rPr>
        <w:t>Programos</w:t>
      </w:r>
      <w:r w:rsidR="008908C3" w:rsidRPr="007E0A33">
        <w:rPr>
          <w:rFonts w:ascii="Verdana" w:eastAsia="CIDFont+F2" w:hAnsi="Verdana" w:cs="Tahoma"/>
          <w:b/>
          <w:bCs/>
          <w:sz w:val="20"/>
          <w:szCs w:val="20"/>
          <w:lang w:eastAsia="en-US"/>
        </w:rPr>
        <w:t xml:space="preserve"> vadovo patirtis (T</w:t>
      </w:r>
      <w:r w:rsidR="008908C3" w:rsidRPr="007E0A33">
        <w:rPr>
          <w:rFonts w:ascii="Verdana" w:eastAsia="CIDFont+F2" w:hAnsi="Verdana" w:cs="Tahoma"/>
          <w:b/>
          <w:bCs/>
          <w:sz w:val="20"/>
          <w:szCs w:val="20"/>
          <w:vertAlign w:val="subscript"/>
          <w:lang w:eastAsia="en-US"/>
        </w:rPr>
        <w:t>1</w:t>
      </w:r>
      <w:r w:rsidR="008908C3" w:rsidRPr="007E0A33">
        <w:rPr>
          <w:rFonts w:ascii="Verdana" w:eastAsia="CIDFont+F2" w:hAnsi="Verdana" w:cs="Tahoma"/>
          <w:b/>
          <w:bCs/>
          <w:sz w:val="20"/>
          <w:szCs w:val="20"/>
          <w:lang w:eastAsia="en-US"/>
        </w:rPr>
        <w:t>)</w:t>
      </w:r>
      <w:r w:rsidR="008908C3" w:rsidRPr="002244A2">
        <w:rPr>
          <w:rFonts w:ascii="Verdana" w:eastAsia="CIDFont+F2" w:hAnsi="Verdana" w:cs="Tahoma"/>
          <w:sz w:val="20"/>
          <w:szCs w:val="20"/>
          <w:lang w:eastAsia="en-US"/>
        </w:rPr>
        <w:t xml:space="preserve">. </w:t>
      </w:r>
      <w:bookmarkStart w:id="4" w:name="_Hlk9418302"/>
      <w:bookmarkStart w:id="5" w:name="_Hlk9418155"/>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7933"/>
        <w:gridCol w:w="1843"/>
      </w:tblGrid>
      <w:tr w:rsidR="008908C3" w:rsidRPr="000C665D" w14:paraId="4790183B" w14:textId="77777777" w:rsidTr="40B5D0D6">
        <w:trPr>
          <w:trHeight w:val="1163"/>
        </w:trPr>
        <w:tc>
          <w:tcPr>
            <w:tcW w:w="7933" w:type="dxa"/>
            <w:vAlign w:val="center"/>
          </w:tcPr>
          <w:p w14:paraId="01CD74D7" w14:textId="7FBE6CF3" w:rsidR="008908C3" w:rsidRPr="000C665D" w:rsidRDefault="00AA55FF" w:rsidP="00B94417">
            <w:pPr>
              <w:tabs>
                <w:tab w:val="left" w:pos="709"/>
              </w:tabs>
              <w:spacing w:after="0" w:line="240" w:lineRule="auto"/>
              <w:jc w:val="center"/>
              <w:rPr>
                <w:rFonts w:ascii="Verdana" w:eastAsia="CIDFont+F2" w:hAnsi="Verdana" w:cs="Tahoma"/>
                <w:b/>
                <w:sz w:val="20"/>
                <w:szCs w:val="20"/>
                <w:lang w:eastAsia="en-US"/>
              </w:rPr>
            </w:pPr>
            <w:bookmarkStart w:id="6" w:name="_Hlk18918540"/>
            <w:bookmarkEnd w:id="3"/>
            <w:r>
              <w:rPr>
                <w:rFonts w:ascii="Verdana" w:eastAsia="CIDFont+F2" w:hAnsi="Verdana" w:cs="Tahoma"/>
                <w:b/>
                <w:bCs/>
                <w:sz w:val="20"/>
                <w:szCs w:val="20"/>
                <w:lang w:eastAsia="en-US"/>
              </w:rPr>
              <w:t>c</w:t>
            </w:r>
          </w:p>
        </w:tc>
        <w:tc>
          <w:tcPr>
            <w:tcW w:w="1843" w:type="dxa"/>
            <w:vAlign w:val="center"/>
          </w:tcPr>
          <w:p w14:paraId="4207FD60" w14:textId="77777777" w:rsidR="008908C3" w:rsidRPr="000C665D" w:rsidRDefault="008908C3" w:rsidP="00B94417">
            <w:pPr>
              <w:spacing w:after="0" w:line="240" w:lineRule="auto"/>
              <w:jc w:val="center"/>
              <w:rPr>
                <w:rFonts w:ascii="Verdana" w:eastAsia="Calibri" w:hAnsi="Verdana" w:cs="Tahoma"/>
                <w:b/>
                <w:sz w:val="20"/>
                <w:szCs w:val="20"/>
                <w:lang w:eastAsia="en-US"/>
              </w:rPr>
            </w:pPr>
            <w:r w:rsidRPr="000C665D">
              <w:rPr>
                <w:rFonts w:ascii="Verdana" w:eastAsia="Calibri" w:hAnsi="Verdana" w:cs="Tahoma"/>
                <w:b/>
                <w:sz w:val="20"/>
                <w:szCs w:val="20"/>
                <w:lang w:eastAsia="en-US"/>
              </w:rPr>
              <w:t>Maksimalus balų skaičius (</w:t>
            </w:r>
            <w:proofErr w:type="spellStart"/>
            <w:r w:rsidRPr="000C665D">
              <w:rPr>
                <w:rFonts w:ascii="Verdana" w:eastAsia="Calibri" w:hAnsi="Verdana" w:cs="Tahoma"/>
                <w:b/>
                <w:sz w:val="20"/>
                <w:szCs w:val="20"/>
                <w:lang w:eastAsia="en-US"/>
              </w:rPr>
              <w:t>T</w:t>
            </w:r>
            <w:r w:rsidRPr="000C665D">
              <w:rPr>
                <w:rFonts w:ascii="Verdana" w:eastAsia="Calibri" w:hAnsi="Verdana" w:cs="Tahoma"/>
                <w:b/>
                <w:sz w:val="20"/>
                <w:szCs w:val="20"/>
                <w:vertAlign w:val="subscript"/>
                <w:lang w:eastAsia="en-US"/>
              </w:rPr>
              <w:t>max</w:t>
            </w:r>
            <w:proofErr w:type="spellEnd"/>
            <w:r w:rsidRPr="000C665D">
              <w:rPr>
                <w:rFonts w:ascii="Verdana" w:eastAsia="Calibri" w:hAnsi="Verdana" w:cs="Tahoma"/>
                <w:b/>
                <w:sz w:val="20"/>
                <w:szCs w:val="20"/>
                <w:lang w:eastAsia="en-US"/>
              </w:rPr>
              <w:t>) iš viso: 5 balai</w:t>
            </w:r>
          </w:p>
        </w:tc>
      </w:tr>
      <w:tr w:rsidR="008908C3" w:rsidRPr="000C665D" w14:paraId="7012881B" w14:textId="77777777" w:rsidTr="40B5D0D6">
        <w:trPr>
          <w:trHeight w:val="881"/>
        </w:trPr>
        <w:tc>
          <w:tcPr>
            <w:tcW w:w="7933" w:type="dxa"/>
          </w:tcPr>
          <w:p w14:paraId="7DFE5D6E" w14:textId="7FCDF887" w:rsidR="002C5C07" w:rsidRPr="00AA55FF" w:rsidRDefault="00634F11" w:rsidP="2D2B9FF0">
            <w:pPr>
              <w:widowControl w:val="0"/>
              <w:spacing w:after="200" w:line="240" w:lineRule="auto"/>
              <w:ind w:right="40"/>
              <w:jc w:val="both"/>
            </w:pPr>
            <w:r w:rsidRPr="00634F11">
              <w:rPr>
                <w:rFonts w:ascii="Verdana" w:eastAsia="Verdana" w:hAnsi="Verdana" w:cs="Verdana"/>
                <w:sz w:val="20"/>
                <w:szCs w:val="20"/>
              </w:rPr>
              <w:t>Programos vadovas per pastaruosius 10 (dešimt) metų iki pasiūlymų pateikimo termino pabaigos turi būti koordinavęs ir (ar) vadovavęs ne mažiau kaip 2 (dviem) projektams, programoms, iniciatyvoms ar kitoms organizuotoms veikloms, skirtoms jaunimo auditorijai, įskaitant mokinių auditoriją, ir susijusioms su verslumo ugdymu, veiklos idėjų vystymu, profesinių kompetencijų pritaikymu ekonominei veiklai, savarankiškos ekonominės veiklos kūrimu ir vystymu ir (ar) kitų praktinių kompetencijų ugdymu</w:t>
            </w:r>
            <w:r>
              <w:rPr>
                <w:rFonts w:ascii="Verdana" w:eastAsia="Verdana" w:hAnsi="Verdana" w:cs="Verdana"/>
                <w:sz w:val="20"/>
                <w:szCs w:val="20"/>
              </w:rPr>
              <w:t>.</w:t>
            </w:r>
          </w:p>
        </w:tc>
        <w:tc>
          <w:tcPr>
            <w:tcW w:w="1843" w:type="dxa"/>
            <w:vAlign w:val="center"/>
          </w:tcPr>
          <w:p w14:paraId="2253488A" w14:textId="77777777" w:rsidR="008908C3" w:rsidRPr="000C665D" w:rsidRDefault="008908C3" w:rsidP="00B94417">
            <w:pPr>
              <w:tabs>
                <w:tab w:val="left" w:pos="709"/>
              </w:tabs>
              <w:spacing w:after="200" w:line="240" w:lineRule="auto"/>
              <w:ind w:right="-22"/>
              <w:jc w:val="center"/>
              <w:rPr>
                <w:rFonts w:ascii="Verdana" w:eastAsia="CIDFont+F2" w:hAnsi="Verdana" w:cs="Tahoma"/>
                <w:sz w:val="20"/>
                <w:szCs w:val="20"/>
                <w:lang w:eastAsia="en-US"/>
              </w:rPr>
            </w:pPr>
            <w:r w:rsidRPr="000C665D">
              <w:rPr>
                <w:rFonts w:ascii="Verdana" w:eastAsia="CIDFont+F2" w:hAnsi="Verdana" w:cs="Tahoma"/>
                <w:sz w:val="20"/>
                <w:szCs w:val="20"/>
                <w:lang w:eastAsia="en-US"/>
              </w:rPr>
              <w:t>1</w:t>
            </w:r>
          </w:p>
        </w:tc>
      </w:tr>
      <w:tr w:rsidR="00A417D9" w:rsidRPr="000C665D" w14:paraId="7BAF4754" w14:textId="77777777" w:rsidTr="40B5D0D6">
        <w:tc>
          <w:tcPr>
            <w:tcW w:w="7933" w:type="dxa"/>
          </w:tcPr>
          <w:p w14:paraId="11FC79EF" w14:textId="3FD18497" w:rsidR="00A417D9" w:rsidRPr="00634F11" w:rsidRDefault="00634F11" w:rsidP="2D2B9FF0">
            <w:pPr>
              <w:widowControl w:val="0"/>
              <w:spacing w:after="200" w:line="240" w:lineRule="auto"/>
              <w:ind w:right="40"/>
              <w:jc w:val="both"/>
              <w:rPr>
                <w:rFonts w:ascii="Verdana" w:eastAsia="Verdana" w:hAnsi="Verdana" w:cs="Verdana"/>
                <w:sz w:val="20"/>
                <w:szCs w:val="20"/>
              </w:rPr>
            </w:pPr>
            <w:r w:rsidRPr="00634F11">
              <w:rPr>
                <w:rFonts w:ascii="Verdana" w:eastAsia="Verdana" w:hAnsi="Verdana" w:cs="Verdana"/>
                <w:sz w:val="20"/>
                <w:szCs w:val="20"/>
              </w:rPr>
              <w:t xml:space="preserve">Programos vadovas per pastaruosius 10 (dešimt) metų iki pasiūlymų pateikimo termino pabaigos turi būti koordinavęs ir (ar) vadovavęs ne mažiau kaip 3 (trims) projektams, programoms, iniciatyvoms ar kitoms organizuotoms veikloms, skirtoms jaunimo auditorijai, įskaitant mokinių auditoriją, ir susijusioms su verslumo ugdymu, veiklos idėjų vystymu, profesinių kompetencijų pritaikymu ekonominei veiklai, savarankiškos ekonominės veiklos kūrimu ir vystymu ir (ar) kitų praktinių kompetencijų ugdymu. </w:t>
            </w:r>
          </w:p>
        </w:tc>
        <w:tc>
          <w:tcPr>
            <w:tcW w:w="1843" w:type="dxa"/>
            <w:vAlign w:val="center"/>
          </w:tcPr>
          <w:p w14:paraId="1DDE7EB2" w14:textId="5CEB214D" w:rsidR="00A417D9" w:rsidRPr="000C665D" w:rsidRDefault="131E9E40" w:rsidP="00B94417">
            <w:pPr>
              <w:tabs>
                <w:tab w:val="left" w:pos="709"/>
              </w:tabs>
              <w:spacing w:after="200" w:line="240" w:lineRule="auto"/>
              <w:jc w:val="center"/>
              <w:rPr>
                <w:rFonts w:ascii="Verdana" w:eastAsia="CIDFont+F2" w:hAnsi="Verdana" w:cs="Tahoma"/>
                <w:sz w:val="20"/>
                <w:szCs w:val="20"/>
                <w:lang w:eastAsia="en-US"/>
              </w:rPr>
            </w:pPr>
            <w:r w:rsidRPr="2D2B9FF0">
              <w:rPr>
                <w:rFonts w:ascii="Verdana" w:eastAsia="CIDFont+F2" w:hAnsi="Verdana" w:cs="Tahoma"/>
                <w:sz w:val="20"/>
                <w:szCs w:val="20"/>
                <w:lang w:eastAsia="en-US"/>
              </w:rPr>
              <w:t>2</w:t>
            </w:r>
          </w:p>
        </w:tc>
      </w:tr>
      <w:tr w:rsidR="00A417D9" w:rsidRPr="000C665D" w14:paraId="6B22C3FF" w14:textId="77777777" w:rsidTr="40B5D0D6">
        <w:tc>
          <w:tcPr>
            <w:tcW w:w="7933" w:type="dxa"/>
          </w:tcPr>
          <w:p w14:paraId="0E506B76" w14:textId="597BADFC" w:rsidR="00A417D9" w:rsidRPr="00AA55FF" w:rsidRDefault="00634F11" w:rsidP="2D2B9FF0">
            <w:pPr>
              <w:widowControl w:val="0"/>
              <w:spacing w:after="200" w:line="240" w:lineRule="auto"/>
              <w:ind w:right="40"/>
              <w:jc w:val="both"/>
            </w:pPr>
            <w:r w:rsidRPr="00634F11">
              <w:rPr>
                <w:rFonts w:ascii="Verdana" w:eastAsia="Verdana" w:hAnsi="Verdana" w:cs="Verdana"/>
                <w:sz w:val="20"/>
                <w:szCs w:val="20"/>
              </w:rPr>
              <w:t>Programos vadovas per pastaruosius 10 (dešimt) metų iki pasiūlymų pateikimo termino pabaigos turi būti koordinavęs ir (ar) vadovavęs ne mažiau kaip 4 (keturiems) projektams, programoms, iniciatyvoms ar kitoms organizuotoms veikloms, skirtoms jaunimo auditorijai, įskaitant mokinių auditoriją, ir susijusioms su verslumo ugdymu, veiklos idėjų vystymu, profesinių kompetencijų pritaikymu ekonominei veiklai, savarankiškos ekonominės veiklos kūrimu ir vystymu ir (ar) kitų praktinių kompetencijų ugdymu.</w:t>
            </w:r>
          </w:p>
        </w:tc>
        <w:tc>
          <w:tcPr>
            <w:tcW w:w="1843" w:type="dxa"/>
            <w:vAlign w:val="center"/>
          </w:tcPr>
          <w:p w14:paraId="3E3750C7" w14:textId="4757229A" w:rsidR="00A417D9" w:rsidRPr="000C665D" w:rsidRDefault="131E9E40" w:rsidP="00B94417">
            <w:pPr>
              <w:tabs>
                <w:tab w:val="left" w:pos="709"/>
              </w:tabs>
              <w:spacing w:after="200" w:line="240" w:lineRule="auto"/>
              <w:jc w:val="center"/>
              <w:rPr>
                <w:rFonts w:ascii="Verdana" w:eastAsia="CIDFont+F2" w:hAnsi="Verdana" w:cs="Tahoma"/>
                <w:sz w:val="20"/>
                <w:szCs w:val="20"/>
                <w:lang w:eastAsia="en-US"/>
              </w:rPr>
            </w:pPr>
            <w:r w:rsidRPr="2D2B9FF0">
              <w:rPr>
                <w:rFonts w:ascii="Verdana" w:eastAsia="CIDFont+F2" w:hAnsi="Verdana" w:cs="Tahoma"/>
                <w:sz w:val="20"/>
                <w:szCs w:val="20"/>
                <w:lang w:eastAsia="en-US"/>
              </w:rPr>
              <w:t>3</w:t>
            </w:r>
          </w:p>
        </w:tc>
      </w:tr>
      <w:tr w:rsidR="2D2B9FF0" w14:paraId="2037BBAB" w14:textId="77777777" w:rsidTr="40B5D0D6">
        <w:trPr>
          <w:trHeight w:val="300"/>
        </w:trPr>
        <w:tc>
          <w:tcPr>
            <w:tcW w:w="7933" w:type="dxa"/>
          </w:tcPr>
          <w:p w14:paraId="1BC9244A" w14:textId="2945FEA9" w:rsidR="131E9E40" w:rsidRPr="00634F11" w:rsidRDefault="00634F11" w:rsidP="2D2B9FF0">
            <w:pPr>
              <w:widowControl w:val="0"/>
              <w:spacing w:after="200" w:line="240" w:lineRule="auto"/>
              <w:ind w:right="40"/>
              <w:jc w:val="both"/>
              <w:rPr>
                <w:rFonts w:ascii="Verdana" w:eastAsia="Verdana" w:hAnsi="Verdana" w:cs="Verdana"/>
                <w:sz w:val="20"/>
                <w:szCs w:val="20"/>
              </w:rPr>
            </w:pPr>
            <w:r w:rsidRPr="00634F11">
              <w:rPr>
                <w:rFonts w:ascii="Verdana" w:eastAsia="Verdana" w:hAnsi="Verdana" w:cs="Verdana"/>
                <w:sz w:val="20"/>
                <w:szCs w:val="20"/>
              </w:rPr>
              <w:t xml:space="preserve">Programos vadovas per pastaruosius 10 (dešimt) metų iki pasiūlymų pateikimo termino pabaigos turi būti koordinavęs ir (ar) vadovavęs ne mažiau kaip 5 (penkiems) projektams, programoms, iniciatyvoms ar kitoms organizuotoms veikloms, skirtoms jaunimo auditorijai, įskaitant mokinių auditoriją, ir susijusioms su verslumo ugdymu, veiklos idėjų vystymu, profesinių kompetencijų pritaikymu ekonominei veiklai, savarankiškos ekonominės veiklos kūrimu ir vystymu ir (ar) kitų praktinių kompetencijų ugdymu. </w:t>
            </w:r>
          </w:p>
        </w:tc>
        <w:tc>
          <w:tcPr>
            <w:tcW w:w="1843" w:type="dxa"/>
            <w:vAlign w:val="center"/>
          </w:tcPr>
          <w:p w14:paraId="1EB2A89A" w14:textId="008BE738" w:rsidR="131E9E40" w:rsidRDefault="131E9E40" w:rsidP="2D2B9FF0">
            <w:pPr>
              <w:spacing w:line="240" w:lineRule="auto"/>
              <w:jc w:val="center"/>
            </w:pPr>
            <w:r w:rsidRPr="2D2B9FF0">
              <w:rPr>
                <w:rFonts w:ascii="Verdana" w:eastAsia="CIDFont+F2" w:hAnsi="Verdana" w:cs="Tahoma"/>
                <w:sz w:val="20"/>
                <w:szCs w:val="20"/>
                <w:lang w:eastAsia="en-US"/>
              </w:rPr>
              <w:t>4</w:t>
            </w:r>
          </w:p>
        </w:tc>
      </w:tr>
      <w:tr w:rsidR="2D2B9FF0" w14:paraId="5A78EBFE" w14:textId="77777777" w:rsidTr="40B5D0D6">
        <w:trPr>
          <w:trHeight w:val="300"/>
        </w:trPr>
        <w:tc>
          <w:tcPr>
            <w:tcW w:w="7933" w:type="dxa"/>
          </w:tcPr>
          <w:p w14:paraId="2CEF85F8" w14:textId="217304C3" w:rsidR="131E9E40" w:rsidRPr="003F48E3" w:rsidRDefault="00634F11" w:rsidP="2D2B9FF0">
            <w:pPr>
              <w:widowControl w:val="0"/>
              <w:spacing w:after="200" w:line="240" w:lineRule="auto"/>
              <w:ind w:right="40"/>
              <w:jc w:val="both"/>
              <w:rPr>
                <w:rFonts w:ascii="Verdana" w:eastAsia="Verdana" w:hAnsi="Verdana" w:cs="Verdana"/>
                <w:sz w:val="20"/>
                <w:szCs w:val="20"/>
              </w:rPr>
            </w:pPr>
            <w:r w:rsidRPr="00634F11">
              <w:rPr>
                <w:rFonts w:ascii="Verdana" w:eastAsia="Verdana" w:hAnsi="Verdana" w:cs="Verdana"/>
                <w:sz w:val="20"/>
                <w:szCs w:val="20"/>
              </w:rPr>
              <w:t xml:space="preserve">Programos vadovas per pastaruosius 10 (dešimt) metų iki pasiūlymų pateikimo termino pabaigos turi būti koordinavęs ir (ar) vadovavęs ne mažiau kaip 6 (šešiems) projektams, programoms, iniciatyvoms ar kitoms organizuotoms veikloms, skirtoms jaunimo auditorijai, įskaitant mokinių auditoriją, ir susijusioms su verslumo ugdymu, veiklos idėjų vystymu, profesinių kompetencijų pritaikymu ekonominei veiklai, savarankiškos ekonominės veiklos kūrimu ir vystymu ir (ar) kitų praktinių kompetencijų </w:t>
            </w:r>
            <w:r w:rsidRPr="00634F11">
              <w:rPr>
                <w:rFonts w:ascii="Verdana" w:eastAsia="Verdana" w:hAnsi="Verdana" w:cs="Verdana"/>
                <w:sz w:val="20"/>
                <w:szCs w:val="20"/>
              </w:rPr>
              <w:lastRenderedPageBreak/>
              <w:t xml:space="preserve">ugdymu. </w:t>
            </w:r>
          </w:p>
        </w:tc>
        <w:tc>
          <w:tcPr>
            <w:tcW w:w="1843" w:type="dxa"/>
            <w:vAlign w:val="center"/>
          </w:tcPr>
          <w:p w14:paraId="7ED2A0EA" w14:textId="0E8F5BC0" w:rsidR="131E9E40" w:rsidRDefault="131E9E40" w:rsidP="2D2B9FF0">
            <w:pPr>
              <w:spacing w:line="240" w:lineRule="auto"/>
              <w:jc w:val="center"/>
              <w:rPr>
                <w:rFonts w:ascii="Verdana" w:eastAsia="CIDFont+F2" w:hAnsi="Verdana" w:cs="Tahoma"/>
                <w:sz w:val="20"/>
                <w:szCs w:val="20"/>
                <w:lang w:eastAsia="en-US"/>
              </w:rPr>
            </w:pPr>
            <w:r w:rsidRPr="2D2B9FF0">
              <w:rPr>
                <w:rFonts w:ascii="Verdana" w:eastAsia="CIDFont+F2" w:hAnsi="Verdana" w:cs="Tahoma"/>
                <w:sz w:val="20"/>
                <w:szCs w:val="20"/>
                <w:lang w:eastAsia="en-US"/>
              </w:rPr>
              <w:lastRenderedPageBreak/>
              <w:t>5</w:t>
            </w:r>
          </w:p>
        </w:tc>
      </w:tr>
      <w:bookmarkEnd w:id="6"/>
    </w:tbl>
    <w:p w14:paraId="5F52CE89" w14:textId="77777777" w:rsidR="00A417D9" w:rsidRPr="002244A2" w:rsidRDefault="00A417D9" w:rsidP="00B94417">
      <w:pPr>
        <w:spacing w:after="200" w:line="240" w:lineRule="auto"/>
        <w:jc w:val="both"/>
        <w:rPr>
          <w:rFonts w:ascii="Verdana" w:eastAsia="Calibri" w:hAnsi="Verdana" w:cs="Tahoma"/>
          <w:b/>
          <w:bCs/>
          <w:sz w:val="20"/>
          <w:szCs w:val="20"/>
          <w:u w:val="single"/>
          <w:lang w:eastAsia="en-US"/>
        </w:rPr>
      </w:pPr>
    </w:p>
    <w:p w14:paraId="01816788" w14:textId="71B21D7D" w:rsidR="008908C3" w:rsidRPr="00AA55FF" w:rsidRDefault="00CD3A7E" w:rsidP="00B94417">
      <w:pPr>
        <w:tabs>
          <w:tab w:val="left" w:pos="567"/>
          <w:tab w:val="left" w:pos="851"/>
          <w:tab w:val="left" w:pos="1560"/>
        </w:tabs>
        <w:spacing w:after="0" w:line="240" w:lineRule="auto"/>
        <w:ind w:firstLine="567"/>
        <w:jc w:val="both"/>
        <w:rPr>
          <w:rFonts w:ascii="Verdana" w:eastAsia="Calibri" w:hAnsi="Verdana" w:cs="Tahoma"/>
          <w:b/>
          <w:bCs/>
          <w:sz w:val="20"/>
          <w:szCs w:val="20"/>
          <w:lang w:eastAsia="en-US"/>
        </w:rPr>
      </w:pPr>
      <w:bookmarkStart w:id="7" w:name="_Hlk20831475"/>
      <w:bookmarkEnd w:id="4"/>
      <w:bookmarkEnd w:id="5"/>
      <w:r w:rsidRPr="3D790CAB">
        <w:rPr>
          <w:rFonts w:ascii="Verdana" w:eastAsia="Calibri" w:hAnsi="Verdana" w:cs="Tahoma"/>
          <w:sz w:val="20"/>
          <w:szCs w:val="20"/>
          <w:lang w:eastAsia="en-US"/>
        </w:rPr>
        <w:t>1</w:t>
      </w:r>
      <w:r w:rsidR="00AD6DE0" w:rsidRPr="3D790CAB">
        <w:rPr>
          <w:rFonts w:ascii="Verdana" w:eastAsia="Calibri" w:hAnsi="Verdana" w:cs="Tahoma"/>
          <w:sz w:val="20"/>
          <w:szCs w:val="20"/>
          <w:lang w:eastAsia="en-US"/>
        </w:rPr>
        <w:t>1</w:t>
      </w:r>
      <w:r w:rsidR="00B27FC4">
        <w:rPr>
          <w:rFonts w:ascii="Verdana" w:eastAsia="Calibri" w:hAnsi="Verdana" w:cs="Tahoma"/>
          <w:sz w:val="20"/>
          <w:szCs w:val="20"/>
          <w:lang w:eastAsia="en-US"/>
        </w:rPr>
        <w:t>.</w:t>
      </w:r>
      <w:r w:rsidR="008908C3" w:rsidRPr="002244A2">
        <w:rPr>
          <w:rFonts w:ascii="Verdana" w:eastAsia="Calibri" w:hAnsi="Verdana" w:cs="Tahoma"/>
          <w:sz w:val="20"/>
          <w:szCs w:val="20"/>
          <w:lang w:eastAsia="en-US"/>
        </w:rPr>
        <w:t>2</w:t>
      </w:r>
      <w:r w:rsidR="008908C3" w:rsidRPr="3D790CAB">
        <w:rPr>
          <w:rFonts w:ascii="Verdana" w:eastAsia="Calibri" w:hAnsi="Verdana" w:cs="Tahoma"/>
          <w:sz w:val="20"/>
          <w:szCs w:val="20"/>
          <w:lang w:eastAsia="en-US"/>
        </w:rPr>
        <w:t>.</w:t>
      </w:r>
      <w:r w:rsidR="008908C3" w:rsidRPr="002244A2">
        <w:rPr>
          <w:rFonts w:ascii="Verdana" w:eastAsia="Calibri" w:hAnsi="Verdana" w:cs="Tahoma"/>
          <w:b/>
          <w:bCs/>
          <w:sz w:val="20"/>
          <w:szCs w:val="20"/>
          <w:lang w:eastAsia="en-US"/>
        </w:rPr>
        <w:t xml:space="preserve"> </w:t>
      </w:r>
      <w:r w:rsidR="39DD2AA6" w:rsidRPr="687B4475">
        <w:rPr>
          <w:rFonts w:ascii="Verdana" w:eastAsia="Calibri" w:hAnsi="Verdana" w:cs="Tahoma"/>
          <w:b/>
          <w:bCs/>
          <w:sz w:val="20"/>
          <w:szCs w:val="20"/>
          <w:lang w:eastAsia="en-US"/>
        </w:rPr>
        <w:t>Antru</w:t>
      </w:r>
      <w:r w:rsidR="008908C3" w:rsidRPr="002244A2">
        <w:rPr>
          <w:rFonts w:ascii="Verdana" w:eastAsia="Calibri" w:hAnsi="Verdana" w:cs="Tahoma"/>
          <w:b/>
          <w:bCs/>
          <w:sz w:val="20"/>
          <w:szCs w:val="20"/>
          <w:lang w:eastAsia="en-US"/>
        </w:rPr>
        <w:t xml:space="preserve"> kriterijumi (T</w:t>
      </w:r>
      <w:r w:rsidR="008908C3" w:rsidRPr="3D790CAB">
        <w:rPr>
          <w:rFonts w:ascii="Verdana" w:eastAsia="Calibri" w:hAnsi="Verdana" w:cs="Tahoma"/>
          <w:b/>
          <w:sz w:val="20"/>
          <w:szCs w:val="20"/>
          <w:vertAlign w:val="subscript"/>
          <w:lang w:eastAsia="en-US"/>
        </w:rPr>
        <w:t>2</w:t>
      </w:r>
      <w:r w:rsidR="008908C3" w:rsidRPr="002244A2">
        <w:rPr>
          <w:rFonts w:ascii="Verdana" w:eastAsia="Calibri" w:hAnsi="Verdana" w:cs="Tahoma"/>
          <w:b/>
          <w:bCs/>
          <w:sz w:val="20"/>
          <w:szCs w:val="20"/>
          <w:lang w:eastAsia="en-US"/>
        </w:rPr>
        <w:t xml:space="preserve">) </w:t>
      </w:r>
      <w:r w:rsidR="008908C3" w:rsidRPr="002244A2">
        <w:rPr>
          <w:rFonts w:ascii="Verdana" w:eastAsia="Calibri" w:hAnsi="Verdana" w:cs="Tahoma"/>
          <w:sz w:val="20"/>
          <w:szCs w:val="20"/>
          <w:lang w:eastAsia="en-US"/>
        </w:rPr>
        <w:t>vertinama sutarties vykdymui paskirto</w:t>
      </w:r>
      <w:r w:rsidR="00985E3E">
        <w:rPr>
          <w:rFonts w:ascii="Verdana" w:eastAsia="Calibri" w:hAnsi="Verdana" w:cs="Tahoma"/>
          <w:sz w:val="20"/>
          <w:szCs w:val="20"/>
          <w:lang w:eastAsia="en-US"/>
        </w:rPr>
        <w:t xml:space="preserve"> </w:t>
      </w:r>
      <w:r w:rsidR="00985E3E" w:rsidRPr="00985E3E">
        <w:rPr>
          <w:rFonts w:ascii="Verdana" w:eastAsia="Calibri" w:hAnsi="Verdana" w:cs="Tahoma"/>
          <w:b/>
          <w:bCs/>
          <w:sz w:val="20"/>
          <w:szCs w:val="20"/>
          <w:lang w:eastAsia="en-US"/>
        </w:rPr>
        <w:t>Veiklos idėjos vystymo ir verslumo eksperto patirtis</w:t>
      </w:r>
      <w:r w:rsidR="00AA55FF" w:rsidRPr="00AA55FF">
        <w:rPr>
          <w:rFonts w:ascii="Verdana" w:eastAsia="Calibri" w:hAnsi="Verdana" w:cs="Tahoma"/>
          <w:b/>
          <w:bCs/>
          <w:sz w:val="20"/>
          <w:szCs w:val="20"/>
          <w:lang w:eastAsia="en-US"/>
        </w:rPr>
        <w:t xml:space="preserve"> (T</w:t>
      </w:r>
      <w:r w:rsidR="00AA55FF" w:rsidRPr="3D790CAB">
        <w:rPr>
          <w:rFonts w:ascii="Verdana" w:eastAsia="Calibri" w:hAnsi="Verdana" w:cs="Tahoma"/>
          <w:b/>
          <w:sz w:val="20"/>
          <w:szCs w:val="20"/>
          <w:vertAlign w:val="subscript"/>
          <w:lang w:eastAsia="en-US"/>
        </w:rPr>
        <w:t>2</w:t>
      </w:r>
      <w:r w:rsidR="00AA55FF" w:rsidRPr="00AA55FF">
        <w:rPr>
          <w:rFonts w:ascii="Verdana" w:eastAsia="Calibri" w:hAnsi="Verdana" w:cs="Tahoma"/>
          <w:b/>
          <w:bCs/>
          <w:sz w:val="20"/>
          <w:szCs w:val="20"/>
          <w:lang w:eastAsia="en-US"/>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8075"/>
        <w:gridCol w:w="1843"/>
      </w:tblGrid>
      <w:tr w:rsidR="008908C3" w:rsidRPr="002244A2" w14:paraId="6D9AE79B" w14:textId="77777777" w:rsidTr="2D2B9FF0">
        <w:trPr>
          <w:trHeight w:val="886"/>
        </w:trPr>
        <w:tc>
          <w:tcPr>
            <w:tcW w:w="8075" w:type="dxa"/>
            <w:vAlign w:val="center"/>
          </w:tcPr>
          <w:p w14:paraId="5C6D7876" w14:textId="58B82AEE" w:rsidR="008908C3" w:rsidRPr="002244A2" w:rsidRDefault="116D4969" w:rsidP="00B94417">
            <w:pPr>
              <w:tabs>
                <w:tab w:val="left" w:pos="709"/>
              </w:tabs>
              <w:spacing w:after="200" w:line="240" w:lineRule="auto"/>
              <w:jc w:val="center"/>
              <w:rPr>
                <w:rFonts w:ascii="Verdana" w:eastAsia="CIDFont+F2" w:hAnsi="Verdana" w:cs="Tahoma"/>
                <w:b/>
                <w:sz w:val="20"/>
                <w:szCs w:val="20"/>
                <w:lang w:eastAsia="en-US"/>
              </w:rPr>
            </w:pPr>
            <w:r w:rsidRPr="687B4475">
              <w:rPr>
                <w:rFonts w:ascii="Verdana" w:eastAsia="CIDFont+F2" w:hAnsi="Verdana" w:cs="Tahoma"/>
                <w:b/>
                <w:bCs/>
                <w:sz w:val="20"/>
                <w:szCs w:val="20"/>
                <w:lang w:eastAsia="en-US"/>
              </w:rPr>
              <w:t>Antras</w:t>
            </w:r>
            <w:r w:rsidR="008908C3" w:rsidRPr="002244A2">
              <w:rPr>
                <w:rFonts w:ascii="Verdana" w:eastAsia="CIDFont+F2" w:hAnsi="Verdana" w:cs="Tahoma"/>
                <w:b/>
                <w:sz w:val="20"/>
                <w:szCs w:val="20"/>
                <w:lang w:eastAsia="en-US"/>
              </w:rPr>
              <w:t xml:space="preserve"> kriterijus „</w:t>
            </w:r>
            <w:r w:rsidR="00985E3E" w:rsidRPr="00985E3E">
              <w:rPr>
                <w:rFonts w:ascii="Verdana" w:eastAsia="CIDFont+F2" w:hAnsi="Verdana" w:cs="Tahoma"/>
                <w:b/>
                <w:sz w:val="20"/>
                <w:szCs w:val="20"/>
                <w:lang w:eastAsia="en-US"/>
              </w:rPr>
              <w:t xml:space="preserve">Veiklos idėjos vystymo ir verslumo eksperto patirtis </w:t>
            </w:r>
            <w:r w:rsidR="008908C3" w:rsidRPr="002244A2">
              <w:rPr>
                <w:rFonts w:ascii="Verdana" w:eastAsia="Calibri" w:hAnsi="Verdana" w:cs="Tahoma"/>
                <w:b/>
                <w:sz w:val="20"/>
                <w:szCs w:val="20"/>
                <w:lang w:eastAsia="en-US"/>
              </w:rPr>
              <w:t>(</w:t>
            </w:r>
            <w:r w:rsidR="008908C3" w:rsidRPr="002244A2">
              <w:rPr>
                <w:rFonts w:ascii="Verdana" w:eastAsia="Calibri" w:hAnsi="Verdana" w:cs="Tahoma"/>
                <w:b/>
                <w:bCs/>
                <w:sz w:val="20"/>
                <w:szCs w:val="20"/>
                <w:lang w:eastAsia="en-US"/>
              </w:rPr>
              <w:t>T</w:t>
            </w:r>
            <w:r w:rsidR="008908C3" w:rsidRPr="002244A2">
              <w:rPr>
                <w:rFonts w:ascii="Verdana" w:eastAsia="Calibri" w:hAnsi="Verdana" w:cs="Tahoma"/>
                <w:b/>
                <w:bCs/>
                <w:sz w:val="20"/>
                <w:szCs w:val="20"/>
                <w:vertAlign w:val="subscript"/>
                <w:lang w:eastAsia="en-US"/>
              </w:rPr>
              <w:t>2</w:t>
            </w:r>
            <w:r w:rsidR="008908C3" w:rsidRPr="002244A2">
              <w:rPr>
                <w:rFonts w:ascii="Verdana" w:eastAsia="Calibri" w:hAnsi="Verdana" w:cs="Tahoma"/>
                <w:b/>
                <w:sz w:val="20"/>
                <w:szCs w:val="20"/>
                <w:lang w:eastAsia="en-US"/>
              </w:rPr>
              <w:t>)</w:t>
            </w:r>
            <w:r w:rsidR="008908C3" w:rsidRPr="002244A2">
              <w:rPr>
                <w:rFonts w:ascii="Verdana" w:eastAsia="CIDFont+F2" w:hAnsi="Verdana" w:cs="Tahoma"/>
                <w:b/>
                <w:sz w:val="20"/>
                <w:szCs w:val="20"/>
                <w:lang w:eastAsia="en-US"/>
              </w:rPr>
              <w:t>“</w:t>
            </w:r>
          </w:p>
        </w:tc>
        <w:tc>
          <w:tcPr>
            <w:tcW w:w="1843" w:type="dxa"/>
            <w:vAlign w:val="center"/>
          </w:tcPr>
          <w:p w14:paraId="6EB33F93" w14:textId="77777777" w:rsidR="008908C3" w:rsidRPr="002244A2" w:rsidRDefault="008908C3" w:rsidP="00B94417">
            <w:pPr>
              <w:spacing w:after="200" w:line="240" w:lineRule="auto"/>
              <w:jc w:val="center"/>
              <w:rPr>
                <w:rFonts w:ascii="Verdana" w:eastAsia="Calibri" w:hAnsi="Verdana" w:cs="Tahoma"/>
                <w:b/>
                <w:sz w:val="20"/>
                <w:szCs w:val="20"/>
                <w:lang w:eastAsia="en-US"/>
              </w:rPr>
            </w:pPr>
            <w:r w:rsidRPr="002244A2">
              <w:rPr>
                <w:rFonts w:ascii="Verdana" w:eastAsia="Calibri" w:hAnsi="Verdana" w:cs="Tahoma"/>
                <w:b/>
                <w:sz w:val="20"/>
                <w:szCs w:val="20"/>
                <w:lang w:eastAsia="en-US"/>
              </w:rPr>
              <w:t>Maksimalus balų skaičius (</w:t>
            </w:r>
            <w:proofErr w:type="spellStart"/>
            <w:r w:rsidRPr="002244A2">
              <w:rPr>
                <w:rFonts w:ascii="Verdana" w:eastAsia="Calibri" w:hAnsi="Verdana" w:cs="Tahoma"/>
                <w:b/>
                <w:sz w:val="20"/>
                <w:szCs w:val="20"/>
                <w:lang w:eastAsia="en-US"/>
              </w:rPr>
              <w:t>T</w:t>
            </w:r>
            <w:r w:rsidRPr="002244A2">
              <w:rPr>
                <w:rFonts w:ascii="Verdana" w:eastAsia="Calibri" w:hAnsi="Verdana" w:cs="Tahoma"/>
                <w:b/>
                <w:sz w:val="20"/>
                <w:szCs w:val="20"/>
                <w:vertAlign w:val="subscript"/>
                <w:lang w:eastAsia="en-US"/>
              </w:rPr>
              <w:t>max</w:t>
            </w:r>
            <w:proofErr w:type="spellEnd"/>
            <w:r w:rsidRPr="002244A2">
              <w:rPr>
                <w:rFonts w:ascii="Verdana" w:eastAsia="Calibri" w:hAnsi="Verdana" w:cs="Tahoma"/>
                <w:b/>
                <w:sz w:val="20"/>
                <w:szCs w:val="20"/>
                <w:lang w:eastAsia="en-US"/>
              </w:rPr>
              <w:t>) iš viso: 5 balai</w:t>
            </w:r>
          </w:p>
        </w:tc>
      </w:tr>
      <w:tr w:rsidR="008908C3" w:rsidRPr="002244A2" w14:paraId="0D9AAA48" w14:textId="77777777" w:rsidTr="2D2B9FF0">
        <w:tc>
          <w:tcPr>
            <w:tcW w:w="8075" w:type="dxa"/>
          </w:tcPr>
          <w:p w14:paraId="6AB4133A" w14:textId="430B7905" w:rsidR="008908C3" w:rsidRPr="002244A2" w:rsidRDefault="00DC4929" w:rsidP="2D2B9FF0">
            <w:pPr>
              <w:spacing w:after="200" w:line="240" w:lineRule="auto"/>
              <w:jc w:val="both"/>
            </w:pPr>
            <w:r w:rsidRPr="00DC4929">
              <w:rPr>
                <w:rFonts w:ascii="Verdana" w:eastAsia="Verdana" w:hAnsi="Verdana" w:cs="Verdana"/>
                <w:sz w:val="20"/>
                <w:szCs w:val="20"/>
              </w:rPr>
              <w:t>Veiklos idėjos vystymo ir verslumo ekspertas per pastaruosius 10 (dešimt) metų iki pasiūlymų pateikimo termino pabaigos turi būti vedęs mokymus, konsultacijas, praktines dirbtuves ar kitas ugdomąsias veiklas mokinių auditorijai pagal ne mažiau kaip 2 (du) projektus, programas, iniciatyvas ar kitas organizuotas veiklas verslumo ugdymo, veiklos idėjos vystymo, vertės pasiūlymo kūrimo, verslo modelio formavimo, profesinių kompetencijų pritaikymo ekonominei veiklai ar savarankiškos ekonominės veiklos kūrimo ir vystymo temomis.</w:t>
            </w:r>
          </w:p>
        </w:tc>
        <w:tc>
          <w:tcPr>
            <w:tcW w:w="1843" w:type="dxa"/>
            <w:vAlign w:val="center"/>
          </w:tcPr>
          <w:p w14:paraId="195283E5" w14:textId="640F1D2C" w:rsidR="008908C3" w:rsidRPr="002244A2" w:rsidRDefault="0029188B" w:rsidP="00B94417">
            <w:pPr>
              <w:tabs>
                <w:tab w:val="left" w:pos="709"/>
              </w:tabs>
              <w:spacing w:after="200" w:line="240" w:lineRule="auto"/>
              <w:jc w:val="center"/>
              <w:rPr>
                <w:rFonts w:ascii="Verdana" w:eastAsia="CIDFont+F2" w:hAnsi="Verdana" w:cs="Tahoma"/>
                <w:sz w:val="20"/>
                <w:szCs w:val="20"/>
                <w:lang w:eastAsia="en-US"/>
              </w:rPr>
            </w:pPr>
            <w:r w:rsidRPr="002244A2">
              <w:rPr>
                <w:rFonts w:ascii="Verdana" w:eastAsia="CIDFont+F2" w:hAnsi="Verdana" w:cs="Tahoma"/>
                <w:sz w:val="20"/>
                <w:szCs w:val="20"/>
                <w:lang w:eastAsia="en-US"/>
              </w:rPr>
              <w:t>1</w:t>
            </w:r>
          </w:p>
        </w:tc>
      </w:tr>
      <w:tr w:rsidR="008908C3" w:rsidRPr="002244A2" w14:paraId="38E1F57B" w14:textId="77777777" w:rsidTr="2D2B9FF0">
        <w:tc>
          <w:tcPr>
            <w:tcW w:w="8075" w:type="dxa"/>
          </w:tcPr>
          <w:p w14:paraId="01834794" w14:textId="1A453225" w:rsidR="008908C3" w:rsidRPr="002244A2" w:rsidRDefault="00DC4929" w:rsidP="2D2B9FF0">
            <w:pPr>
              <w:spacing w:after="200" w:line="240" w:lineRule="auto"/>
              <w:jc w:val="both"/>
            </w:pPr>
            <w:r w:rsidRPr="00DC4929">
              <w:rPr>
                <w:rFonts w:ascii="Verdana" w:eastAsia="Verdana" w:hAnsi="Verdana" w:cs="Verdana"/>
                <w:sz w:val="20"/>
                <w:szCs w:val="20"/>
              </w:rPr>
              <w:t>Veiklos idėjos vystymo ir verslumo ekspertas per pastaruosius 10 (dešimt) metų iki pasiūlymų pateikimo termino pabaigos turi būti vedęs mokymus, konsultacijas, praktines dirbtuves ar kitas ugdomąsias veiklas mokinių auditorijai pagal ne mažiau kaip 3 (tris) projektus, programas, iniciatyvas ar kitas organizuotas veiklas verslumo ugdymo, veiklos idėjos vystymo, vertės pasiūlymo kūrimo, verslo modelio formavimo, profesinių kompetencijų pritaikymo ekonominei veiklai ar savarankiškos ekonominės veiklos kūrimo ir vystymo temomis.</w:t>
            </w:r>
          </w:p>
        </w:tc>
        <w:tc>
          <w:tcPr>
            <w:tcW w:w="1843" w:type="dxa"/>
            <w:vAlign w:val="center"/>
          </w:tcPr>
          <w:p w14:paraId="245DADD1" w14:textId="305E419C" w:rsidR="008908C3" w:rsidRPr="002244A2" w:rsidRDefault="3FAB2ABD" w:rsidP="00B94417">
            <w:pPr>
              <w:tabs>
                <w:tab w:val="left" w:pos="709"/>
              </w:tabs>
              <w:spacing w:after="200" w:line="240" w:lineRule="auto"/>
              <w:jc w:val="center"/>
              <w:rPr>
                <w:rFonts w:ascii="Verdana" w:eastAsia="CIDFont+F2" w:hAnsi="Verdana" w:cs="Tahoma"/>
                <w:sz w:val="20"/>
                <w:szCs w:val="20"/>
                <w:lang w:eastAsia="en-US"/>
              </w:rPr>
            </w:pPr>
            <w:r w:rsidRPr="2D2B9FF0">
              <w:rPr>
                <w:rFonts w:ascii="Verdana" w:eastAsia="CIDFont+F2" w:hAnsi="Verdana" w:cs="Tahoma"/>
                <w:sz w:val="20"/>
                <w:szCs w:val="20"/>
                <w:lang w:eastAsia="en-US"/>
              </w:rPr>
              <w:t>2</w:t>
            </w:r>
          </w:p>
        </w:tc>
      </w:tr>
      <w:tr w:rsidR="008908C3" w:rsidRPr="002244A2" w14:paraId="22439859" w14:textId="77777777" w:rsidTr="2D2B9FF0">
        <w:tc>
          <w:tcPr>
            <w:tcW w:w="8075" w:type="dxa"/>
          </w:tcPr>
          <w:p w14:paraId="4F934AC2" w14:textId="6BEA45C0" w:rsidR="008908C3" w:rsidRPr="002244A2" w:rsidRDefault="00DC4929" w:rsidP="2D2B9FF0">
            <w:pPr>
              <w:spacing w:after="200" w:line="240" w:lineRule="auto"/>
              <w:jc w:val="both"/>
            </w:pPr>
            <w:r w:rsidRPr="00DC4929">
              <w:rPr>
                <w:rFonts w:ascii="Verdana" w:eastAsia="Verdana" w:hAnsi="Verdana" w:cs="Verdana"/>
                <w:sz w:val="20"/>
                <w:szCs w:val="20"/>
              </w:rPr>
              <w:t>Veiklos idėjos vystymo ir verslumo ekspertas per pastaruosius 10 (dešimt) metų iki pasiūlymų pateikimo termino pabaigos turi būti vedęs mokymus, konsultacijas, praktines dirbtuves ar kitas ugdomąsias veiklas mokinių auditorijai pagal ne mažiau kaip 4 (keturis) projektus, programas, iniciatyvas ar kitas organizuotas veiklas verslumo ugdymo, veiklos idėjos vystymo, vertės pasiūlymo kūrimo, verslo modelio formavimo, profesinių kompetencijų pritaikymo ekonominei veiklai ar savarankiškos ekonominės veiklos kūrimo ir vystymo temomis.</w:t>
            </w:r>
          </w:p>
        </w:tc>
        <w:tc>
          <w:tcPr>
            <w:tcW w:w="1843" w:type="dxa"/>
            <w:vAlign w:val="center"/>
          </w:tcPr>
          <w:p w14:paraId="38C8BDC7" w14:textId="73A30766" w:rsidR="008908C3" w:rsidRPr="002244A2" w:rsidRDefault="008908C3" w:rsidP="5F95547A">
            <w:pPr>
              <w:tabs>
                <w:tab w:val="left" w:pos="709"/>
              </w:tabs>
              <w:spacing w:after="200" w:line="240" w:lineRule="auto"/>
              <w:jc w:val="center"/>
              <w:rPr>
                <w:ins w:id="8" w:author="Karolina Pralgauskytė" w:date="2025-02-13T13:12:00Z" w16du:dateUtc="2025-02-13T13:12:16Z"/>
                <w:rFonts w:ascii="Verdana" w:eastAsia="CIDFont+F2" w:hAnsi="Verdana" w:cs="Tahoma"/>
                <w:sz w:val="20"/>
                <w:szCs w:val="20"/>
                <w:lang w:eastAsia="en-US"/>
              </w:rPr>
            </w:pPr>
          </w:p>
          <w:p w14:paraId="60A7D92E" w14:textId="19DAF7A0" w:rsidR="008908C3" w:rsidRPr="002244A2" w:rsidRDefault="3FAB2ABD" w:rsidP="00B94417">
            <w:pPr>
              <w:tabs>
                <w:tab w:val="left" w:pos="709"/>
              </w:tabs>
              <w:spacing w:after="200" w:line="240" w:lineRule="auto"/>
              <w:jc w:val="center"/>
              <w:rPr>
                <w:rFonts w:ascii="Verdana" w:eastAsia="CIDFont+F2" w:hAnsi="Verdana" w:cs="Tahoma"/>
                <w:sz w:val="20"/>
                <w:szCs w:val="20"/>
                <w:lang w:eastAsia="en-US"/>
              </w:rPr>
            </w:pPr>
            <w:r w:rsidRPr="2D2B9FF0">
              <w:rPr>
                <w:rFonts w:ascii="Verdana" w:eastAsia="CIDFont+F2" w:hAnsi="Verdana" w:cs="Tahoma"/>
                <w:sz w:val="20"/>
                <w:szCs w:val="20"/>
                <w:lang w:eastAsia="en-US"/>
              </w:rPr>
              <w:t>3</w:t>
            </w:r>
          </w:p>
        </w:tc>
      </w:tr>
      <w:tr w:rsidR="2D2B9FF0" w14:paraId="715EBC8D" w14:textId="77777777" w:rsidTr="2D2B9FF0">
        <w:trPr>
          <w:trHeight w:val="300"/>
        </w:trPr>
        <w:tc>
          <w:tcPr>
            <w:tcW w:w="8075" w:type="dxa"/>
          </w:tcPr>
          <w:p w14:paraId="6955F173" w14:textId="2AB8DEC2" w:rsidR="3FAB2ABD" w:rsidRDefault="00DC4929" w:rsidP="2D2B9FF0">
            <w:pPr>
              <w:spacing w:after="200" w:line="240" w:lineRule="auto"/>
              <w:jc w:val="both"/>
            </w:pPr>
            <w:r w:rsidRPr="00DC4929">
              <w:rPr>
                <w:rFonts w:ascii="Verdana" w:eastAsia="Verdana" w:hAnsi="Verdana" w:cs="Verdana"/>
                <w:sz w:val="20"/>
                <w:szCs w:val="20"/>
              </w:rPr>
              <w:t>Veiklos idėjos vystymo ir verslumo ekspertas per pastaruosius 10 (dešimt) metų iki pasiūlymų pateikimo termino pabaigos turi būti vedęs mokymus, konsultacijas, praktines dirbtuves ar kitas ugdomąsias veiklas mokinių auditorijai pagal ne mažiau kaip 5 (penkis) projektus, programas, iniciatyvas ar kitas organizuotas veiklas verslumo ugdymo, veiklos idėjos vystymo, vertės pasiūlymo kūrimo, verslo modelio formavimo, profesinių kompetencijų pritaikymo ekonominei veiklai ar savarankiškos ekonominės veiklos kūrimo ir vystymo temomis.</w:t>
            </w:r>
          </w:p>
        </w:tc>
        <w:tc>
          <w:tcPr>
            <w:tcW w:w="1843" w:type="dxa"/>
            <w:vAlign w:val="center"/>
          </w:tcPr>
          <w:p w14:paraId="024B771C" w14:textId="02AFC417" w:rsidR="3FAB2ABD" w:rsidRDefault="3FAB2ABD" w:rsidP="2D2B9FF0">
            <w:pPr>
              <w:spacing w:line="240" w:lineRule="auto"/>
              <w:jc w:val="center"/>
              <w:rPr>
                <w:rFonts w:ascii="Verdana" w:eastAsia="CIDFont+F2" w:hAnsi="Verdana" w:cs="Tahoma"/>
                <w:sz w:val="20"/>
                <w:szCs w:val="20"/>
                <w:lang w:eastAsia="en-US"/>
              </w:rPr>
            </w:pPr>
            <w:r w:rsidRPr="2D2B9FF0">
              <w:rPr>
                <w:rFonts w:ascii="Verdana" w:eastAsia="CIDFont+F2" w:hAnsi="Verdana" w:cs="Tahoma"/>
                <w:sz w:val="20"/>
                <w:szCs w:val="20"/>
                <w:lang w:eastAsia="en-US"/>
              </w:rPr>
              <w:t>4</w:t>
            </w:r>
          </w:p>
        </w:tc>
      </w:tr>
      <w:tr w:rsidR="2D2B9FF0" w14:paraId="6518C3F4" w14:textId="77777777" w:rsidTr="2D2B9FF0">
        <w:trPr>
          <w:trHeight w:val="300"/>
        </w:trPr>
        <w:tc>
          <w:tcPr>
            <w:tcW w:w="8075" w:type="dxa"/>
          </w:tcPr>
          <w:p w14:paraId="6080B849" w14:textId="2B236BDC" w:rsidR="3FAB2ABD" w:rsidRPr="00DC4929" w:rsidRDefault="00DC4929" w:rsidP="2D2B9FF0">
            <w:pPr>
              <w:spacing w:after="200" w:line="240" w:lineRule="auto"/>
              <w:jc w:val="both"/>
              <w:rPr>
                <w:rFonts w:ascii="Verdana" w:eastAsia="Verdana" w:hAnsi="Verdana" w:cs="Verdana"/>
                <w:sz w:val="20"/>
                <w:szCs w:val="20"/>
              </w:rPr>
            </w:pPr>
            <w:r w:rsidRPr="00DC4929">
              <w:rPr>
                <w:rFonts w:ascii="Verdana" w:eastAsia="Verdana" w:hAnsi="Verdana" w:cs="Verdana"/>
                <w:sz w:val="20"/>
                <w:szCs w:val="20"/>
              </w:rPr>
              <w:t>Veiklos idėjos vystymo ir verslumo ekspertas per pastaruosius 10 (dešimt) metų iki pasiūlymų pateikimo termino pabaigos turi būti vedęs mokymus, konsultacijas, praktines dirbtuves ar kitas ugdomąsias veiklas mokinių auditorijai pagal ne mažiau kaip 6 (šešis) projektus, programas, iniciatyvas ar kitas organizuotas veiklas verslumo ugdymo, veiklos idėjos vystymo, vertės pasiūlymo kūrimo, verslo modelio formavimo, profesinių kompetencijų pritaikymo ekonominei veiklai ar savarankiškos ekonominės veiklos kūrimo ir vystymo temomis.</w:t>
            </w:r>
          </w:p>
        </w:tc>
        <w:tc>
          <w:tcPr>
            <w:tcW w:w="1843" w:type="dxa"/>
            <w:vAlign w:val="center"/>
          </w:tcPr>
          <w:p w14:paraId="5C6CAE83" w14:textId="34DBF1F8" w:rsidR="3FAB2ABD" w:rsidRDefault="3FAB2ABD" w:rsidP="2D2B9FF0">
            <w:pPr>
              <w:spacing w:line="240" w:lineRule="auto"/>
              <w:jc w:val="center"/>
              <w:rPr>
                <w:rFonts w:ascii="Verdana" w:eastAsia="CIDFont+F2" w:hAnsi="Verdana" w:cs="Tahoma"/>
                <w:sz w:val="20"/>
                <w:szCs w:val="20"/>
                <w:lang w:eastAsia="en-US"/>
              </w:rPr>
            </w:pPr>
            <w:r w:rsidRPr="2D2B9FF0">
              <w:rPr>
                <w:rFonts w:ascii="Verdana" w:eastAsia="CIDFont+F2" w:hAnsi="Verdana" w:cs="Tahoma"/>
                <w:sz w:val="20"/>
                <w:szCs w:val="20"/>
                <w:lang w:eastAsia="en-US"/>
              </w:rPr>
              <w:t>5</w:t>
            </w:r>
          </w:p>
        </w:tc>
      </w:tr>
    </w:tbl>
    <w:p w14:paraId="70780700" w14:textId="4B890690" w:rsidR="3D790CAB" w:rsidRDefault="008908C3" w:rsidP="00B94417">
      <w:pPr>
        <w:spacing w:line="240" w:lineRule="auto"/>
      </w:pPr>
      <w:r w:rsidRPr="002244A2">
        <w:rPr>
          <w:rFonts w:ascii="Verdana" w:eastAsia="Calibri" w:hAnsi="Verdana" w:cs="Tahoma"/>
          <w:sz w:val="20"/>
          <w:szCs w:val="20"/>
          <w:lang w:eastAsia="en-US"/>
        </w:rPr>
        <w:t xml:space="preserve">  </w:t>
      </w:r>
      <w:bookmarkEnd w:id="7"/>
    </w:p>
    <w:p w14:paraId="51773DAC" w14:textId="31672E87" w:rsidR="0029188B" w:rsidRPr="002244A2" w:rsidRDefault="00CD3A7E" w:rsidP="00B94417">
      <w:pPr>
        <w:tabs>
          <w:tab w:val="left" w:pos="567"/>
          <w:tab w:val="left" w:pos="851"/>
          <w:tab w:val="left" w:pos="1276"/>
        </w:tabs>
        <w:spacing w:after="200" w:line="240" w:lineRule="auto"/>
        <w:ind w:firstLine="851"/>
        <w:contextualSpacing/>
        <w:jc w:val="both"/>
        <w:rPr>
          <w:rFonts w:ascii="Verdana" w:eastAsia="Calibri" w:hAnsi="Verdana" w:cs="Tahoma"/>
          <w:sz w:val="20"/>
          <w:szCs w:val="20"/>
          <w:lang w:eastAsia="en-US"/>
        </w:rPr>
      </w:pPr>
      <w:r w:rsidRPr="3D790CAB">
        <w:rPr>
          <w:rFonts w:ascii="Verdana" w:eastAsia="Calibri" w:hAnsi="Verdana" w:cs="Tahoma"/>
          <w:sz w:val="20"/>
          <w:szCs w:val="20"/>
          <w:lang w:eastAsia="en-US"/>
        </w:rPr>
        <w:t>1</w:t>
      </w:r>
      <w:r w:rsidR="00AD6DE0" w:rsidRPr="3D790CAB">
        <w:rPr>
          <w:rFonts w:ascii="Verdana" w:eastAsia="Calibri" w:hAnsi="Verdana" w:cs="Tahoma"/>
          <w:sz w:val="20"/>
          <w:szCs w:val="20"/>
          <w:lang w:eastAsia="en-US"/>
        </w:rPr>
        <w:t>1</w:t>
      </w:r>
      <w:r w:rsidR="008908C3" w:rsidRPr="002244A2">
        <w:rPr>
          <w:rFonts w:ascii="Verdana" w:eastAsia="Calibri" w:hAnsi="Verdana" w:cs="Tahoma"/>
          <w:sz w:val="20"/>
          <w:szCs w:val="20"/>
          <w:lang w:eastAsia="en-US"/>
        </w:rPr>
        <w:t>.3.</w:t>
      </w:r>
      <w:r w:rsidR="008908C3" w:rsidRPr="002244A2">
        <w:rPr>
          <w:rFonts w:ascii="Verdana" w:eastAsia="Calibri" w:hAnsi="Verdana" w:cs="Tahoma"/>
          <w:color w:val="2B579A"/>
          <w:sz w:val="20"/>
          <w:szCs w:val="20"/>
          <w:lang w:eastAsia="en-US"/>
        </w:rPr>
        <w:t xml:space="preserve"> </w:t>
      </w:r>
      <w:r w:rsidR="440A0B5F" w:rsidRPr="687B4475">
        <w:rPr>
          <w:rFonts w:ascii="Verdana" w:eastAsia="Calibri" w:hAnsi="Verdana" w:cs="Tahoma"/>
          <w:sz w:val="20"/>
          <w:szCs w:val="20"/>
          <w:lang w:eastAsia="en-US"/>
        </w:rPr>
        <w:t>Trečiu</w:t>
      </w:r>
      <w:r w:rsidR="008908C3" w:rsidRPr="002244A2">
        <w:rPr>
          <w:rFonts w:ascii="Verdana" w:eastAsia="Calibri" w:hAnsi="Verdana" w:cs="Tahoma"/>
          <w:b/>
          <w:bCs/>
          <w:sz w:val="20"/>
          <w:szCs w:val="20"/>
          <w:lang w:eastAsia="en-US"/>
        </w:rPr>
        <w:t xml:space="preserve"> kriterijumi (T</w:t>
      </w:r>
      <w:r w:rsidR="008908C3" w:rsidRPr="3D790CAB">
        <w:rPr>
          <w:rFonts w:ascii="Verdana" w:eastAsia="Calibri" w:hAnsi="Verdana" w:cs="Tahoma"/>
          <w:b/>
          <w:sz w:val="20"/>
          <w:szCs w:val="20"/>
          <w:vertAlign w:val="subscript"/>
          <w:lang w:eastAsia="en-US"/>
        </w:rPr>
        <w:t>3</w:t>
      </w:r>
      <w:r w:rsidR="008908C3" w:rsidRPr="002244A2">
        <w:rPr>
          <w:rFonts w:ascii="Verdana" w:eastAsia="Calibri" w:hAnsi="Verdana" w:cs="Tahoma"/>
          <w:b/>
          <w:bCs/>
          <w:sz w:val="20"/>
          <w:szCs w:val="20"/>
          <w:lang w:eastAsia="en-US"/>
        </w:rPr>
        <w:t xml:space="preserve">) </w:t>
      </w:r>
      <w:r w:rsidR="0029188B" w:rsidRPr="002244A2">
        <w:rPr>
          <w:rFonts w:ascii="Verdana" w:eastAsia="Calibri" w:hAnsi="Verdana" w:cs="Tahoma"/>
          <w:sz w:val="20"/>
          <w:szCs w:val="20"/>
          <w:lang w:eastAsia="en-US"/>
        </w:rPr>
        <w:t xml:space="preserve">vertinama sutarties vykdymui paskirto </w:t>
      </w:r>
      <w:r w:rsidR="00985E3E" w:rsidRPr="00AA55FF">
        <w:rPr>
          <w:rFonts w:ascii="Verdana" w:eastAsia="Calibri" w:hAnsi="Verdana" w:cs="Tahoma"/>
          <w:b/>
          <w:bCs/>
          <w:sz w:val="20"/>
          <w:szCs w:val="20"/>
          <w:lang w:eastAsia="en-US"/>
        </w:rPr>
        <w:t>Klientų paieškos, pardavimų ir komunikacijos eksperto patirtis</w:t>
      </w:r>
      <w:r w:rsidR="00AA55FF" w:rsidRPr="00AA55FF">
        <w:rPr>
          <w:rFonts w:ascii="Verdana" w:eastAsia="Calibri" w:hAnsi="Verdana" w:cs="Tahoma"/>
          <w:sz w:val="20"/>
          <w:szCs w:val="20"/>
          <w:lang w:eastAsia="en-US"/>
        </w:rPr>
        <w:t xml:space="preserve"> </w:t>
      </w:r>
      <w:r w:rsidR="0029188B" w:rsidRPr="003174E3">
        <w:rPr>
          <w:rFonts w:ascii="Verdana" w:eastAsia="Calibri" w:hAnsi="Verdana" w:cs="Tahoma"/>
          <w:b/>
          <w:bCs/>
          <w:sz w:val="20"/>
          <w:szCs w:val="20"/>
          <w:lang w:eastAsia="en-US"/>
        </w:rPr>
        <w:t>(T</w:t>
      </w:r>
      <w:r w:rsidR="0029188B" w:rsidRPr="003174E3">
        <w:rPr>
          <w:rFonts w:ascii="Verdana" w:eastAsia="Calibri" w:hAnsi="Verdana" w:cs="Tahoma"/>
          <w:b/>
          <w:bCs/>
          <w:sz w:val="20"/>
          <w:szCs w:val="20"/>
          <w:vertAlign w:val="subscript"/>
          <w:lang w:eastAsia="en-US"/>
        </w:rPr>
        <w:t>3</w:t>
      </w:r>
      <w:r w:rsidR="0029188B" w:rsidRPr="003174E3">
        <w:rPr>
          <w:rFonts w:ascii="Verdana" w:eastAsia="Calibri" w:hAnsi="Verdana" w:cs="Tahoma"/>
          <w:b/>
          <w:bCs/>
          <w:sz w:val="20"/>
          <w:szCs w:val="20"/>
          <w:lang w:eastAsia="en-US"/>
        </w:rPr>
        <w:t>)</w:t>
      </w:r>
      <w:r w:rsidR="0029188B" w:rsidRPr="002244A2">
        <w:rPr>
          <w:rFonts w:ascii="Verdana" w:eastAsia="Calibri" w:hAnsi="Verdana" w:cs="Tahoma"/>
          <w:sz w:val="20"/>
          <w:szCs w:val="20"/>
          <w:lang w:eastAsia="en-US"/>
        </w:rPr>
        <w:t xml:space="preserve">. </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8075"/>
        <w:gridCol w:w="1843"/>
      </w:tblGrid>
      <w:tr w:rsidR="0029188B" w:rsidRPr="002244A2" w14:paraId="31C47CC4" w14:textId="77777777" w:rsidTr="2D2B9FF0">
        <w:trPr>
          <w:trHeight w:val="886"/>
        </w:trPr>
        <w:tc>
          <w:tcPr>
            <w:tcW w:w="8075" w:type="dxa"/>
            <w:vAlign w:val="center"/>
          </w:tcPr>
          <w:p w14:paraId="3F8B9843" w14:textId="05735D74" w:rsidR="0029188B" w:rsidRPr="002244A2" w:rsidRDefault="287F04A5" w:rsidP="00B94417">
            <w:pPr>
              <w:tabs>
                <w:tab w:val="left" w:pos="709"/>
              </w:tabs>
              <w:spacing w:after="200" w:line="240" w:lineRule="auto"/>
              <w:jc w:val="center"/>
              <w:rPr>
                <w:rFonts w:ascii="Verdana" w:eastAsia="CIDFont+F2" w:hAnsi="Verdana" w:cs="Tahoma"/>
                <w:b/>
                <w:sz w:val="20"/>
                <w:szCs w:val="20"/>
                <w:lang w:eastAsia="en-US"/>
              </w:rPr>
            </w:pPr>
            <w:r w:rsidRPr="687B4475">
              <w:rPr>
                <w:rFonts w:ascii="Verdana" w:eastAsia="CIDFont+F2" w:hAnsi="Verdana" w:cs="Tahoma"/>
                <w:b/>
                <w:bCs/>
                <w:sz w:val="20"/>
                <w:szCs w:val="20"/>
                <w:lang w:eastAsia="en-US"/>
              </w:rPr>
              <w:t>Trečias</w:t>
            </w:r>
            <w:r w:rsidR="0029188B" w:rsidRPr="002244A2">
              <w:rPr>
                <w:rFonts w:ascii="Verdana" w:eastAsia="CIDFont+F2" w:hAnsi="Verdana" w:cs="Tahoma"/>
                <w:b/>
                <w:sz w:val="20"/>
                <w:szCs w:val="20"/>
                <w:lang w:eastAsia="en-US"/>
              </w:rPr>
              <w:t xml:space="preserve"> kriterijus „</w:t>
            </w:r>
            <w:r w:rsidR="00985E3E" w:rsidRPr="00AA55FF">
              <w:rPr>
                <w:rFonts w:ascii="Verdana" w:eastAsia="Calibri" w:hAnsi="Verdana" w:cs="Tahoma"/>
                <w:b/>
                <w:bCs/>
                <w:sz w:val="20"/>
                <w:szCs w:val="20"/>
                <w:lang w:eastAsia="en-US"/>
              </w:rPr>
              <w:t>Klientų paieškos, pardavimų ir komunikacijos eksperto patirtis</w:t>
            </w:r>
            <w:r w:rsidR="00985E3E" w:rsidRPr="002244A2">
              <w:rPr>
                <w:rFonts w:ascii="Verdana" w:eastAsia="Calibri" w:hAnsi="Verdana" w:cs="Tahoma"/>
                <w:b/>
                <w:sz w:val="20"/>
                <w:szCs w:val="20"/>
                <w:lang w:eastAsia="en-US"/>
              </w:rPr>
              <w:t xml:space="preserve"> </w:t>
            </w:r>
            <w:r w:rsidR="0029188B" w:rsidRPr="002244A2">
              <w:rPr>
                <w:rFonts w:ascii="Verdana" w:eastAsia="Calibri" w:hAnsi="Verdana" w:cs="Tahoma"/>
                <w:b/>
                <w:sz w:val="20"/>
                <w:szCs w:val="20"/>
                <w:lang w:eastAsia="en-US"/>
              </w:rPr>
              <w:t>(</w:t>
            </w:r>
            <w:r w:rsidR="0029188B" w:rsidRPr="002244A2">
              <w:rPr>
                <w:rFonts w:ascii="Verdana" w:eastAsia="Calibri" w:hAnsi="Verdana" w:cs="Tahoma"/>
                <w:b/>
                <w:bCs/>
                <w:sz w:val="20"/>
                <w:szCs w:val="20"/>
                <w:lang w:eastAsia="en-US"/>
              </w:rPr>
              <w:t>T</w:t>
            </w:r>
            <w:r w:rsidR="0029188B" w:rsidRPr="002244A2">
              <w:rPr>
                <w:rFonts w:ascii="Verdana" w:eastAsia="Calibri" w:hAnsi="Verdana" w:cs="Tahoma"/>
                <w:b/>
                <w:bCs/>
                <w:sz w:val="20"/>
                <w:szCs w:val="20"/>
                <w:vertAlign w:val="subscript"/>
                <w:lang w:eastAsia="en-US"/>
              </w:rPr>
              <w:t>3</w:t>
            </w:r>
            <w:r w:rsidR="0029188B" w:rsidRPr="002244A2">
              <w:rPr>
                <w:rFonts w:ascii="Verdana" w:eastAsia="Calibri" w:hAnsi="Verdana" w:cs="Tahoma"/>
                <w:b/>
                <w:sz w:val="20"/>
                <w:szCs w:val="20"/>
                <w:lang w:eastAsia="en-US"/>
              </w:rPr>
              <w:t>)</w:t>
            </w:r>
            <w:r w:rsidR="0029188B" w:rsidRPr="002244A2">
              <w:rPr>
                <w:rFonts w:ascii="Verdana" w:eastAsia="CIDFont+F2" w:hAnsi="Verdana" w:cs="Tahoma"/>
                <w:b/>
                <w:sz w:val="20"/>
                <w:szCs w:val="20"/>
                <w:lang w:eastAsia="en-US"/>
              </w:rPr>
              <w:t>“</w:t>
            </w:r>
          </w:p>
        </w:tc>
        <w:tc>
          <w:tcPr>
            <w:tcW w:w="1843" w:type="dxa"/>
            <w:vAlign w:val="center"/>
          </w:tcPr>
          <w:p w14:paraId="695D0CE4" w14:textId="77777777" w:rsidR="0029188B" w:rsidRPr="002244A2" w:rsidRDefault="0029188B" w:rsidP="00B94417">
            <w:pPr>
              <w:spacing w:after="200" w:line="240" w:lineRule="auto"/>
              <w:jc w:val="center"/>
              <w:rPr>
                <w:rFonts w:ascii="Verdana" w:eastAsia="Calibri" w:hAnsi="Verdana" w:cs="Tahoma"/>
                <w:b/>
                <w:sz w:val="20"/>
                <w:szCs w:val="20"/>
                <w:lang w:eastAsia="en-US"/>
              </w:rPr>
            </w:pPr>
            <w:r w:rsidRPr="002244A2">
              <w:rPr>
                <w:rFonts w:ascii="Verdana" w:eastAsia="Calibri" w:hAnsi="Verdana" w:cs="Tahoma"/>
                <w:b/>
                <w:sz w:val="20"/>
                <w:szCs w:val="20"/>
                <w:lang w:eastAsia="en-US"/>
              </w:rPr>
              <w:t>Maksimalus balų skaičius (</w:t>
            </w:r>
            <w:proofErr w:type="spellStart"/>
            <w:r w:rsidRPr="002244A2">
              <w:rPr>
                <w:rFonts w:ascii="Verdana" w:eastAsia="Calibri" w:hAnsi="Verdana" w:cs="Tahoma"/>
                <w:b/>
                <w:sz w:val="20"/>
                <w:szCs w:val="20"/>
                <w:lang w:eastAsia="en-US"/>
              </w:rPr>
              <w:t>T</w:t>
            </w:r>
            <w:r w:rsidRPr="002244A2">
              <w:rPr>
                <w:rFonts w:ascii="Verdana" w:eastAsia="Calibri" w:hAnsi="Verdana" w:cs="Tahoma"/>
                <w:b/>
                <w:sz w:val="20"/>
                <w:szCs w:val="20"/>
                <w:vertAlign w:val="subscript"/>
                <w:lang w:eastAsia="en-US"/>
              </w:rPr>
              <w:t>max</w:t>
            </w:r>
            <w:proofErr w:type="spellEnd"/>
            <w:r w:rsidRPr="002244A2">
              <w:rPr>
                <w:rFonts w:ascii="Verdana" w:eastAsia="Calibri" w:hAnsi="Verdana" w:cs="Tahoma"/>
                <w:b/>
                <w:sz w:val="20"/>
                <w:szCs w:val="20"/>
                <w:lang w:eastAsia="en-US"/>
              </w:rPr>
              <w:t>) iš viso: 5 balai</w:t>
            </w:r>
          </w:p>
        </w:tc>
      </w:tr>
      <w:tr w:rsidR="00985E3E" w:rsidRPr="002244A2" w14:paraId="404332FA" w14:textId="77777777" w:rsidTr="2D2B9FF0">
        <w:trPr>
          <w:trHeight w:val="300"/>
        </w:trPr>
        <w:tc>
          <w:tcPr>
            <w:tcW w:w="8075" w:type="dxa"/>
          </w:tcPr>
          <w:p w14:paraId="59F3414B" w14:textId="7AEDE4A6" w:rsidR="00985E3E" w:rsidRPr="00DC4929" w:rsidRDefault="00DC4929" w:rsidP="00985E3E">
            <w:pPr>
              <w:widowControl w:val="0"/>
              <w:tabs>
                <w:tab w:val="left" w:pos="1276"/>
              </w:tabs>
              <w:spacing w:line="240" w:lineRule="auto"/>
              <w:jc w:val="both"/>
              <w:outlineLvl w:val="1"/>
              <w:rPr>
                <w:rFonts w:ascii="Verdana" w:eastAsia="Calibri" w:hAnsi="Verdana" w:cs="Tahoma"/>
                <w:sz w:val="20"/>
                <w:szCs w:val="20"/>
                <w:lang w:eastAsia="en-US"/>
              </w:rPr>
            </w:pPr>
            <w:r w:rsidRPr="00DC4929">
              <w:rPr>
                <w:rFonts w:ascii="Verdana" w:eastAsia="Calibri" w:hAnsi="Verdana" w:cs="Tahoma"/>
                <w:sz w:val="20"/>
                <w:szCs w:val="20"/>
                <w:lang w:eastAsia="en-US"/>
              </w:rPr>
              <w:t>Klientų paieškos, pardavimų ir komunikacijos ekspertas per pastaruosius 10 (dešimt) metų iki pasiūlymų pateikimo termino pabaigos turi būti vedęs mokymus, konsultacijas, praktines dirbtuves ar kitas ugdomąsias veiklas mokinių auditorijai pagal ne mažiau kaip 2 (du) projektus, programas, iniciatyvas ar kitas organizuotas veiklas klientų paieškos, pardavimų, komunikacijos, rinkodaros, socialinių tinklų panaudojimo, asmeninio įvaizdžio, matomumo kūrimo ar klientų pritraukimo temomis.</w:t>
            </w:r>
          </w:p>
        </w:tc>
        <w:tc>
          <w:tcPr>
            <w:tcW w:w="1843" w:type="dxa"/>
            <w:vAlign w:val="center"/>
          </w:tcPr>
          <w:p w14:paraId="641CCF22" w14:textId="77777777" w:rsidR="00985E3E" w:rsidRPr="002244A2" w:rsidRDefault="00985E3E" w:rsidP="00985E3E">
            <w:pPr>
              <w:tabs>
                <w:tab w:val="left" w:pos="709"/>
              </w:tabs>
              <w:spacing w:after="200" w:line="240" w:lineRule="auto"/>
              <w:jc w:val="center"/>
              <w:rPr>
                <w:rFonts w:ascii="Verdana" w:eastAsia="CIDFont+F2" w:hAnsi="Verdana" w:cs="Tahoma"/>
                <w:sz w:val="20"/>
                <w:szCs w:val="20"/>
                <w:lang w:eastAsia="en-US"/>
              </w:rPr>
            </w:pPr>
            <w:r w:rsidRPr="002244A2">
              <w:rPr>
                <w:rFonts w:ascii="Verdana" w:eastAsia="CIDFont+F2" w:hAnsi="Verdana" w:cs="Tahoma"/>
                <w:sz w:val="20"/>
                <w:szCs w:val="20"/>
                <w:lang w:eastAsia="en-US"/>
              </w:rPr>
              <w:t>1</w:t>
            </w:r>
          </w:p>
        </w:tc>
      </w:tr>
      <w:tr w:rsidR="00985E3E" w:rsidRPr="002244A2" w14:paraId="5EC7E2F1" w14:textId="77777777" w:rsidTr="2D2B9FF0">
        <w:trPr>
          <w:trHeight w:val="300"/>
        </w:trPr>
        <w:tc>
          <w:tcPr>
            <w:tcW w:w="8075" w:type="dxa"/>
          </w:tcPr>
          <w:p w14:paraId="6D0782AD" w14:textId="46C6AC4E" w:rsidR="00985E3E" w:rsidRPr="008626A1" w:rsidRDefault="00DC4929" w:rsidP="2D2B9FF0">
            <w:pPr>
              <w:widowControl w:val="0"/>
              <w:tabs>
                <w:tab w:val="left" w:pos="1276"/>
              </w:tabs>
              <w:spacing w:line="240" w:lineRule="auto"/>
              <w:jc w:val="both"/>
              <w:rPr>
                <w:rFonts w:ascii="Verdana" w:hAnsi="Verdana" w:cs="Tahoma"/>
                <w:sz w:val="20"/>
                <w:szCs w:val="20"/>
                <w:highlight w:val="yellow"/>
              </w:rPr>
            </w:pPr>
            <w:r w:rsidRPr="00DC4929">
              <w:rPr>
                <w:rFonts w:ascii="Verdana" w:eastAsia="Calibri" w:hAnsi="Verdana" w:cs="Tahoma"/>
                <w:sz w:val="20"/>
                <w:szCs w:val="20"/>
                <w:lang w:eastAsia="en-US"/>
              </w:rPr>
              <w:t xml:space="preserve">Klientų paieškos, pardavimų ir komunikacijos ekspertas per pastaruosius 10 (dešimt) metų iki pasiūlymų pateikimo termino pabaigos turi būti vedęs mokymus, konsultacijas, praktines dirbtuves ar kitas ugdomąsias veiklas mokinių auditorijai pagal ne mažiau kaip 3 (tris) projektus, programas, iniciatyvas ar kitas organizuotas veiklas klientų paieškos, pardavimų, komunikacijos, rinkodaros, socialinių tinklų panaudojimo, asmeninio įvaizdžio, matomumo kūrimo ar klientų pritraukimo temomis. </w:t>
            </w:r>
          </w:p>
        </w:tc>
        <w:tc>
          <w:tcPr>
            <w:tcW w:w="1843" w:type="dxa"/>
            <w:vAlign w:val="center"/>
          </w:tcPr>
          <w:p w14:paraId="542D093A" w14:textId="0CBA631E" w:rsidR="00985E3E" w:rsidRPr="002244A2" w:rsidRDefault="30BDC2E3" w:rsidP="00985E3E">
            <w:pPr>
              <w:tabs>
                <w:tab w:val="left" w:pos="709"/>
              </w:tabs>
              <w:spacing w:after="200" w:line="240" w:lineRule="auto"/>
              <w:jc w:val="center"/>
              <w:rPr>
                <w:rFonts w:ascii="Verdana" w:eastAsia="CIDFont+F2" w:hAnsi="Verdana" w:cs="Tahoma"/>
                <w:sz w:val="20"/>
                <w:szCs w:val="20"/>
                <w:lang w:eastAsia="en-US"/>
              </w:rPr>
            </w:pPr>
            <w:r w:rsidRPr="2D2B9FF0">
              <w:rPr>
                <w:rFonts w:ascii="Verdana" w:eastAsia="CIDFont+F2" w:hAnsi="Verdana" w:cs="Tahoma"/>
                <w:sz w:val="20"/>
                <w:szCs w:val="20"/>
                <w:lang w:eastAsia="en-US"/>
              </w:rPr>
              <w:t>2</w:t>
            </w:r>
          </w:p>
        </w:tc>
      </w:tr>
      <w:tr w:rsidR="00985E3E" w:rsidRPr="002244A2" w14:paraId="5944E6A7" w14:textId="77777777" w:rsidTr="2D2B9FF0">
        <w:trPr>
          <w:trHeight w:val="710"/>
        </w:trPr>
        <w:tc>
          <w:tcPr>
            <w:tcW w:w="8075" w:type="dxa"/>
            <w:tcBorders>
              <w:top w:val="single" w:sz="4" w:space="0" w:color="auto"/>
              <w:left w:val="single" w:sz="4" w:space="0" w:color="auto"/>
              <w:bottom w:val="single" w:sz="4" w:space="0" w:color="auto"/>
              <w:right w:val="single" w:sz="4" w:space="0" w:color="auto"/>
            </w:tcBorders>
          </w:tcPr>
          <w:p w14:paraId="355A0E78" w14:textId="79EF5226" w:rsidR="00985E3E" w:rsidRPr="008626A1" w:rsidRDefault="00DC4929" w:rsidP="2D2B9FF0">
            <w:pPr>
              <w:widowControl w:val="0"/>
              <w:tabs>
                <w:tab w:val="left" w:pos="1276"/>
              </w:tabs>
              <w:spacing w:line="240" w:lineRule="auto"/>
              <w:jc w:val="both"/>
              <w:rPr>
                <w:rFonts w:ascii="Verdana" w:hAnsi="Verdana" w:cs="Tahoma"/>
                <w:sz w:val="20"/>
                <w:szCs w:val="20"/>
                <w:highlight w:val="yellow"/>
                <w:lang w:eastAsia="en-US"/>
              </w:rPr>
            </w:pPr>
            <w:r w:rsidRPr="00DC4929">
              <w:rPr>
                <w:rFonts w:ascii="Verdana" w:eastAsia="Calibri" w:hAnsi="Verdana" w:cs="Tahoma"/>
                <w:sz w:val="20"/>
                <w:szCs w:val="20"/>
                <w:lang w:eastAsia="en-US"/>
              </w:rPr>
              <w:t xml:space="preserve">Klientų paieškos, pardavimų ir komunikacijos ekspertas per pastaruosius 10 (dešimt) metų iki pasiūlymų pateikimo termino pabaigos turi būti vedęs mokymus, konsultacijas, praktines dirbtuves ar kitas ugdomąsias veiklas mokinių auditorijai pagal ne mažiau kaip 4 (keturis) projektus, programas, iniciatyvas ar kitas organizuotas veiklas klientų paieškos, pardavimų, komunikacijos, rinkodaros, socialinių tinklų panaudojimo, asmeninio įvaizdžio, matomumo kūrimo ar klientų pritraukimo temomis. </w:t>
            </w:r>
          </w:p>
        </w:tc>
        <w:tc>
          <w:tcPr>
            <w:tcW w:w="1843" w:type="dxa"/>
            <w:tcBorders>
              <w:top w:val="single" w:sz="4" w:space="0" w:color="auto"/>
              <w:left w:val="single" w:sz="4" w:space="0" w:color="auto"/>
              <w:bottom w:val="single" w:sz="4" w:space="0" w:color="auto"/>
              <w:right w:val="single" w:sz="4" w:space="0" w:color="auto"/>
            </w:tcBorders>
            <w:vAlign w:val="center"/>
          </w:tcPr>
          <w:p w14:paraId="5AE9E00B" w14:textId="77CBA0FC" w:rsidR="00985E3E" w:rsidRPr="002244A2" w:rsidRDefault="462EFC84" w:rsidP="00985E3E">
            <w:pPr>
              <w:tabs>
                <w:tab w:val="left" w:pos="709"/>
              </w:tabs>
              <w:spacing w:after="200" w:line="240" w:lineRule="auto"/>
              <w:jc w:val="center"/>
              <w:rPr>
                <w:rFonts w:ascii="Verdana" w:eastAsia="CIDFont+F2" w:hAnsi="Verdana" w:cs="Tahoma"/>
                <w:sz w:val="20"/>
                <w:szCs w:val="20"/>
                <w:lang w:eastAsia="en-US"/>
              </w:rPr>
            </w:pPr>
            <w:r w:rsidRPr="2D2B9FF0">
              <w:rPr>
                <w:rFonts w:ascii="Verdana" w:eastAsia="CIDFont+F2" w:hAnsi="Verdana" w:cs="Tahoma"/>
                <w:sz w:val="20"/>
                <w:szCs w:val="20"/>
                <w:lang w:eastAsia="en-US"/>
              </w:rPr>
              <w:t>3</w:t>
            </w:r>
          </w:p>
        </w:tc>
      </w:tr>
      <w:tr w:rsidR="2D2B9FF0" w14:paraId="733B0E0B" w14:textId="77777777" w:rsidTr="2D2B9FF0">
        <w:trPr>
          <w:trHeight w:val="710"/>
        </w:trPr>
        <w:tc>
          <w:tcPr>
            <w:tcW w:w="8075" w:type="dxa"/>
            <w:tcBorders>
              <w:top w:val="single" w:sz="4" w:space="0" w:color="auto"/>
              <w:left w:val="single" w:sz="4" w:space="0" w:color="auto"/>
              <w:bottom w:val="single" w:sz="4" w:space="0" w:color="auto"/>
              <w:right w:val="single" w:sz="4" w:space="0" w:color="auto"/>
            </w:tcBorders>
          </w:tcPr>
          <w:p w14:paraId="0A5AA4F0" w14:textId="649A4613" w:rsidR="2D2B9FF0" w:rsidRDefault="00DC4929" w:rsidP="2D2B9FF0">
            <w:pPr>
              <w:tabs>
                <w:tab w:val="left" w:pos="567"/>
              </w:tabs>
              <w:spacing w:after="200" w:line="240" w:lineRule="auto"/>
              <w:jc w:val="both"/>
              <w:rPr>
                <w:rFonts w:ascii="Verdana" w:hAnsi="Verdana" w:cs="Tahoma"/>
                <w:sz w:val="20"/>
                <w:szCs w:val="20"/>
                <w:highlight w:val="yellow"/>
              </w:rPr>
            </w:pPr>
            <w:r w:rsidRPr="00DC4929">
              <w:rPr>
                <w:rFonts w:ascii="Verdana" w:eastAsia="Calibri" w:hAnsi="Verdana" w:cs="Tahoma"/>
                <w:sz w:val="20"/>
                <w:szCs w:val="20"/>
                <w:lang w:eastAsia="en-US"/>
              </w:rPr>
              <w:t xml:space="preserve">Klientų paieškos, pardavimų ir komunikacijos ekspertas per pastaruosius 10 (dešimt) metų iki pasiūlymų pateikimo termino pabaigos turi būti vedęs mokymus, konsultacijas, praktines dirbtuves ar kitas ugdomąsias veiklas mokinių auditorijai pagal ne mažiau kaip 5 (penkis) projektus, programas, iniciatyvas ar kitas organizuotas veiklas klientų paieškos, pardavimų, komunikacijos, rinkodaros, socialinių tinklų panaudojimo, asmeninio įvaizdžio, matomumo kūrimo ar klientų pritraukimo temomis. </w:t>
            </w:r>
          </w:p>
        </w:tc>
        <w:tc>
          <w:tcPr>
            <w:tcW w:w="1843" w:type="dxa"/>
            <w:tcBorders>
              <w:top w:val="single" w:sz="4" w:space="0" w:color="auto"/>
              <w:left w:val="single" w:sz="4" w:space="0" w:color="auto"/>
              <w:bottom w:val="single" w:sz="4" w:space="0" w:color="auto"/>
              <w:right w:val="single" w:sz="4" w:space="0" w:color="auto"/>
            </w:tcBorders>
            <w:vAlign w:val="center"/>
          </w:tcPr>
          <w:p w14:paraId="2A58F85B" w14:textId="790170FC" w:rsidR="56340D6F" w:rsidRDefault="56340D6F" w:rsidP="2D2B9FF0">
            <w:pPr>
              <w:tabs>
                <w:tab w:val="left" w:pos="709"/>
              </w:tabs>
              <w:spacing w:after="200" w:line="240" w:lineRule="auto"/>
              <w:jc w:val="center"/>
              <w:rPr>
                <w:rFonts w:ascii="Verdana" w:eastAsia="CIDFont+F2" w:hAnsi="Verdana" w:cs="Tahoma"/>
                <w:sz w:val="20"/>
                <w:szCs w:val="20"/>
                <w:lang w:eastAsia="en-US"/>
              </w:rPr>
            </w:pPr>
            <w:r w:rsidRPr="2D2B9FF0">
              <w:rPr>
                <w:rFonts w:ascii="Verdana" w:eastAsia="CIDFont+F2" w:hAnsi="Verdana" w:cs="Tahoma"/>
                <w:sz w:val="20"/>
                <w:szCs w:val="20"/>
                <w:lang w:eastAsia="en-US"/>
              </w:rPr>
              <w:t>4</w:t>
            </w:r>
          </w:p>
        </w:tc>
      </w:tr>
      <w:tr w:rsidR="2D2B9FF0" w14:paraId="6E6B7EBF" w14:textId="77777777" w:rsidTr="2D2B9FF0">
        <w:trPr>
          <w:trHeight w:val="710"/>
        </w:trPr>
        <w:tc>
          <w:tcPr>
            <w:tcW w:w="8075" w:type="dxa"/>
            <w:tcBorders>
              <w:top w:val="single" w:sz="4" w:space="0" w:color="auto"/>
              <w:left w:val="single" w:sz="4" w:space="0" w:color="auto"/>
              <w:bottom w:val="single" w:sz="4" w:space="0" w:color="auto"/>
              <w:right w:val="single" w:sz="4" w:space="0" w:color="auto"/>
            </w:tcBorders>
          </w:tcPr>
          <w:p w14:paraId="6177EDE1" w14:textId="2086FA94" w:rsidR="6664B5DF" w:rsidRDefault="00DC4929" w:rsidP="2D2B9FF0">
            <w:pPr>
              <w:tabs>
                <w:tab w:val="left" w:pos="567"/>
              </w:tabs>
              <w:spacing w:after="200" w:line="240" w:lineRule="auto"/>
              <w:jc w:val="both"/>
              <w:rPr>
                <w:rFonts w:ascii="Verdana" w:hAnsi="Verdana" w:cs="Tahoma"/>
                <w:sz w:val="20"/>
                <w:szCs w:val="20"/>
                <w:highlight w:val="yellow"/>
              </w:rPr>
            </w:pPr>
            <w:r w:rsidRPr="00DC4929">
              <w:rPr>
                <w:rFonts w:ascii="Verdana" w:eastAsia="Calibri" w:hAnsi="Verdana" w:cs="Tahoma"/>
                <w:sz w:val="20"/>
                <w:szCs w:val="20"/>
                <w:lang w:eastAsia="en-US"/>
              </w:rPr>
              <w:t xml:space="preserve">Klientų paieškos, pardavimų ir komunikacijos ekspertas per pastaruosius 10 (dešimt) metų iki pasiūlymų pateikimo termino pabaigos turi būti vedęs mokymus, konsultacijas, praktines dirbtuves ar kitas ugdomąsias veiklas mokinių auditorijai pagal ne mažiau kaip 6 (šešis) projektus, programas, iniciatyvas ar kitas organizuotas veiklas klientų paieškos, pardavimų, komunikacijos, rinkodaros, socialinių tinklų panaudojimo, asmeninio įvaizdžio, matomumo kūrimo ar klientų pritraukimo temomis. </w:t>
            </w:r>
          </w:p>
        </w:tc>
        <w:tc>
          <w:tcPr>
            <w:tcW w:w="1843" w:type="dxa"/>
            <w:tcBorders>
              <w:top w:val="single" w:sz="4" w:space="0" w:color="auto"/>
              <w:left w:val="single" w:sz="4" w:space="0" w:color="auto"/>
              <w:bottom w:val="single" w:sz="4" w:space="0" w:color="auto"/>
              <w:right w:val="single" w:sz="4" w:space="0" w:color="auto"/>
            </w:tcBorders>
            <w:vAlign w:val="center"/>
          </w:tcPr>
          <w:p w14:paraId="3ED4062C" w14:textId="4AEDE9DF" w:rsidR="6664B5DF" w:rsidRDefault="6664B5DF" w:rsidP="2D2B9FF0">
            <w:pPr>
              <w:spacing w:line="240" w:lineRule="auto"/>
              <w:jc w:val="center"/>
              <w:rPr>
                <w:rFonts w:ascii="Verdana" w:eastAsia="CIDFont+F2" w:hAnsi="Verdana" w:cs="Tahoma"/>
                <w:sz w:val="20"/>
                <w:szCs w:val="20"/>
                <w:lang w:eastAsia="en-US"/>
              </w:rPr>
            </w:pPr>
            <w:r w:rsidRPr="2D2B9FF0">
              <w:rPr>
                <w:rFonts w:ascii="Verdana" w:eastAsia="CIDFont+F2" w:hAnsi="Verdana" w:cs="Tahoma"/>
                <w:sz w:val="20"/>
                <w:szCs w:val="20"/>
                <w:lang w:eastAsia="en-US"/>
              </w:rPr>
              <w:t>5</w:t>
            </w:r>
          </w:p>
        </w:tc>
      </w:tr>
    </w:tbl>
    <w:p w14:paraId="1225E3C8" w14:textId="6D465E80" w:rsidR="003D4505" w:rsidRDefault="003D4505" w:rsidP="00B94417">
      <w:pPr>
        <w:tabs>
          <w:tab w:val="left" w:pos="567"/>
          <w:tab w:val="left" w:pos="851"/>
          <w:tab w:val="left" w:pos="1560"/>
        </w:tabs>
        <w:spacing w:after="200" w:line="240" w:lineRule="auto"/>
        <w:ind w:firstLine="567"/>
        <w:jc w:val="both"/>
        <w:rPr>
          <w:rFonts w:ascii="Verdana" w:eastAsia="Calibri" w:hAnsi="Verdana" w:cs="Tahoma"/>
          <w:sz w:val="20"/>
          <w:szCs w:val="20"/>
          <w:lang w:eastAsia="en-US"/>
        </w:rPr>
      </w:pPr>
    </w:p>
    <w:p w14:paraId="776A2E7F" w14:textId="4C9615B3" w:rsidR="3D790CAB" w:rsidRDefault="09AA74E9" w:rsidP="00B94417">
      <w:pPr>
        <w:tabs>
          <w:tab w:val="left" w:pos="567"/>
          <w:tab w:val="left" w:pos="851"/>
          <w:tab w:val="left" w:pos="1560"/>
        </w:tabs>
        <w:spacing w:after="200" w:line="240" w:lineRule="auto"/>
        <w:ind w:firstLine="567"/>
        <w:jc w:val="both"/>
        <w:rPr>
          <w:rFonts w:ascii="Verdana" w:eastAsia="Times New Roman" w:hAnsi="Verdana" w:cs="Tahoma"/>
          <w:sz w:val="20"/>
          <w:szCs w:val="20"/>
          <w:lang w:eastAsia="en-US"/>
        </w:rPr>
      </w:pPr>
      <w:r w:rsidRPr="3D790CAB">
        <w:rPr>
          <w:rFonts w:ascii="Verdana" w:eastAsia="Calibri" w:hAnsi="Verdana" w:cs="Tahoma"/>
          <w:sz w:val="20"/>
          <w:szCs w:val="20"/>
          <w:lang w:eastAsia="en-US"/>
        </w:rPr>
        <w:t>11.</w:t>
      </w:r>
      <w:r w:rsidR="4CFB7331" w:rsidRPr="3D790CAB">
        <w:rPr>
          <w:rFonts w:ascii="Verdana" w:eastAsia="Calibri" w:hAnsi="Verdana" w:cs="Tahoma"/>
          <w:sz w:val="20"/>
          <w:szCs w:val="20"/>
          <w:lang w:eastAsia="en-US"/>
        </w:rPr>
        <w:t>4</w:t>
      </w:r>
      <w:r w:rsidRPr="3D790CAB">
        <w:rPr>
          <w:rFonts w:ascii="Verdana" w:eastAsia="Calibri" w:hAnsi="Verdana" w:cs="Tahoma"/>
          <w:sz w:val="20"/>
          <w:szCs w:val="20"/>
          <w:lang w:eastAsia="en-US"/>
        </w:rPr>
        <w:t>.</w:t>
      </w:r>
      <w:r w:rsidRPr="3D790CAB">
        <w:rPr>
          <w:rFonts w:ascii="Verdana" w:eastAsia="Calibri" w:hAnsi="Verdana" w:cs="Tahoma"/>
          <w:color w:val="2B579A"/>
          <w:sz w:val="20"/>
          <w:szCs w:val="20"/>
          <w:lang w:eastAsia="en-US"/>
        </w:rPr>
        <w:t xml:space="preserve"> </w:t>
      </w:r>
      <w:r w:rsidR="399626FD" w:rsidRPr="687B4475">
        <w:rPr>
          <w:rFonts w:ascii="Verdana" w:eastAsia="Calibri" w:hAnsi="Verdana" w:cs="Tahoma"/>
          <w:b/>
          <w:bCs/>
          <w:sz w:val="20"/>
          <w:szCs w:val="20"/>
          <w:lang w:eastAsia="en-US"/>
        </w:rPr>
        <w:t>Ketvirtu</w:t>
      </w:r>
      <w:r w:rsidR="47BB7630" w:rsidRPr="687B4475">
        <w:rPr>
          <w:rFonts w:ascii="Verdana" w:eastAsia="Calibri" w:hAnsi="Verdana" w:cs="Tahoma"/>
          <w:b/>
          <w:bCs/>
          <w:sz w:val="20"/>
          <w:szCs w:val="20"/>
          <w:lang w:eastAsia="en-US"/>
        </w:rPr>
        <w:t xml:space="preserve"> k</w:t>
      </w:r>
      <w:r w:rsidRPr="3D790CAB">
        <w:rPr>
          <w:rFonts w:ascii="Verdana" w:eastAsia="Calibri" w:hAnsi="Verdana" w:cs="Tahoma"/>
          <w:b/>
          <w:bCs/>
          <w:sz w:val="20"/>
          <w:szCs w:val="20"/>
          <w:lang w:eastAsia="en-US"/>
        </w:rPr>
        <w:t>riterijumi (T</w:t>
      </w:r>
      <w:r w:rsidRPr="3D790CAB">
        <w:rPr>
          <w:rFonts w:ascii="Verdana" w:eastAsia="Calibri" w:hAnsi="Verdana" w:cs="Tahoma"/>
          <w:b/>
          <w:bCs/>
          <w:sz w:val="20"/>
          <w:szCs w:val="20"/>
          <w:vertAlign w:val="subscript"/>
          <w:lang w:eastAsia="en-US"/>
        </w:rPr>
        <w:t>4</w:t>
      </w:r>
      <w:r w:rsidRPr="3D790CAB">
        <w:rPr>
          <w:rFonts w:ascii="Verdana" w:eastAsia="Calibri" w:hAnsi="Verdana" w:cs="Tahoma"/>
          <w:b/>
          <w:bCs/>
          <w:sz w:val="20"/>
          <w:szCs w:val="20"/>
          <w:lang w:eastAsia="en-US"/>
        </w:rPr>
        <w:t xml:space="preserve">) </w:t>
      </w:r>
      <w:r w:rsidRPr="3D790CAB">
        <w:rPr>
          <w:rFonts w:ascii="Verdana" w:eastAsia="Calibri" w:hAnsi="Verdana" w:cs="Tahoma"/>
          <w:sz w:val="20"/>
          <w:szCs w:val="20"/>
          <w:lang w:eastAsia="en-US"/>
        </w:rPr>
        <w:t xml:space="preserve">vertinama sutarties vykdymui paskirto </w:t>
      </w:r>
      <w:r w:rsidR="00985E3E">
        <w:rPr>
          <w:rFonts w:ascii="Verdana" w:eastAsia="CIDFont+F2" w:hAnsi="Verdana" w:cs="Tahoma"/>
          <w:b/>
          <w:sz w:val="20"/>
          <w:szCs w:val="20"/>
          <w:lang w:eastAsia="en-US"/>
        </w:rPr>
        <w:t>Finansų</w:t>
      </w:r>
      <w:r w:rsidR="00985E3E" w:rsidRPr="00AA55FF">
        <w:rPr>
          <w:rFonts w:ascii="Verdana" w:eastAsia="Calibri" w:hAnsi="Verdana" w:cs="Tahoma"/>
          <w:b/>
          <w:sz w:val="20"/>
          <w:szCs w:val="20"/>
          <w:lang w:eastAsia="en-US"/>
        </w:rPr>
        <w:t xml:space="preserve"> planavimo ir veiklos organizavimo eksperto patirtis</w:t>
      </w:r>
      <w:r w:rsidRPr="3D790CAB">
        <w:rPr>
          <w:rFonts w:ascii="Verdana" w:eastAsia="Calibri" w:hAnsi="Verdana" w:cs="Tahoma"/>
          <w:b/>
          <w:bCs/>
          <w:sz w:val="20"/>
          <w:szCs w:val="20"/>
          <w:lang w:eastAsia="en-US"/>
        </w:rPr>
        <w:t xml:space="preserve"> (T</w:t>
      </w:r>
      <w:r w:rsidRPr="3D790CAB">
        <w:rPr>
          <w:rFonts w:ascii="Verdana" w:eastAsia="Calibri" w:hAnsi="Verdana" w:cs="Tahoma"/>
          <w:b/>
          <w:bCs/>
          <w:sz w:val="20"/>
          <w:szCs w:val="20"/>
          <w:vertAlign w:val="subscript"/>
          <w:lang w:eastAsia="en-US"/>
        </w:rPr>
        <w:t>4</w:t>
      </w:r>
      <w:r w:rsidRPr="3D790CAB">
        <w:rPr>
          <w:rFonts w:ascii="Verdana" w:eastAsia="Calibri" w:hAnsi="Verdana" w:cs="Tahoma"/>
          <w:b/>
          <w:bCs/>
          <w:sz w:val="20"/>
          <w:szCs w:val="20"/>
          <w:lang w:eastAsia="en-US"/>
        </w:rPr>
        <w:t>)</w:t>
      </w:r>
      <w:r w:rsidRPr="3D790CAB">
        <w:rPr>
          <w:rFonts w:ascii="Verdana" w:eastAsia="Calibri" w:hAnsi="Verdana" w:cs="Tahoma"/>
          <w:sz w:val="20"/>
          <w:szCs w:val="20"/>
          <w:lang w:eastAsia="en-U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75"/>
        <w:gridCol w:w="1843"/>
      </w:tblGrid>
      <w:tr w:rsidR="3D790CAB" w14:paraId="795ABA8A" w14:textId="77777777" w:rsidTr="2D2B9FF0">
        <w:trPr>
          <w:trHeight w:val="886"/>
        </w:trPr>
        <w:tc>
          <w:tcPr>
            <w:tcW w:w="8075" w:type="dxa"/>
            <w:vAlign w:val="center"/>
          </w:tcPr>
          <w:p w14:paraId="184A3CD1" w14:textId="6D28A997" w:rsidR="09AA74E9" w:rsidRDefault="4C7C6DDE" w:rsidP="00B94417">
            <w:pPr>
              <w:tabs>
                <w:tab w:val="left" w:pos="709"/>
              </w:tabs>
              <w:spacing w:after="200" w:line="240" w:lineRule="auto"/>
              <w:jc w:val="center"/>
              <w:rPr>
                <w:rFonts w:ascii="Verdana" w:eastAsia="CIDFont+F2" w:hAnsi="Verdana" w:cs="Tahoma"/>
                <w:b/>
                <w:bCs/>
                <w:sz w:val="20"/>
                <w:szCs w:val="20"/>
                <w:lang w:eastAsia="en-US"/>
              </w:rPr>
            </w:pPr>
            <w:r w:rsidRPr="687B4475">
              <w:rPr>
                <w:rFonts w:ascii="Verdana" w:eastAsia="CIDFont+F2" w:hAnsi="Verdana" w:cs="Tahoma"/>
                <w:b/>
                <w:bCs/>
                <w:sz w:val="20"/>
                <w:szCs w:val="20"/>
                <w:lang w:eastAsia="en-US"/>
              </w:rPr>
              <w:t>Ketvirtas</w:t>
            </w:r>
            <w:r w:rsidR="3D790CAB" w:rsidRPr="3D790CAB">
              <w:rPr>
                <w:rFonts w:ascii="Verdana" w:eastAsia="CIDFont+F2" w:hAnsi="Verdana" w:cs="Tahoma"/>
                <w:b/>
                <w:bCs/>
                <w:sz w:val="20"/>
                <w:szCs w:val="20"/>
                <w:lang w:eastAsia="en-US"/>
              </w:rPr>
              <w:t xml:space="preserve"> kriterijus „</w:t>
            </w:r>
            <w:r w:rsidR="00985E3E">
              <w:rPr>
                <w:rFonts w:ascii="Verdana" w:eastAsia="CIDFont+F2" w:hAnsi="Verdana" w:cs="Tahoma"/>
                <w:b/>
                <w:sz w:val="20"/>
                <w:szCs w:val="20"/>
                <w:lang w:eastAsia="en-US"/>
              </w:rPr>
              <w:t>Finansų</w:t>
            </w:r>
            <w:r w:rsidR="00985E3E" w:rsidRPr="00AA55FF">
              <w:rPr>
                <w:rFonts w:ascii="Verdana" w:eastAsia="Calibri" w:hAnsi="Verdana" w:cs="Tahoma"/>
                <w:b/>
                <w:sz w:val="20"/>
                <w:szCs w:val="20"/>
                <w:lang w:eastAsia="en-US"/>
              </w:rPr>
              <w:t xml:space="preserve"> planavimo ir veiklos organizavimo eksperto patirtis</w:t>
            </w:r>
            <w:r w:rsidR="3D790CAB" w:rsidRPr="3D790CAB">
              <w:rPr>
                <w:rFonts w:ascii="Verdana" w:eastAsia="Calibri" w:hAnsi="Verdana" w:cs="Tahoma"/>
                <w:b/>
                <w:bCs/>
                <w:sz w:val="20"/>
                <w:szCs w:val="20"/>
                <w:lang w:eastAsia="en-US"/>
              </w:rPr>
              <w:t xml:space="preserve"> (</w:t>
            </w:r>
            <w:r w:rsidR="5B7C7855" w:rsidRPr="3D790CAB">
              <w:rPr>
                <w:rFonts w:ascii="Verdana" w:eastAsia="Calibri" w:hAnsi="Verdana" w:cs="Tahoma"/>
                <w:b/>
                <w:bCs/>
                <w:sz w:val="20"/>
                <w:szCs w:val="20"/>
                <w:lang w:eastAsia="en-US"/>
              </w:rPr>
              <w:t>T</w:t>
            </w:r>
            <w:r w:rsidR="5B7C7855" w:rsidRPr="3D790CAB">
              <w:rPr>
                <w:rFonts w:ascii="Verdana" w:eastAsia="Calibri" w:hAnsi="Verdana" w:cs="Tahoma"/>
                <w:b/>
                <w:bCs/>
                <w:sz w:val="20"/>
                <w:szCs w:val="20"/>
                <w:vertAlign w:val="subscript"/>
                <w:lang w:eastAsia="en-US"/>
              </w:rPr>
              <w:t>4</w:t>
            </w:r>
            <w:r w:rsidR="3D790CAB" w:rsidRPr="3D790CAB">
              <w:rPr>
                <w:rFonts w:ascii="Verdana" w:eastAsia="Calibri" w:hAnsi="Verdana" w:cs="Tahoma"/>
                <w:b/>
                <w:bCs/>
                <w:sz w:val="20"/>
                <w:szCs w:val="20"/>
                <w:lang w:eastAsia="en-US"/>
              </w:rPr>
              <w:t>)</w:t>
            </w:r>
            <w:r w:rsidR="3D790CAB" w:rsidRPr="3D790CAB">
              <w:rPr>
                <w:rFonts w:ascii="Verdana" w:eastAsia="CIDFont+F2" w:hAnsi="Verdana" w:cs="Tahoma"/>
                <w:b/>
                <w:bCs/>
                <w:sz w:val="20"/>
                <w:szCs w:val="20"/>
                <w:lang w:eastAsia="en-US"/>
              </w:rPr>
              <w:t>“</w:t>
            </w:r>
          </w:p>
        </w:tc>
        <w:tc>
          <w:tcPr>
            <w:tcW w:w="1843" w:type="dxa"/>
            <w:vAlign w:val="center"/>
          </w:tcPr>
          <w:p w14:paraId="225C50AC" w14:textId="77777777" w:rsidR="3D790CAB" w:rsidRDefault="3D790CAB" w:rsidP="00B94417">
            <w:pPr>
              <w:spacing w:after="200" w:line="240" w:lineRule="auto"/>
              <w:jc w:val="center"/>
              <w:rPr>
                <w:rFonts w:ascii="Verdana" w:eastAsia="Calibri" w:hAnsi="Verdana" w:cs="Tahoma"/>
                <w:b/>
                <w:bCs/>
                <w:sz w:val="20"/>
                <w:szCs w:val="20"/>
                <w:lang w:eastAsia="en-US"/>
              </w:rPr>
            </w:pPr>
            <w:r w:rsidRPr="3D790CAB">
              <w:rPr>
                <w:rFonts w:ascii="Verdana" w:eastAsia="Calibri" w:hAnsi="Verdana" w:cs="Tahoma"/>
                <w:b/>
                <w:bCs/>
                <w:sz w:val="20"/>
                <w:szCs w:val="20"/>
                <w:lang w:eastAsia="en-US"/>
              </w:rPr>
              <w:t>Maksimalus balų skaičius (</w:t>
            </w:r>
            <w:proofErr w:type="spellStart"/>
            <w:r w:rsidRPr="3D790CAB">
              <w:rPr>
                <w:rFonts w:ascii="Verdana" w:eastAsia="Calibri" w:hAnsi="Verdana" w:cs="Tahoma"/>
                <w:b/>
                <w:bCs/>
                <w:sz w:val="20"/>
                <w:szCs w:val="20"/>
                <w:lang w:eastAsia="en-US"/>
              </w:rPr>
              <w:t>T</w:t>
            </w:r>
            <w:r w:rsidRPr="3D790CAB">
              <w:rPr>
                <w:rFonts w:ascii="Verdana" w:eastAsia="Calibri" w:hAnsi="Verdana" w:cs="Tahoma"/>
                <w:b/>
                <w:bCs/>
                <w:sz w:val="20"/>
                <w:szCs w:val="20"/>
                <w:vertAlign w:val="subscript"/>
                <w:lang w:eastAsia="en-US"/>
              </w:rPr>
              <w:t>max</w:t>
            </w:r>
            <w:proofErr w:type="spellEnd"/>
            <w:r w:rsidRPr="3D790CAB">
              <w:rPr>
                <w:rFonts w:ascii="Verdana" w:eastAsia="Calibri" w:hAnsi="Verdana" w:cs="Tahoma"/>
                <w:b/>
                <w:bCs/>
                <w:sz w:val="20"/>
                <w:szCs w:val="20"/>
                <w:lang w:eastAsia="en-US"/>
              </w:rPr>
              <w:t>) iš viso: 5 balai</w:t>
            </w:r>
          </w:p>
        </w:tc>
      </w:tr>
      <w:tr w:rsidR="00985E3E" w14:paraId="043E7452" w14:textId="77777777" w:rsidTr="2D2B9FF0">
        <w:trPr>
          <w:trHeight w:val="300"/>
        </w:trPr>
        <w:tc>
          <w:tcPr>
            <w:tcW w:w="8075" w:type="dxa"/>
          </w:tcPr>
          <w:p w14:paraId="605DEEFF" w14:textId="00F1D5FC" w:rsidR="00985E3E" w:rsidRDefault="00DC4929" w:rsidP="00985E3E">
            <w:pPr>
              <w:widowControl w:val="0"/>
              <w:tabs>
                <w:tab w:val="left" w:pos="1276"/>
              </w:tabs>
              <w:spacing w:line="240" w:lineRule="auto"/>
              <w:jc w:val="both"/>
              <w:outlineLvl w:val="1"/>
              <w:rPr>
                <w:rFonts w:ascii="Verdana" w:hAnsi="Verdana" w:cs="Tahoma"/>
                <w:sz w:val="20"/>
                <w:szCs w:val="20"/>
                <w:highlight w:val="yellow"/>
              </w:rPr>
            </w:pPr>
            <w:r w:rsidRPr="00DC4929">
              <w:rPr>
                <w:rFonts w:ascii="Verdana" w:hAnsi="Verdana" w:cs="Tahoma"/>
                <w:sz w:val="20"/>
                <w:szCs w:val="20"/>
              </w:rPr>
              <w:t xml:space="preserve">Finansų planavimo ir veiklos organizavimo ekspertas per pastaruosius 10 (dešimt) metų iki pasiūlymų pateikimo termino pabaigos turi būti vedęs mokymus, konsultacijas, praktines dirbtuves ar kitas ugdomąsias veiklas mokinių auditorijai pagal ne mažiau kaip 2 (du) projektus, programas, iniciatyvas ar kitas organizuotas veiklas finansų planavimo, kainodaros, </w:t>
            </w:r>
            <w:proofErr w:type="spellStart"/>
            <w:r w:rsidRPr="00DC4929">
              <w:rPr>
                <w:rFonts w:ascii="Verdana" w:hAnsi="Verdana" w:cs="Tahoma"/>
                <w:sz w:val="20"/>
                <w:szCs w:val="20"/>
              </w:rPr>
              <w:t>biudžetavimo</w:t>
            </w:r>
            <w:proofErr w:type="spellEnd"/>
            <w:r w:rsidRPr="00DC4929">
              <w:rPr>
                <w:rFonts w:ascii="Verdana" w:hAnsi="Verdana" w:cs="Tahoma"/>
                <w:sz w:val="20"/>
                <w:szCs w:val="20"/>
              </w:rPr>
              <w:t xml:space="preserve">, kaštų ir pajamų planavimo, veiklos organizavimo, finansų valdymo ar savarankiškos ekonominės veiklos vykdymo temomis. </w:t>
            </w:r>
          </w:p>
        </w:tc>
        <w:tc>
          <w:tcPr>
            <w:tcW w:w="1843" w:type="dxa"/>
            <w:vAlign w:val="center"/>
          </w:tcPr>
          <w:p w14:paraId="7B62930A" w14:textId="77777777" w:rsidR="00985E3E" w:rsidRDefault="00985E3E" w:rsidP="00985E3E">
            <w:pPr>
              <w:tabs>
                <w:tab w:val="left" w:pos="709"/>
              </w:tabs>
              <w:spacing w:after="200" w:line="240" w:lineRule="auto"/>
              <w:jc w:val="center"/>
              <w:rPr>
                <w:rFonts w:ascii="Verdana" w:eastAsia="CIDFont+F2" w:hAnsi="Verdana" w:cs="Tahoma"/>
                <w:sz w:val="20"/>
                <w:szCs w:val="20"/>
                <w:lang w:eastAsia="en-US"/>
              </w:rPr>
            </w:pPr>
            <w:r w:rsidRPr="3D790CAB">
              <w:rPr>
                <w:rFonts w:ascii="Verdana" w:eastAsia="CIDFont+F2" w:hAnsi="Verdana" w:cs="Tahoma"/>
                <w:sz w:val="20"/>
                <w:szCs w:val="20"/>
                <w:lang w:eastAsia="en-US"/>
              </w:rPr>
              <w:t>1</w:t>
            </w:r>
          </w:p>
        </w:tc>
      </w:tr>
      <w:tr w:rsidR="00985E3E" w14:paraId="0582FBD8" w14:textId="77777777" w:rsidTr="2D2B9FF0">
        <w:trPr>
          <w:trHeight w:val="300"/>
        </w:trPr>
        <w:tc>
          <w:tcPr>
            <w:tcW w:w="8075" w:type="dxa"/>
          </w:tcPr>
          <w:p w14:paraId="4DB08790" w14:textId="05F8B5CF" w:rsidR="00985E3E" w:rsidRDefault="003F48E3" w:rsidP="2D2B9FF0">
            <w:pPr>
              <w:widowControl w:val="0"/>
              <w:tabs>
                <w:tab w:val="left" w:pos="1276"/>
              </w:tabs>
              <w:spacing w:after="200" w:line="240" w:lineRule="auto"/>
              <w:jc w:val="both"/>
              <w:outlineLvl w:val="1"/>
              <w:rPr>
                <w:rFonts w:ascii="Verdana" w:hAnsi="Verdana" w:cs="Tahoma"/>
                <w:sz w:val="20"/>
                <w:szCs w:val="20"/>
                <w:highlight w:val="yellow"/>
                <w:lang w:eastAsia="en-US"/>
              </w:rPr>
            </w:pPr>
            <w:r w:rsidRPr="003F48E3">
              <w:rPr>
                <w:rFonts w:ascii="Verdana" w:hAnsi="Verdana" w:cs="Tahoma"/>
                <w:sz w:val="20"/>
                <w:szCs w:val="20"/>
              </w:rPr>
              <w:t xml:space="preserve">Finansų planavimo ir veiklos organizavimo ekspertas per pastaruosius 10 (dešimt) metų iki pasiūlymų pateikimo termino pabaigos turi būti vedęs mokymus, konsultacijas, praktines dirbtuves ar kitas ugdomąsias veiklas mokinių auditorijai pagal ne mažiau kaip 3 (tris) projektus, programas, iniciatyvas ar kitas organizuotas veiklas finansų planavimo, kainodaros, </w:t>
            </w:r>
            <w:proofErr w:type="spellStart"/>
            <w:r w:rsidRPr="003F48E3">
              <w:rPr>
                <w:rFonts w:ascii="Verdana" w:hAnsi="Verdana" w:cs="Tahoma"/>
                <w:sz w:val="20"/>
                <w:szCs w:val="20"/>
              </w:rPr>
              <w:t>biudžetavimo</w:t>
            </w:r>
            <w:proofErr w:type="spellEnd"/>
            <w:r w:rsidRPr="003F48E3">
              <w:rPr>
                <w:rFonts w:ascii="Verdana" w:hAnsi="Verdana" w:cs="Tahoma"/>
                <w:sz w:val="20"/>
                <w:szCs w:val="20"/>
              </w:rPr>
              <w:t xml:space="preserve">, kaštų ir pajamų planavimo, veiklos organizavimo, finansų valdymo ar savarankiškos ekonominės veiklos vykdymo temomis. </w:t>
            </w:r>
          </w:p>
        </w:tc>
        <w:tc>
          <w:tcPr>
            <w:tcW w:w="1843" w:type="dxa"/>
            <w:vAlign w:val="center"/>
          </w:tcPr>
          <w:p w14:paraId="566929C0" w14:textId="5A8E7EDD" w:rsidR="00985E3E" w:rsidRDefault="18E85374" w:rsidP="00985E3E">
            <w:pPr>
              <w:tabs>
                <w:tab w:val="left" w:pos="709"/>
              </w:tabs>
              <w:spacing w:after="200" w:line="240" w:lineRule="auto"/>
              <w:jc w:val="center"/>
              <w:rPr>
                <w:rFonts w:ascii="Verdana" w:eastAsia="CIDFont+F2" w:hAnsi="Verdana" w:cs="Tahoma"/>
                <w:sz w:val="20"/>
                <w:szCs w:val="20"/>
                <w:lang w:eastAsia="en-US"/>
              </w:rPr>
            </w:pPr>
            <w:r w:rsidRPr="2D2B9FF0">
              <w:rPr>
                <w:rFonts w:ascii="Verdana" w:eastAsia="CIDFont+F2" w:hAnsi="Verdana" w:cs="Tahoma"/>
                <w:sz w:val="20"/>
                <w:szCs w:val="20"/>
                <w:lang w:eastAsia="en-US"/>
              </w:rPr>
              <w:t>2</w:t>
            </w:r>
          </w:p>
        </w:tc>
      </w:tr>
      <w:tr w:rsidR="00985E3E" w14:paraId="25BCFD0F" w14:textId="77777777" w:rsidTr="2D2B9FF0">
        <w:trPr>
          <w:trHeight w:val="300"/>
        </w:trPr>
        <w:tc>
          <w:tcPr>
            <w:tcW w:w="8075" w:type="dxa"/>
          </w:tcPr>
          <w:p w14:paraId="5D5BAE9B" w14:textId="2CBE6560" w:rsidR="00985E3E" w:rsidRDefault="003F48E3" w:rsidP="2D2B9FF0">
            <w:pPr>
              <w:widowControl w:val="0"/>
              <w:tabs>
                <w:tab w:val="left" w:pos="1276"/>
              </w:tabs>
              <w:spacing w:after="200" w:line="240" w:lineRule="auto"/>
              <w:jc w:val="both"/>
              <w:outlineLvl w:val="1"/>
              <w:rPr>
                <w:rFonts w:ascii="Verdana" w:hAnsi="Verdana" w:cs="Tahoma"/>
                <w:sz w:val="20"/>
                <w:szCs w:val="20"/>
                <w:highlight w:val="yellow"/>
                <w:lang w:eastAsia="en-US"/>
              </w:rPr>
            </w:pPr>
            <w:r w:rsidRPr="003F48E3">
              <w:rPr>
                <w:rFonts w:ascii="Verdana" w:hAnsi="Verdana" w:cs="Tahoma"/>
                <w:sz w:val="20"/>
                <w:szCs w:val="20"/>
              </w:rPr>
              <w:t xml:space="preserve">Finansų planavimo ir veiklos organizavimo ekspertas per pastaruosius 10 (dešimt) metų iki pasiūlymų pateikimo termino pabaigos turi būti vedęs mokymus, konsultacijas, praktines dirbtuves ar kitas ugdomąsias veiklas mokinių auditorijai pagal ne mažiau kaip 4 (keturis) projektus, programas, iniciatyvas ar kitas organizuotas veiklas finansų planavimo, kainodaros, </w:t>
            </w:r>
            <w:proofErr w:type="spellStart"/>
            <w:r w:rsidRPr="003F48E3">
              <w:rPr>
                <w:rFonts w:ascii="Verdana" w:hAnsi="Verdana" w:cs="Tahoma"/>
                <w:sz w:val="20"/>
                <w:szCs w:val="20"/>
              </w:rPr>
              <w:t>biudžetavimo</w:t>
            </w:r>
            <w:proofErr w:type="spellEnd"/>
            <w:r w:rsidRPr="003F48E3">
              <w:rPr>
                <w:rFonts w:ascii="Verdana" w:hAnsi="Verdana" w:cs="Tahoma"/>
                <w:sz w:val="20"/>
                <w:szCs w:val="20"/>
              </w:rPr>
              <w:t xml:space="preserve">, kaštų ir pajamų planavimo, veiklos organizavimo, finansų valdymo ar savarankiškos ekonominės veiklos vykdymo temomis. </w:t>
            </w:r>
          </w:p>
        </w:tc>
        <w:tc>
          <w:tcPr>
            <w:tcW w:w="1843" w:type="dxa"/>
            <w:vAlign w:val="center"/>
          </w:tcPr>
          <w:p w14:paraId="73CE476F" w14:textId="612868F7" w:rsidR="00985E3E" w:rsidRDefault="18E85374" w:rsidP="00985E3E">
            <w:pPr>
              <w:tabs>
                <w:tab w:val="left" w:pos="709"/>
              </w:tabs>
              <w:spacing w:after="200" w:line="240" w:lineRule="auto"/>
              <w:jc w:val="center"/>
              <w:rPr>
                <w:rFonts w:ascii="Verdana" w:eastAsia="CIDFont+F2" w:hAnsi="Verdana" w:cs="Tahoma"/>
                <w:sz w:val="20"/>
                <w:szCs w:val="20"/>
                <w:lang w:eastAsia="en-US"/>
              </w:rPr>
            </w:pPr>
            <w:r w:rsidRPr="2D2B9FF0">
              <w:rPr>
                <w:rFonts w:ascii="Verdana" w:eastAsia="CIDFont+F2" w:hAnsi="Verdana" w:cs="Tahoma"/>
                <w:sz w:val="20"/>
                <w:szCs w:val="20"/>
                <w:lang w:eastAsia="en-US"/>
              </w:rPr>
              <w:t>3</w:t>
            </w:r>
          </w:p>
        </w:tc>
      </w:tr>
      <w:tr w:rsidR="2D2B9FF0" w14:paraId="04368693" w14:textId="77777777" w:rsidTr="2D2B9FF0">
        <w:trPr>
          <w:trHeight w:val="300"/>
        </w:trPr>
        <w:tc>
          <w:tcPr>
            <w:tcW w:w="8075" w:type="dxa"/>
          </w:tcPr>
          <w:p w14:paraId="7BD4EFA7" w14:textId="0EE5DBA2" w:rsidR="2D2B9FF0" w:rsidRPr="003F48E3" w:rsidRDefault="003F48E3" w:rsidP="2D2B9FF0">
            <w:pPr>
              <w:widowControl w:val="0"/>
              <w:tabs>
                <w:tab w:val="left" w:pos="1276"/>
              </w:tabs>
              <w:spacing w:line="240" w:lineRule="auto"/>
              <w:jc w:val="both"/>
              <w:rPr>
                <w:rFonts w:ascii="Verdana" w:hAnsi="Verdana" w:cs="Tahoma"/>
                <w:sz w:val="20"/>
                <w:szCs w:val="20"/>
              </w:rPr>
            </w:pPr>
            <w:r w:rsidRPr="003F48E3">
              <w:rPr>
                <w:rFonts w:ascii="Verdana" w:hAnsi="Verdana" w:cs="Tahoma"/>
                <w:sz w:val="20"/>
                <w:szCs w:val="20"/>
              </w:rPr>
              <w:t xml:space="preserve">Finansų planavimo ir veiklos organizavimo ekspertas per pastaruosius 10 (dešimt) metų iki pasiūlymų pateikimo termino pabaigos turi būti vedęs mokymus, konsultacijas, praktines dirbtuves ar kitas ugdomąsias veiklas mokinių auditorijai pagal ne mažiau kaip 5 (penkis) projektus, programas, iniciatyvas ar kitas organizuotas veiklas finansų planavimo, kainodaros, </w:t>
            </w:r>
            <w:proofErr w:type="spellStart"/>
            <w:r w:rsidRPr="003F48E3">
              <w:rPr>
                <w:rFonts w:ascii="Verdana" w:hAnsi="Verdana" w:cs="Tahoma"/>
                <w:sz w:val="20"/>
                <w:szCs w:val="20"/>
              </w:rPr>
              <w:t>biudžetavimo</w:t>
            </w:r>
            <w:proofErr w:type="spellEnd"/>
            <w:r w:rsidRPr="003F48E3">
              <w:rPr>
                <w:rFonts w:ascii="Verdana" w:hAnsi="Verdana" w:cs="Tahoma"/>
                <w:sz w:val="20"/>
                <w:szCs w:val="20"/>
              </w:rPr>
              <w:t xml:space="preserve">, kaštų ir pajamų planavimo, veiklos organizavimo, finansų valdymo ar savarankiškos ekonominės veiklos vykdymo temomis. </w:t>
            </w:r>
          </w:p>
        </w:tc>
        <w:tc>
          <w:tcPr>
            <w:tcW w:w="1843" w:type="dxa"/>
            <w:vAlign w:val="center"/>
          </w:tcPr>
          <w:p w14:paraId="04552F9E" w14:textId="6BE38CBD" w:rsidR="2BB00D39" w:rsidRDefault="2BB00D39" w:rsidP="2D2B9FF0">
            <w:pPr>
              <w:tabs>
                <w:tab w:val="left" w:pos="709"/>
              </w:tabs>
              <w:spacing w:after="200" w:line="240" w:lineRule="auto"/>
              <w:jc w:val="center"/>
              <w:rPr>
                <w:rFonts w:ascii="Verdana" w:eastAsia="CIDFont+F2" w:hAnsi="Verdana" w:cs="Tahoma"/>
                <w:sz w:val="20"/>
                <w:szCs w:val="20"/>
                <w:lang w:eastAsia="en-US"/>
              </w:rPr>
            </w:pPr>
            <w:r w:rsidRPr="2D2B9FF0">
              <w:rPr>
                <w:rFonts w:ascii="Verdana" w:eastAsia="CIDFont+F2" w:hAnsi="Verdana" w:cs="Tahoma"/>
                <w:sz w:val="20"/>
                <w:szCs w:val="20"/>
                <w:lang w:eastAsia="en-US"/>
              </w:rPr>
              <w:t>4</w:t>
            </w:r>
          </w:p>
        </w:tc>
      </w:tr>
      <w:tr w:rsidR="2D2B9FF0" w14:paraId="2B80CF2C" w14:textId="77777777" w:rsidTr="2D2B9FF0">
        <w:trPr>
          <w:trHeight w:val="300"/>
        </w:trPr>
        <w:tc>
          <w:tcPr>
            <w:tcW w:w="8075" w:type="dxa"/>
          </w:tcPr>
          <w:p w14:paraId="01FE56D9" w14:textId="1962C8A8" w:rsidR="2D2B9FF0" w:rsidRPr="003F48E3" w:rsidRDefault="003F48E3" w:rsidP="2D2B9FF0">
            <w:pPr>
              <w:widowControl w:val="0"/>
              <w:tabs>
                <w:tab w:val="left" w:pos="1276"/>
              </w:tabs>
              <w:spacing w:line="240" w:lineRule="auto"/>
              <w:jc w:val="both"/>
              <w:rPr>
                <w:rFonts w:ascii="Verdana" w:hAnsi="Verdana" w:cs="Tahoma"/>
                <w:sz w:val="20"/>
                <w:szCs w:val="20"/>
              </w:rPr>
            </w:pPr>
            <w:r w:rsidRPr="003F48E3">
              <w:rPr>
                <w:rFonts w:ascii="Verdana" w:hAnsi="Verdana" w:cs="Tahoma"/>
                <w:sz w:val="20"/>
                <w:szCs w:val="20"/>
              </w:rPr>
              <w:t xml:space="preserve">Finansų planavimo ir veiklos organizavimo ekspertas per pastaruosius 10 (dešimt) metų iki pasiūlymų pateikimo termino pabaigos turi būti vedęs mokymus, konsultacijas, praktines dirbtuves ar kitas ugdomąsias veiklas mokinių auditorijai pagal ne mažiau kaip 6 (šešis) projektus, programas, iniciatyvas ar kitas organizuotas veiklas finansų planavimo, kainodaros, </w:t>
            </w:r>
            <w:proofErr w:type="spellStart"/>
            <w:r w:rsidRPr="003F48E3">
              <w:rPr>
                <w:rFonts w:ascii="Verdana" w:hAnsi="Verdana" w:cs="Tahoma"/>
                <w:sz w:val="20"/>
                <w:szCs w:val="20"/>
              </w:rPr>
              <w:t>biudžetavimo</w:t>
            </w:r>
            <w:proofErr w:type="spellEnd"/>
            <w:r w:rsidRPr="003F48E3">
              <w:rPr>
                <w:rFonts w:ascii="Verdana" w:hAnsi="Verdana" w:cs="Tahoma"/>
                <w:sz w:val="20"/>
                <w:szCs w:val="20"/>
              </w:rPr>
              <w:t xml:space="preserve">, kaštų ir pajamų planavimo, veiklos organizavimo, finansų valdymo ar savarankiškos ekonominės veiklos vykdymo temomis. </w:t>
            </w:r>
          </w:p>
        </w:tc>
        <w:tc>
          <w:tcPr>
            <w:tcW w:w="1843" w:type="dxa"/>
            <w:vAlign w:val="center"/>
          </w:tcPr>
          <w:p w14:paraId="53F22B9F" w14:textId="4AF84ED7" w:rsidR="2416FDD7" w:rsidRDefault="2416FDD7" w:rsidP="2D2B9FF0">
            <w:pPr>
              <w:tabs>
                <w:tab w:val="left" w:pos="709"/>
              </w:tabs>
              <w:spacing w:after="200" w:line="240" w:lineRule="auto"/>
              <w:jc w:val="center"/>
              <w:rPr>
                <w:rFonts w:ascii="Verdana" w:eastAsia="CIDFont+F2" w:hAnsi="Verdana" w:cs="Tahoma"/>
                <w:sz w:val="20"/>
                <w:szCs w:val="20"/>
                <w:lang w:eastAsia="en-US"/>
              </w:rPr>
            </w:pPr>
            <w:r w:rsidRPr="2D2B9FF0">
              <w:rPr>
                <w:rFonts w:ascii="Verdana" w:eastAsia="CIDFont+F2" w:hAnsi="Verdana" w:cs="Tahoma"/>
                <w:sz w:val="20"/>
                <w:szCs w:val="20"/>
                <w:lang w:eastAsia="en-US"/>
              </w:rPr>
              <w:t>5</w:t>
            </w:r>
          </w:p>
        </w:tc>
      </w:tr>
    </w:tbl>
    <w:p w14:paraId="75756159" w14:textId="358AA1C1" w:rsidR="3D790CAB" w:rsidRDefault="3D790CAB" w:rsidP="00B94417">
      <w:pPr>
        <w:spacing w:line="240" w:lineRule="auto"/>
      </w:pPr>
    </w:p>
    <w:p w14:paraId="41D5C895" w14:textId="60B909D9" w:rsidR="3D790CAB" w:rsidRDefault="728FAC8A" w:rsidP="00985E3E">
      <w:pPr>
        <w:tabs>
          <w:tab w:val="left" w:pos="567"/>
          <w:tab w:val="left" w:pos="851"/>
          <w:tab w:val="left" w:pos="1560"/>
        </w:tabs>
        <w:spacing w:after="200" w:line="240" w:lineRule="auto"/>
        <w:ind w:firstLine="567"/>
        <w:jc w:val="both"/>
        <w:rPr>
          <w:rFonts w:ascii="Verdana" w:eastAsia="Times New Roman" w:hAnsi="Verdana" w:cs="Tahoma"/>
          <w:sz w:val="20"/>
          <w:szCs w:val="20"/>
          <w:lang w:eastAsia="en-US"/>
        </w:rPr>
      </w:pPr>
      <w:r w:rsidRPr="3D790CAB">
        <w:rPr>
          <w:rFonts w:ascii="Verdana" w:eastAsia="Calibri" w:hAnsi="Verdana" w:cs="Tahoma"/>
          <w:sz w:val="20"/>
          <w:szCs w:val="20"/>
          <w:lang w:eastAsia="en-US"/>
        </w:rPr>
        <w:t>11.</w:t>
      </w:r>
      <w:r w:rsidR="4B5636F1" w:rsidRPr="3D790CAB">
        <w:rPr>
          <w:rFonts w:ascii="Verdana" w:eastAsia="Calibri" w:hAnsi="Verdana" w:cs="Tahoma"/>
          <w:sz w:val="20"/>
          <w:szCs w:val="20"/>
          <w:lang w:eastAsia="en-US"/>
        </w:rPr>
        <w:t>5</w:t>
      </w:r>
      <w:r w:rsidRPr="3D790CAB">
        <w:rPr>
          <w:rFonts w:ascii="Verdana" w:eastAsia="Calibri" w:hAnsi="Verdana" w:cs="Tahoma"/>
          <w:sz w:val="20"/>
          <w:szCs w:val="20"/>
          <w:lang w:eastAsia="en-US"/>
        </w:rPr>
        <w:t>.</w:t>
      </w:r>
      <w:r w:rsidRPr="3D790CAB">
        <w:rPr>
          <w:rFonts w:ascii="Verdana" w:eastAsia="Calibri" w:hAnsi="Verdana" w:cs="Tahoma"/>
          <w:color w:val="2B579A"/>
          <w:sz w:val="20"/>
          <w:szCs w:val="20"/>
          <w:lang w:eastAsia="en-US"/>
        </w:rPr>
        <w:t xml:space="preserve"> </w:t>
      </w:r>
      <w:r w:rsidR="375E5196" w:rsidRPr="687B4475">
        <w:rPr>
          <w:rFonts w:ascii="Verdana" w:eastAsia="Calibri" w:hAnsi="Verdana" w:cs="Tahoma"/>
          <w:color w:val="000000" w:themeColor="text1"/>
          <w:sz w:val="20"/>
          <w:szCs w:val="20"/>
          <w:lang w:eastAsia="en-US"/>
        </w:rPr>
        <w:t>Penkt</w:t>
      </w:r>
      <w:r w:rsidR="54BFEC1A" w:rsidRPr="687B4475">
        <w:rPr>
          <w:rFonts w:ascii="Verdana" w:eastAsia="Calibri" w:hAnsi="Verdana" w:cs="Tahoma"/>
          <w:color w:val="000000" w:themeColor="text1"/>
          <w:sz w:val="20"/>
          <w:szCs w:val="20"/>
          <w:lang w:eastAsia="en-US"/>
        </w:rPr>
        <w:t>u</w:t>
      </w:r>
      <w:r w:rsidRPr="3D790CAB">
        <w:rPr>
          <w:rFonts w:ascii="Verdana" w:eastAsia="Calibri" w:hAnsi="Verdana" w:cs="Tahoma"/>
          <w:b/>
          <w:bCs/>
          <w:sz w:val="20"/>
          <w:szCs w:val="20"/>
          <w:lang w:eastAsia="en-US"/>
        </w:rPr>
        <w:t xml:space="preserve"> kriterijumi (T</w:t>
      </w:r>
      <w:r w:rsidRPr="3D790CAB">
        <w:rPr>
          <w:rFonts w:ascii="Verdana" w:eastAsia="Calibri" w:hAnsi="Verdana" w:cs="Tahoma"/>
          <w:b/>
          <w:bCs/>
          <w:sz w:val="20"/>
          <w:szCs w:val="20"/>
          <w:vertAlign w:val="subscript"/>
          <w:lang w:eastAsia="en-US"/>
        </w:rPr>
        <w:t>5</w:t>
      </w:r>
      <w:r w:rsidRPr="3D790CAB">
        <w:rPr>
          <w:rFonts w:ascii="Verdana" w:eastAsia="Calibri" w:hAnsi="Verdana" w:cs="Tahoma"/>
          <w:b/>
          <w:bCs/>
          <w:sz w:val="20"/>
          <w:szCs w:val="20"/>
          <w:lang w:eastAsia="en-US"/>
        </w:rPr>
        <w:t xml:space="preserve">) </w:t>
      </w:r>
      <w:r w:rsidRPr="3D790CAB">
        <w:rPr>
          <w:rFonts w:ascii="Verdana" w:eastAsia="Calibri" w:hAnsi="Verdana" w:cs="Tahoma"/>
          <w:sz w:val="20"/>
          <w:szCs w:val="20"/>
          <w:lang w:eastAsia="en-US"/>
        </w:rPr>
        <w:t xml:space="preserve">vertinama sutarties vykdymui paskirto </w:t>
      </w:r>
      <w:proofErr w:type="spellStart"/>
      <w:r w:rsidR="00985E3E" w:rsidRPr="00AA55FF">
        <w:rPr>
          <w:rFonts w:ascii="Verdana" w:eastAsia="Calibri" w:hAnsi="Verdana" w:cs="Tahoma"/>
          <w:b/>
          <w:bCs/>
          <w:sz w:val="20"/>
          <w:szCs w:val="20"/>
          <w:lang w:eastAsia="en-US"/>
        </w:rPr>
        <w:t>Skaitmenizacijos</w:t>
      </w:r>
      <w:proofErr w:type="spellEnd"/>
      <w:r w:rsidR="00985E3E" w:rsidRPr="00AA55FF">
        <w:rPr>
          <w:rFonts w:ascii="Verdana" w:eastAsia="Calibri" w:hAnsi="Verdana" w:cs="Tahoma"/>
          <w:b/>
          <w:bCs/>
          <w:sz w:val="20"/>
          <w:szCs w:val="20"/>
          <w:lang w:eastAsia="en-US"/>
        </w:rPr>
        <w:t xml:space="preserve"> ir dirbtinio intelekto taikymo eksperto patirtis</w:t>
      </w:r>
      <w:r w:rsidR="00985E3E" w:rsidRPr="3D790CAB">
        <w:rPr>
          <w:rFonts w:ascii="Verdana" w:eastAsia="Calibri" w:hAnsi="Verdana" w:cs="Tahoma"/>
          <w:b/>
          <w:bCs/>
          <w:sz w:val="20"/>
          <w:szCs w:val="20"/>
          <w:lang w:eastAsia="en-US"/>
        </w:rPr>
        <w:t xml:space="preserve"> (T</w:t>
      </w:r>
      <w:r w:rsidR="00985E3E" w:rsidRPr="3D790CAB">
        <w:rPr>
          <w:rFonts w:ascii="Verdana" w:eastAsia="Calibri" w:hAnsi="Verdana" w:cs="Tahoma"/>
          <w:b/>
          <w:bCs/>
          <w:sz w:val="20"/>
          <w:szCs w:val="20"/>
          <w:vertAlign w:val="subscript"/>
          <w:lang w:eastAsia="en-US"/>
        </w:rPr>
        <w:t>5</w:t>
      </w:r>
      <w:r w:rsidR="00985E3E" w:rsidRPr="3D790CAB">
        <w:rPr>
          <w:rFonts w:ascii="Verdana" w:eastAsia="Calibri" w:hAnsi="Verdana" w:cs="Tahoma"/>
          <w:b/>
          <w:bCs/>
          <w:sz w:val="20"/>
          <w:szCs w:val="20"/>
          <w:lang w:eastAsia="en-US"/>
        </w:rPr>
        <w:t>)</w:t>
      </w:r>
      <w:r w:rsidR="00985E3E" w:rsidRPr="3D790CAB">
        <w:rPr>
          <w:rFonts w:ascii="Verdana" w:eastAsia="Calibri" w:hAnsi="Verdana" w:cs="Tahoma"/>
          <w:sz w:val="20"/>
          <w:szCs w:val="20"/>
          <w:lang w:eastAsia="en-U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75"/>
        <w:gridCol w:w="1843"/>
      </w:tblGrid>
      <w:tr w:rsidR="3D790CAB" w14:paraId="2DE21B19" w14:textId="77777777" w:rsidTr="2D2B9FF0">
        <w:trPr>
          <w:trHeight w:val="886"/>
        </w:trPr>
        <w:tc>
          <w:tcPr>
            <w:tcW w:w="8075" w:type="dxa"/>
            <w:vAlign w:val="center"/>
          </w:tcPr>
          <w:p w14:paraId="38B2FE49" w14:textId="24360115" w:rsidR="18A29C70" w:rsidRDefault="7E868FA6" w:rsidP="00B94417">
            <w:pPr>
              <w:tabs>
                <w:tab w:val="left" w:pos="709"/>
              </w:tabs>
              <w:spacing w:after="200" w:line="240" w:lineRule="auto"/>
              <w:jc w:val="center"/>
              <w:rPr>
                <w:rFonts w:ascii="Verdana" w:eastAsia="CIDFont+F2" w:hAnsi="Verdana" w:cs="Tahoma"/>
                <w:b/>
                <w:bCs/>
                <w:sz w:val="20"/>
                <w:szCs w:val="20"/>
                <w:lang w:eastAsia="en-US"/>
              </w:rPr>
            </w:pPr>
            <w:r w:rsidRPr="687B4475">
              <w:rPr>
                <w:rFonts w:ascii="Verdana" w:eastAsia="CIDFont+F2" w:hAnsi="Verdana" w:cs="Tahoma"/>
                <w:b/>
                <w:bCs/>
                <w:sz w:val="20"/>
                <w:szCs w:val="20"/>
                <w:lang w:eastAsia="en-US"/>
              </w:rPr>
              <w:t>Penktas</w:t>
            </w:r>
            <w:r w:rsidR="3D790CAB" w:rsidRPr="3D790CAB">
              <w:rPr>
                <w:rFonts w:ascii="Verdana" w:eastAsia="CIDFont+F2" w:hAnsi="Verdana" w:cs="Tahoma"/>
                <w:b/>
                <w:bCs/>
                <w:sz w:val="20"/>
                <w:szCs w:val="20"/>
                <w:lang w:eastAsia="en-US"/>
              </w:rPr>
              <w:t xml:space="preserve"> kriterijus „</w:t>
            </w:r>
            <w:proofErr w:type="spellStart"/>
            <w:r w:rsidR="00985E3E" w:rsidRPr="00AA55FF">
              <w:rPr>
                <w:rFonts w:ascii="Verdana" w:eastAsia="Calibri" w:hAnsi="Verdana" w:cs="Tahoma"/>
                <w:b/>
                <w:bCs/>
                <w:sz w:val="20"/>
                <w:szCs w:val="20"/>
                <w:lang w:eastAsia="en-US"/>
              </w:rPr>
              <w:t>Skaitmenizacijos</w:t>
            </w:r>
            <w:proofErr w:type="spellEnd"/>
            <w:r w:rsidR="00985E3E" w:rsidRPr="00AA55FF">
              <w:rPr>
                <w:rFonts w:ascii="Verdana" w:eastAsia="Calibri" w:hAnsi="Verdana" w:cs="Tahoma"/>
                <w:b/>
                <w:bCs/>
                <w:sz w:val="20"/>
                <w:szCs w:val="20"/>
                <w:lang w:eastAsia="en-US"/>
              </w:rPr>
              <w:t xml:space="preserve"> ir dirbtinio intelekto taikymo eksperto patirtis</w:t>
            </w:r>
            <w:r w:rsidR="3D790CAB" w:rsidRPr="3D790CAB">
              <w:rPr>
                <w:rFonts w:ascii="Verdana" w:eastAsia="Calibri" w:hAnsi="Verdana" w:cs="Tahoma"/>
                <w:b/>
                <w:bCs/>
                <w:sz w:val="20"/>
                <w:szCs w:val="20"/>
                <w:lang w:eastAsia="en-US"/>
              </w:rPr>
              <w:t xml:space="preserve"> (T</w:t>
            </w:r>
            <w:r w:rsidR="32B7CB6C" w:rsidRPr="3D790CAB">
              <w:rPr>
                <w:rFonts w:ascii="Verdana" w:eastAsia="Calibri" w:hAnsi="Verdana" w:cs="Tahoma"/>
                <w:b/>
                <w:bCs/>
                <w:sz w:val="20"/>
                <w:szCs w:val="20"/>
                <w:vertAlign w:val="subscript"/>
                <w:lang w:eastAsia="en-US"/>
              </w:rPr>
              <w:t>5</w:t>
            </w:r>
            <w:r w:rsidR="3D790CAB" w:rsidRPr="3D790CAB">
              <w:rPr>
                <w:rFonts w:ascii="Verdana" w:eastAsia="Calibri" w:hAnsi="Verdana" w:cs="Tahoma"/>
                <w:b/>
                <w:bCs/>
                <w:sz w:val="20"/>
                <w:szCs w:val="20"/>
                <w:lang w:eastAsia="en-US"/>
              </w:rPr>
              <w:t>)</w:t>
            </w:r>
            <w:r w:rsidR="3D790CAB" w:rsidRPr="3D790CAB">
              <w:rPr>
                <w:rFonts w:ascii="Verdana" w:eastAsia="CIDFont+F2" w:hAnsi="Verdana" w:cs="Tahoma"/>
                <w:b/>
                <w:bCs/>
                <w:sz w:val="20"/>
                <w:szCs w:val="20"/>
                <w:lang w:eastAsia="en-US"/>
              </w:rPr>
              <w:t>“</w:t>
            </w:r>
          </w:p>
        </w:tc>
        <w:tc>
          <w:tcPr>
            <w:tcW w:w="1843" w:type="dxa"/>
            <w:vAlign w:val="center"/>
          </w:tcPr>
          <w:p w14:paraId="59FAC51B" w14:textId="77777777" w:rsidR="3D790CAB" w:rsidRDefault="3D790CAB" w:rsidP="00B94417">
            <w:pPr>
              <w:spacing w:after="200" w:line="240" w:lineRule="auto"/>
              <w:jc w:val="center"/>
              <w:rPr>
                <w:rFonts w:ascii="Verdana" w:eastAsia="Calibri" w:hAnsi="Verdana" w:cs="Tahoma"/>
                <w:b/>
                <w:bCs/>
                <w:sz w:val="20"/>
                <w:szCs w:val="20"/>
                <w:lang w:eastAsia="en-US"/>
              </w:rPr>
            </w:pPr>
            <w:r w:rsidRPr="3D790CAB">
              <w:rPr>
                <w:rFonts w:ascii="Verdana" w:eastAsia="Calibri" w:hAnsi="Verdana" w:cs="Tahoma"/>
                <w:b/>
                <w:bCs/>
                <w:sz w:val="20"/>
                <w:szCs w:val="20"/>
                <w:lang w:eastAsia="en-US"/>
              </w:rPr>
              <w:t>Maksimalus balų skaičius (</w:t>
            </w:r>
            <w:proofErr w:type="spellStart"/>
            <w:r w:rsidRPr="3D790CAB">
              <w:rPr>
                <w:rFonts w:ascii="Verdana" w:eastAsia="Calibri" w:hAnsi="Verdana" w:cs="Tahoma"/>
                <w:b/>
                <w:bCs/>
                <w:sz w:val="20"/>
                <w:szCs w:val="20"/>
                <w:lang w:eastAsia="en-US"/>
              </w:rPr>
              <w:t>T</w:t>
            </w:r>
            <w:r w:rsidRPr="3D790CAB">
              <w:rPr>
                <w:rFonts w:ascii="Verdana" w:eastAsia="Calibri" w:hAnsi="Verdana" w:cs="Tahoma"/>
                <w:b/>
                <w:bCs/>
                <w:sz w:val="20"/>
                <w:szCs w:val="20"/>
                <w:vertAlign w:val="subscript"/>
                <w:lang w:eastAsia="en-US"/>
              </w:rPr>
              <w:t>max</w:t>
            </w:r>
            <w:proofErr w:type="spellEnd"/>
            <w:r w:rsidRPr="3D790CAB">
              <w:rPr>
                <w:rFonts w:ascii="Verdana" w:eastAsia="Calibri" w:hAnsi="Verdana" w:cs="Tahoma"/>
                <w:b/>
                <w:bCs/>
                <w:sz w:val="20"/>
                <w:szCs w:val="20"/>
                <w:lang w:eastAsia="en-US"/>
              </w:rPr>
              <w:t>) iš viso: 5 balai</w:t>
            </w:r>
          </w:p>
        </w:tc>
      </w:tr>
      <w:tr w:rsidR="00985E3E" w14:paraId="0C8DFD94" w14:textId="77777777" w:rsidTr="2D2B9FF0">
        <w:trPr>
          <w:trHeight w:val="300"/>
        </w:trPr>
        <w:tc>
          <w:tcPr>
            <w:tcW w:w="8075" w:type="dxa"/>
          </w:tcPr>
          <w:p w14:paraId="61A5090C" w14:textId="7899CD4D" w:rsidR="00985E3E" w:rsidRDefault="003F48E3" w:rsidP="2D2B9FF0">
            <w:pPr>
              <w:widowControl w:val="0"/>
              <w:tabs>
                <w:tab w:val="left" w:pos="1276"/>
              </w:tabs>
              <w:spacing w:line="240" w:lineRule="auto"/>
              <w:jc w:val="both"/>
              <w:outlineLvl w:val="1"/>
              <w:rPr>
                <w:rFonts w:ascii="Verdana" w:hAnsi="Verdana" w:cs="Tahoma"/>
                <w:sz w:val="20"/>
                <w:szCs w:val="20"/>
                <w:highlight w:val="yellow"/>
              </w:rPr>
            </w:pPr>
            <w:proofErr w:type="spellStart"/>
            <w:r w:rsidRPr="003F48E3">
              <w:rPr>
                <w:rFonts w:ascii="Verdana" w:eastAsia="Verdana" w:hAnsi="Verdana" w:cs="Verdana"/>
                <w:sz w:val="20"/>
                <w:szCs w:val="20"/>
              </w:rPr>
              <w:t>Skaitmenizacijos</w:t>
            </w:r>
            <w:proofErr w:type="spellEnd"/>
            <w:r w:rsidRPr="003F48E3">
              <w:rPr>
                <w:rFonts w:ascii="Verdana" w:eastAsia="Verdana" w:hAnsi="Verdana" w:cs="Verdana"/>
                <w:sz w:val="20"/>
                <w:szCs w:val="20"/>
              </w:rPr>
              <w:t xml:space="preserve"> ir dirbtinio intelekto taikymo ekspertas per pastaruosius 10 (dešimt) metų iki pasiūlymų pateikimo termino pabaigos turi būti vedęs mokymus, konsultacijas, praktines dirbtuves ar kitas ugdomąsias veiklas mokinių auditorijai pagal ne mažiau kaip 2 (du) projektus, programas, iniciatyvas ar kitas organizuotas veiklas </w:t>
            </w:r>
            <w:proofErr w:type="spellStart"/>
            <w:r w:rsidRPr="003F48E3">
              <w:rPr>
                <w:rFonts w:ascii="Verdana" w:eastAsia="Verdana" w:hAnsi="Verdana" w:cs="Verdana"/>
                <w:sz w:val="20"/>
                <w:szCs w:val="20"/>
              </w:rPr>
              <w:t>skaitmenizacijos</w:t>
            </w:r>
            <w:proofErr w:type="spellEnd"/>
            <w:r w:rsidRPr="003F48E3">
              <w:rPr>
                <w:rFonts w:ascii="Verdana" w:eastAsia="Verdana" w:hAnsi="Verdana" w:cs="Verdana"/>
                <w:sz w:val="20"/>
                <w:szCs w:val="20"/>
              </w:rPr>
              <w:t xml:space="preserve">, dirbtinio intelekto taikymo, skaitmeninių įrankių, automatizavimo, produktyvumo sprendimų ar technologijų panaudojimo profesinėje ir (ar) ekonominėje veikloje temomis. </w:t>
            </w:r>
          </w:p>
        </w:tc>
        <w:tc>
          <w:tcPr>
            <w:tcW w:w="1843" w:type="dxa"/>
            <w:vAlign w:val="center"/>
          </w:tcPr>
          <w:p w14:paraId="49B8F56B" w14:textId="01172A21" w:rsidR="00985E3E" w:rsidRDefault="00985E3E" w:rsidP="00985E3E">
            <w:pPr>
              <w:tabs>
                <w:tab w:val="left" w:pos="709"/>
              </w:tabs>
              <w:spacing w:after="200" w:line="240" w:lineRule="auto"/>
              <w:jc w:val="center"/>
              <w:rPr>
                <w:rFonts w:ascii="Verdana" w:eastAsia="CIDFont+F2" w:hAnsi="Verdana" w:cs="Tahoma"/>
                <w:sz w:val="20"/>
                <w:szCs w:val="20"/>
                <w:lang w:eastAsia="en-US"/>
              </w:rPr>
            </w:pPr>
            <w:r w:rsidRPr="3D790CAB">
              <w:rPr>
                <w:rFonts w:ascii="Verdana" w:eastAsia="CIDFont+F2" w:hAnsi="Verdana" w:cs="Tahoma"/>
                <w:sz w:val="20"/>
                <w:szCs w:val="20"/>
                <w:lang w:eastAsia="en-US"/>
              </w:rPr>
              <w:t>1</w:t>
            </w:r>
          </w:p>
        </w:tc>
      </w:tr>
      <w:tr w:rsidR="00985E3E" w14:paraId="25EFEF78" w14:textId="77777777" w:rsidTr="2D2B9FF0">
        <w:trPr>
          <w:trHeight w:val="300"/>
        </w:trPr>
        <w:tc>
          <w:tcPr>
            <w:tcW w:w="8075" w:type="dxa"/>
          </w:tcPr>
          <w:p w14:paraId="42C4343D" w14:textId="3BB22EE3" w:rsidR="00985E3E" w:rsidRDefault="003F48E3" w:rsidP="2D2B9FF0">
            <w:pPr>
              <w:widowControl w:val="0"/>
              <w:tabs>
                <w:tab w:val="left" w:pos="1276"/>
              </w:tabs>
              <w:spacing w:after="200" w:line="240" w:lineRule="auto"/>
              <w:jc w:val="both"/>
              <w:outlineLvl w:val="1"/>
              <w:rPr>
                <w:rFonts w:ascii="Verdana" w:hAnsi="Verdana" w:cs="Tahoma"/>
                <w:sz w:val="20"/>
                <w:szCs w:val="20"/>
                <w:highlight w:val="yellow"/>
                <w:lang w:eastAsia="en-US"/>
              </w:rPr>
            </w:pPr>
            <w:proofErr w:type="spellStart"/>
            <w:r w:rsidRPr="003F48E3">
              <w:rPr>
                <w:rFonts w:ascii="Verdana" w:eastAsia="Verdana" w:hAnsi="Verdana" w:cs="Verdana"/>
                <w:sz w:val="20"/>
                <w:szCs w:val="20"/>
              </w:rPr>
              <w:t>Skaitmenizacijos</w:t>
            </w:r>
            <w:proofErr w:type="spellEnd"/>
            <w:r w:rsidRPr="003F48E3">
              <w:rPr>
                <w:rFonts w:ascii="Verdana" w:eastAsia="Verdana" w:hAnsi="Verdana" w:cs="Verdana"/>
                <w:sz w:val="20"/>
                <w:szCs w:val="20"/>
              </w:rPr>
              <w:t xml:space="preserve"> ir dirbtinio intelekto taikymo ekspertas per pastaruosius 10 (dešimt) metų iki pasiūlymų pateikimo termino pabaigos turi būti vedęs mokymus, konsultacijas, praktines dirbtuves ar kitas ugdomąsias veiklas mokinių auditorijai pagal ne mažiau kaip 3 (tris) projektus, programas, iniciatyvas ar kitas organizuotas veiklas </w:t>
            </w:r>
            <w:proofErr w:type="spellStart"/>
            <w:r w:rsidRPr="003F48E3">
              <w:rPr>
                <w:rFonts w:ascii="Verdana" w:eastAsia="Verdana" w:hAnsi="Verdana" w:cs="Verdana"/>
                <w:sz w:val="20"/>
                <w:szCs w:val="20"/>
              </w:rPr>
              <w:t>skaitmenizacijos</w:t>
            </w:r>
            <w:proofErr w:type="spellEnd"/>
            <w:r w:rsidRPr="003F48E3">
              <w:rPr>
                <w:rFonts w:ascii="Verdana" w:eastAsia="Verdana" w:hAnsi="Verdana" w:cs="Verdana"/>
                <w:sz w:val="20"/>
                <w:szCs w:val="20"/>
              </w:rPr>
              <w:t>, dirbtinio intelekto taikymo, skaitmeninių įrankių, automatizavimo, produktyvumo sprendimų ar technologijų panaudojimo profesinėje ir (ar) ekonominėje veikloje temomis.</w:t>
            </w:r>
          </w:p>
        </w:tc>
        <w:tc>
          <w:tcPr>
            <w:tcW w:w="1843" w:type="dxa"/>
            <w:vAlign w:val="center"/>
          </w:tcPr>
          <w:p w14:paraId="0C7794CE" w14:textId="0F24BC06" w:rsidR="00985E3E" w:rsidRDefault="72A238BA" w:rsidP="00985E3E">
            <w:pPr>
              <w:tabs>
                <w:tab w:val="left" w:pos="709"/>
              </w:tabs>
              <w:spacing w:after="200" w:line="240" w:lineRule="auto"/>
              <w:jc w:val="center"/>
              <w:rPr>
                <w:rFonts w:ascii="Verdana" w:eastAsia="CIDFont+F2" w:hAnsi="Verdana" w:cs="Tahoma"/>
                <w:sz w:val="20"/>
                <w:szCs w:val="20"/>
                <w:lang w:eastAsia="en-US"/>
              </w:rPr>
            </w:pPr>
            <w:r w:rsidRPr="2D2B9FF0">
              <w:rPr>
                <w:rFonts w:ascii="Verdana" w:eastAsia="CIDFont+F2" w:hAnsi="Verdana" w:cs="Tahoma"/>
                <w:sz w:val="20"/>
                <w:szCs w:val="20"/>
                <w:lang w:eastAsia="en-US"/>
              </w:rPr>
              <w:t>2</w:t>
            </w:r>
          </w:p>
        </w:tc>
      </w:tr>
      <w:tr w:rsidR="00985E3E" w14:paraId="12A699B3" w14:textId="77777777" w:rsidTr="2D2B9FF0">
        <w:trPr>
          <w:trHeight w:val="300"/>
        </w:trPr>
        <w:tc>
          <w:tcPr>
            <w:tcW w:w="8075" w:type="dxa"/>
          </w:tcPr>
          <w:p w14:paraId="1E77A5AC" w14:textId="0F6EAD9E" w:rsidR="00985E3E" w:rsidRDefault="003F48E3" w:rsidP="2D2B9FF0">
            <w:pPr>
              <w:widowControl w:val="0"/>
              <w:tabs>
                <w:tab w:val="left" w:pos="1276"/>
              </w:tabs>
              <w:spacing w:after="200" w:line="240" w:lineRule="auto"/>
              <w:jc w:val="both"/>
              <w:outlineLvl w:val="1"/>
              <w:rPr>
                <w:rFonts w:ascii="Verdana" w:hAnsi="Verdana" w:cs="Tahoma"/>
                <w:sz w:val="20"/>
                <w:szCs w:val="20"/>
                <w:highlight w:val="yellow"/>
                <w:lang w:eastAsia="en-US"/>
              </w:rPr>
            </w:pPr>
            <w:proofErr w:type="spellStart"/>
            <w:r w:rsidRPr="003F48E3">
              <w:rPr>
                <w:rFonts w:ascii="Verdana" w:eastAsia="Verdana" w:hAnsi="Verdana" w:cs="Verdana"/>
                <w:sz w:val="20"/>
                <w:szCs w:val="20"/>
              </w:rPr>
              <w:t>Skaitmenizacijos</w:t>
            </w:r>
            <w:proofErr w:type="spellEnd"/>
            <w:r w:rsidRPr="003F48E3">
              <w:rPr>
                <w:rFonts w:ascii="Verdana" w:eastAsia="Verdana" w:hAnsi="Verdana" w:cs="Verdana"/>
                <w:sz w:val="20"/>
                <w:szCs w:val="20"/>
              </w:rPr>
              <w:t xml:space="preserve"> ir dirbtinio intelekto taikymo ekspertas per pastaruosius 10 (dešimt) metų iki pasiūlymų pateikimo termino pabaigos turi būti vedęs mokymus, konsultacijas, praktines dirbtuves ar kitas ugdomąsias veiklas mokinių auditorijai pagal ne mažiau kaip 4 (keturis) projektus, programas, iniciatyvas ar kitas organizuotas veiklas </w:t>
            </w:r>
            <w:proofErr w:type="spellStart"/>
            <w:r w:rsidRPr="003F48E3">
              <w:rPr>
                <w:rFonts w:ascii="Verdana" w:eastAsia="Verdana" w:hAnsi="Verdana" w:cs="Verdana"/>
                <w:sz w:val="20"/>
                <w:szCs w:val="20"/>
              </w:rPr>
              <w:t>skaitmenizacijos</w:t>
            </w:r>
            <w:proofErr w:type="spellEnd"/>
            <w:r w:rsidRPr="003F48E3">
              <w:rPr>
                <w:rFonts w:ascii="Verdana" w:eastAsia="Verdana" w:hAnsi="Verdana" w:cs="Verdana"/>
                <w:sz w:val="20"/>
                <w:szCs w:val="20"/>
              </w:rPr>
              <w:t>, dirbtinio intelekto taikymo, skaitmeninių įrankių, automatizavimo, produktyvumo sprendimų ar technologijų panaudojimo profesinėje ir (ar) ekonominėje veikloje temomis.</w:t>
            </w:r>
          </w:p>
        </w:tc>
        <w:tc>
          <w:tcPr>
            <w:tcW w:w="1843" w:type="dxa"/>
            <w:vAlign w:val="center"/>
          </w:tcPr>
          <w:p w14:paraId="0E95867D" w14:textId="72EE000B" w:rsidR="00985E3E" w:rsidRDefault="72A238BA" w:rsidP="00985E3E">
            <w:pPr>
              <w:tabs>
                <w:tab w:val="left" w:pos="709"/>
              </w:tabs>
              <w:spacing w:after="200" w:line="240" w:lineRule="auto"/>
              <w:jc w:val="center"/>
              <w:rPr>
                <w:rFonts w:ascii="Verdana" w:eastAsia="CIDFont+F2" w:hAnsi="Verdana" w:cs="Tahoma"/>
                <w:sz w:val="20"/>
                <w:szCs w:val="20"/>
                <w:lang w:eastAsia="en-US"/>
              </w:rPr>
            </w:pPr>
            <w:r w:rsidRPr="2D2B9FF0">
              <w:rPr>
                <w:rFonts w:ascii="Verdana" w:eastAsia="CIDFont+F2" w:hAnsi="Verdana" w:cs="Tahoma"/>
                <w:sz w:val="20"/>
                <w:szCs w:val="20"/>
                <w:lang w:eastAsia="en-US"/>
              </w:rPr>
              <w:t>3</w:t>
            </w:r>
          </w:p>
        </w:tc>
      </w:tr>
      <w:tr w:rsidR="2D2B9FF0" w14:paraId="0224992D" w14:textId="77777777" w:rsidTr="2D2B9FF0">
        <w:trPr>
          <w:trHeight w:val="300"/>
        </w:trPr>
        <w:tc>
          <w:tcPr>
            <w:tcW w:w="8075" w:type="dxa"/>
          </w:tcPr>
          <w:p w14:paraId="285475EE" w14:textId="7FD68834" w:rsidR="72A238BA" w:rsidRDefault="003F48E3" w:rsidP="2D2B9FF0">
            <w:pPr>
              <w:widowControl w:val="0"/>
              <w:tabs>
                <w:tab w:val="left" w:pos="1276"/>
              </w:tabs>
              <w:spacing w:line="240" w:lineRule="auto"/>
              <w:jc w:val="both"/>
              <w:outlineLvl w:val="1"/>
              <w:rPr>
                <w:rFonts w:ascii="Verdana" w:hAnsi="Verdana" w:cs="Tahoma"/>
                <w:sz w:val="20"/>
                <w:szCs w:val="20"/>
                <w:highlight w:val="yellow"/>
              </w:rPr>
            </w:pPr>
            <w:proofErr w:type="spellStart"/>
            <w:r w:rsidRPr="003F48E3">
              <w:rPr>
                <w:rFonts w:ascii="Verdana" w:eastAsia="Verdana" w:hAnsi="Verdana" w:cs="Verdana"/>
                <w:sz w:val="20"/>
                <w:szCs w:val="20"/>
              </w:rPr>
              <w:t>Skaitmenizacijos</w:t>
            </w:r>
            <w:proofErr w:type="spellEnd"/>
            <w:r w:rsidRPr="003F48E3">
              <w:rPr>
                <w:rFonts w:ascii="Verdana" w:eastAsia="Verdana" w:hAnsi="Verdana" w:cs="Verdana"/>
                <w:sz w:val="20"/>
                <w:szCs w:val="20"/>
              </w:rPr>
              <w:t xml:space="preserve"> ir dirbtinio intelekto taikymo ekspertas per pastaruosius 10 (dešimt) metų iki pasiūlymų pateikimo termino pabaigos turi būti vedęs mokymus, konsultacijas, praktines dirbtuves ar kitas ugdomąsias veiklas mokinių auditorijai pagal ne mažiau kaip 5 (penkis) projektus, programas, iniciatyvas ar kitas organizuotas veiklas </w:t>
            </w:r>
            <w:proofErr w:type="spellStart"/>
            <w:r w:rsidRPr="003F48E3">
              <w:rPr>
                <w:rFonts w:ascii="Verdana" w:eastAsia="Verdana" w:hAnsi="Verdana" w:cs="Verdana"/>
                <w:sz w:val="20"/>
                <w:szCs w:val="20"/>
              </w:rPr>
              <w:t>skaitmenizacijos</w:t>
            </w:r>
            <w:proofErr w:type="spellEnd"/>
            <w:r w:rsidRPr="003F48E3">
              <w:rPr>
                <w:rFonts w:ascii="Verdana" w:eastAsia="Verdana" w:hAnsi="Verdana" w:cs="Verdana"/>
                <w:sz w:val="20"/>
                <w:szCs w:val="20"/>
              </w:rPr>
              <w:t xml:space="preserve">, dirbtinio intelekto taikymo, skaitmeninių įrankių, automatizavimo, produktyvumo sprendimų ar technologijų panaudojimo profesinėje ir (ar) ekonominėje veikloje temomis. </w:t>
            </w:r>
          </w:p>
        </w:tc>
        <w:tc>
          <w:tcPr>
            <w:tcW w:w="1843" w:type="dxa"/>
            <w:vAlign w:val="center"/>
          </w:tcPr>
          <w:p w14:paraId="16FDBEF5" w14:textId="32131623" w:rsidR="72A238BA" w:rsidRDefault="72A238BA" w:rsidP="2D2B9FF0">
            <w:pPr>
              <w:spacing w:line="240" w:lineRule="auto"/>
              <w:jc w:val="center"/>
              <w:rPr>
                <w:rFonts w:ascii="Verdana" w:eastAsia="CIDFont+F2" w:hAnsi="Verdana" w:cs="Tahoma"/>
                <w:sz w:val="20"/>
                <w:szCs w:val="20"/>
                <w:lang w:eastAsia="en-US"/>
              </w:rPr>
            </w:pPr>
            <w:r w:rsidRPr="2D2B9FF0">
              <w:rPr>
                <w:rFonts w:ascii="Verdana" w:eastAsia="CIDFont+F2" w:hAnsi="Verdana" w:cs="Tahoma"/>
                <w:sz w:val="20"/>
                <w:szCs w:val="20"/>
                <w:lang w:eastAsia="en-US"/>
              </w:rPr>
              <w:t>4</w:t>
            </w:r>
          </w:p>
        </w:tc>
      </w:tr>
      <w:tr w:rsidR="2D2B9FF0" w14:paraId="5F34FBA3" w14:textId="77777777" w:rsidTr="2D2B9FF0">
        <w:trPr>
          <w:trHeight w:val="300"/>
        </w:trPr>
        <w:tc>
          <w:tcPr>
            <w:tcW w:w="8075" w:type="dxa"/>
          </w:tcPr>
          <w:p w14:paraId="5D8BA2FA" w14:textId="52A82439" w:rsidR="72A238BA" w:rsidRDefault="003F48E3" w:rsidP="2D2B9FF0">
            <w:pPr>
              <w:widowControl w:val="0"/>
              <w:tabs>
                <w:tab w:val="left" w:pos="1276"/>
              </w:tabs>
              <w:spacing w:line="240" w:lineRule="auto"/>
              <w:jc w:val="both"/>
              <w:outlineLvl w:val="1"/>
              <w:rPr>
                <w:rFonts w:ascii="Verdana" w:hAnsi="Verdana" w:cs="Tahoma"/>
                <w:sz w:val="20"/>
                <w:szCs w:val="20"/>
                <w:highlight w:val="yellow"/>
              </w:rPr>
            </w:pPr>
            <w:proofErr w:type="spellStart"/>
            <w:r w:rsidRPr="003F48E3">
              <w:rPr>
                <w:rFonts w:ascii="Verdana" w:eastAsia="Verdana" w:hAnsi="Verdana" w:cs="Verdana"/>
                <w:sz w:val="20"/>
                <w:szCs w:val="20"/>
              </w:rPr>
              <w:t>Skaitmenizacijos</w:t>
            </w:r>
            <w:proofErr w:type="spellEnd"/>
            <w:r w:rsidRPr="003F48E3">
              <w:rPr>
                <w:rFonts w:ascii="Verdana" w:eastAsia="Verdana" w:hAnsi="Verdana" w:cs="Verdana"/>
                <w:sz w:val="20"/>
                <w:szCs w:val="20"/>
              </w:rPr>
              <w:t xml:space="preserve"> ir dirbtinio intelekto taikymo ekspertas per pastaruosius 10 (dešimt) metų iki pasiūlymų pateikimo termino pabaigos turi būti vedęs mokymus, konsultacijas, praktines dirbtuves ar kitas ugdomąsias veiklas mokinių auditorijai pagal ne mažiau kaip 6 (šešis) projektus, programas, iniciatyvas ar kitas organizuotas veiklas </w:t>
            </w:r>
            <w:proofErr w:type="spellStart"/>
            <w:r w:rsidRPr="003F48E3">
              <w:rPr>
                <w:rFonts w:ascii="Verdana" w:eastAsia="Verdana" w:hAnsi="Verdana" w:cs="Verdana"/>
                <w:sz w:val="20"/>
                <w:szCs w:val="20"/>
              </w:rPr>
              <w:t>skaitmenizacijos</w:t>
            </w:r>
            <w:proofErr w:type="spellEnd"/>
            <w:r w:rsidRPr="003F48E3">
              <w:rPr>
                <w:rFonts w:ascii="Verdana" w:eastAsia="Verdana" w:hAnsi="Verdana" w:cs="Verdana"/>
                <w:sz w:val="20"/>
                <w:szCs w:val="20"/>
              </w:rPr>
              <w:t xml:space="preserve">, dirbtinio intelekto taikymo, skaitmeninių įrankių, automatizavimo, produktyvumo sprendimų ar technologijų panaudojimo profesinėje ir (ar) ekonominėje veikloje temomis. </w:t>
            </w:r>
          </w:p>
        </w:tc>
        <w:tc>
          <w:tcPr>
            <w:tcW w:w="1843" w:type="dxa"/>
            <w:vAlign w:val="center"/>
          </w:tcPr>
          <w:p w14:paraId="5EF05350" w14:textId="47258E7A" w:rsidR="72A238BA" w:rsidRDefault="72A238BA" w:rsidP="2D2B9FF0">
            <w:pPr>
              <w:spacing w:line="240" w:lineRule="auto"/>
              <w:jc w:val="center"/>
              <w:rPr>
                <w:rFonts w:ascii="Verdana" w:eastAsia="CIDFont+F2" w:hAnsi="Verdana" w:cs="Tahoma"/>
                <w:sz w:val="20"/>
                <w:szCs w:val="20"/>
                <w:lang w:eastAsia="en-US"/>
              </w:rPr>
            </w:pPr>
            <w:r w:rsidRPr="2D2B9FF0">
              <w:rPr>
                <w:rFonts w:ascii="Verdana" w:eastAsia="CIDFont+F2" w:hAnsi="Verdana" w:cs="Tahoma"/>
                <w:sz w:val="20"/>
                <w:szCs w:val="20"/>
                <w:lang w:eastAsia="en-US"/>
              </w:rPr>
              <w:t>5</w:t>
            </w:r>
          </w:p>
        </w:tc>
      </w:tr>
    </w:tbl>
    <w:p w14:paraId="74795606" w14:textId="0D6B8783" w:rsidR="3D790CAB" w:rsidRDefault="3D790CAB" w:rsidP="3D790CAB">
      <w:pPr>
        <w:rPr>
          <w:rFonts w:ascii="Verdana" w:hAnsi="Verdana"/>
          <w:sz w:val="20"/>
          <w:szCs w:val="20"/>
        </w:rPr>
      </w:pPr>
    </w:p>
    <w:p w14:paraId="511132CA" w14:textId="42CCD5C0" w:rsidR="00BC6B69" w:rsidRPr="00F063BB" w:rsidRDefault="007A0C63" w:rsidP="00BC6B69">
      <w:pPr>
        <w:spacing w:after="0" w:line="240" w:lineRule="auto"/>
        <w:ind w:firstLine="567"/>
        <w:jc w:val="both"/>
        <w:rPr>
          <w:rFonts w:ascii="Verdana" w:eastAsia="Verdana" w:hAnsi="Verdana" w:cs="Verdana"/>
          <w:sz w:val="20"/>
          <w:szCs w:val="20"/>
        </w:rPr>
      </w:pPr>
      <w:r>
        <w:rPr>
          <w:rFonts w:ascii="Verdana" w:hAnsi="Verdana"/>
          <w:sz w:val="20"/>
          <w:szCs w:val="20"/>
        </w:rPr>
        <w:t xml:space="preserve">12. </w:t>
      </w:r>
      <w:r w:rsidR="00BC6B69" w:rsidRPr="00F063BB">
        <w:rPr>
          <w:rFonts w:ascii="Verdana" w:hAnsi="Verdana" w:cs="Tahoma"/>
          <w:sz w:val="20"/>
          <w:szCs w:val="20"/>
        </w:rPr>
        <w:t>Specialistų patirtis vertinama pagal įgyvendintus projektus, sutartis ar darbo sutartis. Patirtimi šiuose kvalifikacijos reikalavimuose laikomas darbas konkrečiame projekte. Specialisto projektai įgyvendinti tuo pačiu laikotarpiu yra sumuojami, tačiau specialisto darbinė patirtis tuo pačiu laikotarpiu (pvz., specialistas dirba keliose darbovietėse vienu metu) nėra sumuojama.</w:t>
      </w:r>
    </w:p>
    <w:p w14:paraId="1BD64734" w14:textId="6610E65F" w:rsidR="00BC6B69" w:rsidRPr="00F063BB" w:rsidRDefault="007A0C63" w:rsidP="00BC6B69">
      <w:pPr>
        <w:tabs>
          <w:tab w:val="left" w:pos="851"/>
          <w:tab w:val="left" w:pos="1418"/>
        </w:tabs>
        <w:spacing w:after="0" w:line="240" w:lineRule="auto"/>
        <w:ind w:firstLine="567"/>
        <w:jc w:val="both"/>
        <w:rPr>
          <w:rFonts w:ascii="Verdana" w:eastAsia="Verdana" w:hAnsi="Verdana" w:cs="Verdana"/>
          <w:sz w:val="20"/>
          <w:szCs w:val="20"/>
        </w:rPr>
      </w:pPr>
      <w:r>
        <w:rPr>
          <w:rFonts w:ascii="Verdana" w:eastAsia="Verdana" w:hAnsi="Verdana" w:cs="Verdana"/>
          <w:sz w:val="20"/>
          <w:szCs w:val="20"/>
        </w:rPr>
        <w:t xml:space="preserve">13. </w:t>
      </w:r>
      <w:r w:rsidR="00BC6B69" w:rsidRPr="00F063BB">
        <w:rPr>
          <w:rFonts w:ascii="Verdana" w:eastAsia="Verdana" w:hAnsi="Verdana" w:cs="Verdana"/>
          <w:sz w:val="20"/>
          <w:szCs w:val="20"/>
        </w:rPr>
        <w:t>Maksimalus balų skaičius, kurį gali gauti Tiekėjas per Pasiūlymų vertinimo procedūrą (kainą ir kokybę), yra 100 balų. Visi skaičiai apvalinami paliekant 2 skaitmenis po kablelio tikslumu (antras skaičius po kablelio bus apvalinimas į didžiąją pusę, kai trečias skaičius po kablelio yra lygus 5 ar didesnis už 5).</w:t>
      </w:r>
    </w:p>
    <w:p w14:paraId="6DCB60CA" w14:textId="77777777" w:rsidR="00BC6B69" w:rsidRPr="002244A2" w:rsidRDefault="00BC6B69" w:rsidP="00694FCF">
      <w:pPr>
        <w:ind w:firstLine="567"/>
        <w:jc w:val="both"/>
        <w:rPr>
          <w:rFonts w:ascii="Verdana" w:hAnsi="Verdana"/>
          <w:color w:val="FF0000"/>
          <w:sz w:val="20"/>
          <w:szCs w:val="20"/>
        </w:rPr>
      </w:pPr>
    </w:p>
    <w:sectPr w:rsidR="00BC6B69" w:rsidRPr="002244A2">
      <w:headerReference w:type="default" r:id="rId10"/>
      <w:footerReference w:type="default" r:id="rId11"/>
      <w:pgSz w:w="12240" w:h="15840"/>
      <w:pgMar w:top="1701" w:right="567"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4A1990" w14:textId="77777777" w:rsidR="00ED0507" w:rsidRDefault="00ED0507" w:rsidP="000C665D">
      <w:pPr>
        <w:spacing w:after="0" w:line="240" w:lineRule="auto"/>
      </w:pPr>
      <w:r>
        <w:separator/>
      </w:r>
    </w:p>
  </w:endnote>
  <w:endnote w:type="continuationSeparator" w:id="0">
    <w:p w14:paraId="633176CF" w14:textId="77777777" w:rsidR="00ED0507" w:rsidRDefault="00ED0507" w:rsidP="000C665D">
      <w:pPr>
        <w:spacing w:after="0" w:line="240" w:lineRule="auto"/>
      </w:pPr>
      <w:r>
        <w:continuationSeparator/>
      </w:r>
    </w:p>
  </w:endnote>
  <w:endnote w:type="continuationNotice" w:id="1">
    <w:p w14:paraId="6D7C1542" w14:textId="77777777" w:rsidR="00ED0507" w:rsidRDefault="00ED050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Cambria Math">
    <w:panose1 w:val="02040503050406030204"/>
    <w:charset w:val="BA"/>
    <w:family w:val="roman"/>
    <w:pitch w:val="variable"/>
    <w:sig w:usb0="E00006FF" w:usb1="420024FF" w:usb2="02000000" w:usb3="00000000" w:csb0="0000019F" w:csb1="00000000"/>
  </w:font>
  <w:font w:name="CIDFont+F2">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3D790CAB" w14:paraId="34F7B66E" w14:textId="77777777" w:rsidTr="3D790CAB">
      <w:trPr>
        <w:trHeight w:val="300"/>
      </w:trPr>
      <w:tc>
        <w:tcPr>
          <w:tcW w:w="3320" w:type="dxa"/>
        </w:tcPr>
        <w:p w14:paraId="4D2FDEE0" w14:textId="42126C78" w:rsidR="3D790CAB" w:rsidRDefault="3D790CAB" w:rsidP="3D790CAB">
          <w:pPr>
            <w:pStyle w:val="Antrats"/>
            <w:ind w:left="-115"/>
          </w:pPr>
        </w:p>
      </w:tc>
      <w:tc>
        <w:tcPr>
          <w:tcW w:w="3320" w:type="dxa"/>
        </w:tcPr>
        <w:p w14:paraId="2FCB1234" w14:textId="7AD70E4D" w:rsidR="3D790CAB" w:rsidRDefault="3D790CAB" w:rsidP="00F57258">
          <w:pPr>
            <w:pStyle w:val="Antrats"/>
            <w:jc w:val="center"/>
          </w:pPr>
        </w:p>
      </w:tc>
      <w:tc>
        <w:tcPr>
          <w:tcW w:w="3320" w:type="dxa"/>
        </w:tcPr>
        <w:p w14:paraId="3C77D93B" w14:textId="7BFB3939" w:rsidR="3D790CAB" w:rsidRDefault="3D790CAB" w:rsidP="00F57258">
          <w:pPr>
            <w:pStyle w:val="Antrats"/>
            <w:ind w:right="-115"/>
            <w:jc w:val="right"/>
          </w:pPr>
        </w:p>
      </w:tc>
    </w:tr>
  </w:tbl>
  <w:p w14:paraId="220DCE4D" w14:textId="4A048A2F" w:rsidR="00CC184A" w:rsidRDefault="00CC184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F5D661" w14:textId="77777777" w:rsidR="00ED0507" w:rsidRDefault="00ED0507" w:rsidP="000C665D">
      <w:pPr>
        <w:spacing w:after="0" w:line="240" w:lineRule="auto"/>
      </w:pPr>
      <w:r>
        <w:separator/>
      </w:r>
    </w:p>
  </w:footnote>
  <w:footnote w:type="continuationSeparator" w:id="0">
    <w:p w14:paraId="57D50F2C" w14:textId="77777777" w:rsidR="00ED0507" w:rsidRDefault="00ED0507" w:rsidP="000C665D">
      <w:pPr>
        <w:spacing w:after="0" w:line="240" w:lineRule="auto"/>
      </w:pPr>
      <w:r>
        <w:continuationSeparator/>
      </w:r>
    </w:p>
  </w:footnote>
  <w:footnote w:type="continuationNotice" w:id="1">
    <w:p w14:paraId="4ACAFCE1" w14:textId="77777777" w:rsidR="00ED0507" w:rsidRDefault="00ED050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3D790CAB" w14:paraId="082476C5" w14:textId="77777777" w:rsidTr="3D790CAB">
      <w:trPr>
        <w:trHeight w:val="300"/>
      </w:trPr>
      <w:tc>
        <w:tcPr>
          <w:tcW w:w="3320" w:type="dxa"/>
        </w:tcPr>
        <w:p w14:paraId="7390F774" w14:textId="0AE465E3" w:rsidR="3D790CAB" w:rsidRDefault="3D790CAB" w:rsidP="3D790CAB">
          <w:pPr>
            <w:pStyle w:val="Antrats"/>
            <w:ind w:left="-115"/>
          </w:pPr>
        </w:p>
      </w:tc>
      <w:tc>
        <w:tcPr>
          <w:tcW w:w="3320" w:type="dxa"/>
        </w:tcPr>
        <w:p w14:paraId="7B9DFF8B" w14:textId="4FDB6001" w:rsidR="3D790CAB" w:rsidRDefault="3D790CAB" w:rsidP="3D790CAB">
          <w:pPr>
            <w:pStyle w:val="Antrats"/>
            <w:jc w:val="center"/>
          </w:pPr>
        </w:p>
      </w:tc>
      <w:tc>
        <w:tcPr>
          <w:tcW w:w="3320" w:type="dxa"/>
        </w:tcPr>
        <w:p w14:paraId="291568E2" w14:textId="5EAC6AC3" w:rsidR="3D790CAB" w:rsidRDefault="3D790CAB" w:rsidP="3D790CAB">
          <w:pPr>
            <w:pStyle w:val="Antrats"/>
            <w:ind w:right="-115"/>
            <w:jc w:val="right"/>
          </w:pPr>
        </w:p>
      </w:tc>
    </w:tr>
  </w:tbl>
  <w:p w14:paraId="54070A97" w14:textId="142CFE02" w:rsidR="00CC184A" w:rsidRDefault="00CC184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E27DD"/>
    <w:multiLevelType w:val="hybridMultilevel"/>
    <w:tmpl w:val="356010A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15:restartNumberingAfterBreak="0">
    <w:nsid w:val="0D582BF6"/>
    <w:multiLevelType w:val="multilevel"/>
    <w:tmpl w:val="3FFAABC0"/>
    <w:lvl w:ilvl="0">
      <w:start w:val="1"/>
      <w:numFmt w:val="decimal"/>
      <w:lvlText w:val="%1."/>
      <w:lvlJc w:val="left"/>
      <w:pPr>
        <w:ind w:left="720" w:hanging="360"/>
      </w:pPr>
      <w:rPr>
        <w:rFonts w:hint="default"/>
        <w:i w:val="0"/>
        <w:iCs w:val="0"/>
        <w:color w:val="auto"/>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B3F3F95"/>
    <w:multiLevelType w:val="hybridMultilevel"/>
    <w:tmpl w:val="45FC5AD0"/>
    <w:lvl w:ilvl="0" w:tplc="0A6419BA">
      <w:numFmt w:val="bullet"/>
      <w:lvlText w:val="-"/>
      <w:lvlJc w:val="left"/>
      <w:pPr>
        <w:ind w:left="720" w:hanging="360"/>
      </w:pPr>
      <w:rPr>
        <w:rFonts w:ascii="Tahoma" w:eastAsia="Calibri" w:hAnsi="Tahoma" w:cs="Tahom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478504AE"/>
    <w:multiLevelType w:val="multilevel"/>
    <w:tmpl w:val="2C78476C"/>
    <w:lvl w:ilvl="0">
      <w:start w:val="1"/>
      <w:numFmt w:val="decimal"/>
      <w:lvlText w:val="%1."/>
      <w:lvlJc w:val="left"/>
      <w:pPr>
        <w:ind w:left="927" w:hanging="360"/>
      </w:pPr>
      <w:rPr>
        <w:rFonts w:eastAsia="Calibri" w:cstheme="minorHAnsi" w:hint="default"/>
        <w:b w:val="0"/>
        <w:bCs w:val="0"/>
        <w:i w:val="0"/>
        <w:iCs w:val="0"/>
      </w:rPr>
    </w:lvl>
    <w:lvl w:ilvl="1">
      <w:start w:val="1"/>
      <w:numFmt w:val="decimal"/>
      <w:lvlText w:val="%1.%2."/>
      <w:lvlJc w:val="left"/>
      <w:pPr>
        <w:ind w:left="927" w:hanging="360"/>
      </w:pPr>
      <w:rPr>
        <w:b w:val="0"/>
        <w:bCs/>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007" w:hanging="1440"/>
      </w:pPr>
      <w:rPr>
        <w:rFonts w:hint="default"/>
      </w:rPr>
    </w:lvl>
  </w:abstractNum>
  <w:abstractNum w:abstractNumId="4" w15:restartNumberingAfterBreak="0">
    <w:nsid w:val="514476D6"/>
    <w:multiLevelType w:val="multilevel"/>
    <w:tmpl w:val="3B189728"/>
    <w:lvl w:ilvl="0">
      <w:start w:val="1"/>
      <w:numFmt w:val="decimal"/>
      <w:pStyle w:val="1lygis"/>
      <w:lvlText w:val="%1."/>
      <w:lvlJc w:val="left"/>
      <w:pPr>
        <w:tabs>
          <w:tab w:val="num" w:pos="1844"/>
        </w:tabs>
        <w:ind w:left="1844" w:hanging="709"/>
      </w:pPr>
      <w:rPr>
        <w:b w:val="0"/>
        <w:color w:val="000000"/>
        <w:sz w:val="24"/>
        <w:szCs w:val="24"/>
      </w:rPr>
    </w:lvl>
    <w:lvl w:ilvl="1">
      <w:start w:val="1"/>
      <w:numFmt w:val="decimal"/>
      <w:lvlText w:val="%1.%2."/>
      <w:lvlJc w:val="left"/>
      <w:pPr>
        <w:tabs>
          <w:tab w:val="num" w:pos="1832"/>
        </w:tabs>
        <w:ind w:left="1832" w:hanging="992"/>
      </w:pPr>
      <w:rPr>
        <w:rFonts w:cs="Times New Roman" w:hint="default"/>
        <w:i w:val="0"/>
        <w:color w:val="000000"/>
      </w:rPr>
    </w:lvl>
    <w:lvl w:ilvl="2">
      <w:start w:val="1"/>
      <w:numFmt w:val="decimal"/>
      <w:lvlText w:val="%1.%2.%3."/>
      <w:lvlJc w:val="left"/>
      <w:pPr>
        <w:tabs>
          <w:tab w:val="num" w:pos="2356"/>
        </w:tabs>
        <w:ind w:left="2356" w:hanging="1276"/>
      </w:pPr>
      <w:rPr>
        <w:rFonts w:cs="Times New Roman" w:hint="default"/>
        <w:i w:val="0"/>
      </w:rPr>
    </w:lvl>
    <w:lvl w:ilvl="3">
      <w:start w:val="1"/>
      <w:numFmt w:val="decimal"/>
      <w:lvlText w:val="%1.%2.%3.%4."/>
      <w:lvlJc w:val="left"/>
      <w:pPr>
        <w:tabs>
          <w:tab w:val="num" w:pos="2340"/>
        </w:tabs>
        <w:ind w:left="2340" w:hanging="720"/>
      </w:pPr>
      <w:rPr>
        <w:rFonts w:cs="Times New Roman" w:hint="default"/>
      </w:rPr>
    </w:lvl>
    <w:lvl w:ilvl="4">
      <w:start w:val="1"/>
      <w:numFmt w:val="decimal"/>
      <w:lvlText w:val="%1.%2.%3.%4.%5."/>
      <w:lvlJc w:val="left"/>
      <w:pPr>
        <w:tabs>
          <w:tab w:val="num" w:pos="3240"/>
        </w:tabs>
        <w:ind w:left="3240" w:hanging="1080"/>
      </w:pPr>
      <w:rPr>
        <w:rFonts w:cs="Times New Roman" w:hint="default"/>
      </w:rPr>
    </w:lvl>
    <w:lvl w:ilvl="5">
      <w:start w:val="1"/>
      <w:numFmt w:val="decimal"/>
      <w:lvlText w:val="%1.%2.%3.%4.%5.%6."/>
      <w:lvlJc w:val="left"/>
      <w:pPr>
        <w:tabs>
          <w:tab w:val="num" w:pos="3780"/>
        </w:tabs>
        <w:ind w:left="3780" w:hanging="1080"/>
      </w:pPr>
      <w:rPr>
        <w:rFonts w:cs="Times New Roman" w:hint="default"/>
      </w:rPr>
    </w:lvl>
    <w:lvl w:ilvl="6">
      <w:start w:val="1"/>
      <w:numFmt w:val="decimal"/>
      <w:lvlText w:val="%1.%2.%3.%4.%5.%6.%7."/>
      <w:lvlJc w:val="left"/>
      <w:pPr>
        <w:tabs>
          <w:tab w:val="num" w:pos="4680"/>
        </w:tabs>
        <w:ind w:left="4680" w:hanging="1440"/>
      </w:pPr>
      <w:rPr>
        <w:rFonts w:cs="Times New Roman" w:hint="default"/>
      </w:rPr>
    </w:lvl>
    <w:lvl w:ilvl="7">
      <w:start w:val="1"/>
      <w:numFmt w:val="decimal"/>
      <w:lvlText w:val="%1.%2.%3.%4.%5.%6.%7.%8."/>
      <w:lvlJc w:val="left"/>
      <w:pPr>
        <w:tabs>
          <w:tab w:val="num" w:pos="5220"/>
        </w:tabs>
        <w:ind w:left="5220" w:hanging="1440"/>
      </w:pPr>
      <w:rPr>
        <w:rFonts w:cs="Times New Roman" w:hint="default"/>
      </w:rPr>
    </w:lvl>
    <w:lvl w:ilvl="8">
      <w:start w:val="1"/>
      <w:numFmt w:val="decimal"/>
      <w:lvlText w:val="%1.%2.%3.%4.%5.%6.%7.%8.%9."/>
      <w:lvlJc w:val="left"/>
      <w:pPr>
        <w:tabs>
          <w:tab w:val="num" w:pos="6120"/>
        </w:tabs>
        <w:ind w:left="6120" w:hanging="1800"/>
      </w:pPr>
      <w:rPr>
        <w:rFonts w:cs="Times New Roman" w:hint="default"/>
      </w:rPr>
    </w:lvl>
  </w:abstractNum>
  <w:abstractNum w:abstractNumId="5" w15:restartNumberingAfterBreak="0">
    <w:nsid w:val="683328D1"/>
    <w:multiLevelType w:val="hybridMultilevel"/>
    <w:tmpl w:val="7B3870CC"/>
    <w:lvl w:ilvl="0" w:tplc="CC126F1E">
      <w:start w:val="1"/>
      <w:numFmt w:val="decimal"/>
      <w:lvlText w:val="%1."/>
      <w:lvlJc w:val="left"/>
      <w:pPr>
        <w:ind w:left="720" w:hanging="360"/>
      </w:pPr>
      <w:rPr>
        <w:rFonts w:hint="default"/>
        <w:i w:val="0"/>
        <w:i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37940661">
    <w:abstractNumId w:val="1"/>
  </w:num>
  <w:num w:numId="2" w16cid:durableId="66001406">
    <w:abstractNumId w:val="2"/>
  </w:num>
  <w:num w:numId="3" w16cid:durableId="1758866475">
    <w:abstractNumId w:val="0"/>
  </w:num>
  <w:num w:numId="4" w16cid:durableId="1739862519">
    <w:abstractNumId w:val="5"/>
  </w:num>
  <w:num w:numId="5" w16cid:durableId="1780293907">
    <w:abstractNumId w:val="3"/>
  </w:num>
  <w:num w:numId="6" w16cid:durableId="271867094">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arolina Pralgauskytė">
    <w15:presenceInfo w15:providerId="AD" w15:userId="S::k.pralgauskyte@inovacijuagentura.lt::d0c13e7c-72d0-4fc1-a752-d9028f0e312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08C3"/>
    <w:rsid w:val="000820E5"/>
    <w:rsid w:val="00097D86"/>
    <w:rsid w:val="000A0600"/>
    <w:rsid w:val="000B7EA7"/>
    <w:rsid w:val="000C665D"/>
    <w:rsid w:val="000D4E57"/>
    <w:rsid w:val="000D5D32"/>
    <w:rsid w:val="000F4255"/>
    <w:rsid w:val="001143CE"/>
    <w:rsid w:val="00125472"/>
    <w:rsid w:val="00147360"/>
    <w:rsid w:val="00154E5A"/>
    <w:rsid w:val="00162298"/>
    <w:rsid w:val="001673FE"/>
    <w:rsid w:val="00173E49"/>
    <w:rsid w:val="001753E6"/>
    <w:rsid w:val="00175F4D"/>
    <w:rsid w:val="00187F44"/>
    <w:rsid w:val="001917AF"/>
    <w:rsid w:val="002244A2"/>
    <w:rsid w:val="002313DA"/>
    <w:rsid w:val="00275D1C"/>
    <w:rsid w:val="0029188B"/>
    <w:rsid w:val="002A2173"/>
    <w:rsid w:val="002B2092"/>
    <w:rsid w:val="002C452D"/>
    <w:rsid w:val="002C5C07"/>
    <w:rsid w:val="002D2EB7"/>
    <w:rsid w:val="002E36AC"/>
    <w:rsid w:val="002F34CC"/>
    <w:rsid w:val="002F756B"/>
    <w:rsid w:val="003174E3"/>
    <w:rsid w:val="00319C62"/>
    <w:rsid w:val="00330C6E"/>
    <w:rsid w:val="003419E8"/>
    <w:rsid w:val="003A42F8"/>
    <w:rsid w:val="003D4505"/>
    <w:rsid w:val="003F48E3"/>
    <w:rsid w:val="00403202"/>
    <w:rsid w:val="00404B13"/>
    <w:rsid w:val="00412FAA"/>
    <w:rsid w:val="00416E3E"/>
    <w:rsid w:val="00446E9E"/>
    <w:rsid w:val="00452697"/>
    <w:rsid w:val="00464878"/>
    <w:rsid w:val="004753E6"/>
    <w:rsid w:val="00494E5E"/>
    <w:rsid w:val="00495FAC"/>
    <w:rsid w:val="004C517C"/>
    <w:rsid w:val="00542468"/>
    <w:rsid w:val="00545491"/>
    <w:rsid w:val="00547D0E"/>
    <w:rsid w:val="00561120"/>
    <w:rsid w:val="00575EC9"/>
    <w:rsid w:val="00591AB1"/>
    <w:rsid w:val="00592BF2"/>
    <w:rsid w:val="005A0788"/>
    <w:rsid w:val="005B7343"/>
    <w:rsid w:val="005C44FB"/>
    <w:rsid w:val="00616639"/>
    <w:rsid w:val="00634F11"/>
    <w:rsid w:val="006402C9"/>
    <w:rsid w:val="006862F6"/>
    <w:rsid w:val="00690D51"/>
    <w:rsid w:val="00692A33"/>
    <w:rsid w:val="00694FCF"/>
    <w:rsid w:val="00695DFC"/>
    <w:rsid w:val="006978E3"/>
    <w:rsid w:val="006C3BD6"/>
    <w:rsid w:val="007059B5"/>
    <w:rsid w:val="00725778"/>
    <w:rsid w:val="00732974"/>
    <w:rsid w:val="00782C0E"/>
    <w:rsid w:val="007901F9"/>
    <w:rsid w:val="007A0C63"/>
    <w:rsid w:val="007B27DC"/>
    <w:rsid w:val="007B3BCF"/>
    <w:rsid w:val="007C1404"/>
    <w:rsid w:val="007D60EB"/>
    <w:rsid w:val="007E0A33"/>
    <w:rsid w:val="007E37B7"/>
    <w:rsid w:val="00804E74"/>
    <w:rsid w:val="0081525D"/>
    <w:rsid w:val="0081FE18"/>
    <w:rsid w:val="00820F8A"/>
    <w:rsid w:val="008225FC"/>
    <w:rsid w:val="008308B8"/>
    <w:rsid w:val="008626A1"/>
    <w:rsid w:val="00886F2A"/>
    <w:rsid w:val="008908C3"/>
    <w:rsid w:val="008951D3"/>
    <w:rsid w:val="008A236F"/>
    <w:rsid w:val="008B13AB"/>
    <w:rsid w:val="008C1CAA"/>
    <w:rsid w:val="008C21D7"/>
    <w:rsid w:val="008C5555"/>
    <w:rsid w:val="008C58A2"/>
    <w:rsid w:val="008D1F87"/>
    <w:rsid w:val="008F3E1B"/>
    <w:rsid w:val="009049E6"/>
    <w:rsid w:val="00904F1C"/>
    <w:rsid w:val="00917814"/>
    <w:rsid w:val="009434B0"/>
    <w:rsid w:val="00955834"/>
    <w:rsid w:val="009571B2"/>
    <w:rsid w:val="00965DFA"/>
    <w:rsid w:val="009839AB"/>
    <w:rsid w:val="00985E3E"/>
    <w:rsid w:val="009875E3"/>
    <w:rsid w:val="009A0AA6"/>
    <w:rsid w:val="009B3A5E"/>
    <w:rsid w:val="009B6A9B"/>
    <w:rsid w:val="009C17C0"/>
    <w:rsid w:val="009C4BEA"/>
    <w:rsid w:val="009F2ACA"/>
    <w:rsid w:val="00A10044"/>
    <w:rsid w:val="00A17C68"/>
    <w:rsid w:val="00A27EE0"/>
    <w:rsid w:val="00A3543A"/>
    <w:rsid w:val="00A417D9"/>
    <w:rsid w:val="00A62078"/>
    <w:rsid w:val="00A649B9"/>
    <w:rsid w:val="00A82F7C"/>
    <w:rsid w:val="00A838B1"/>
    <w:rsid w:val="00A85B87"/>
    <w:rsid w:val="00AA55FF"/>
    <w:rsid w:val="00AD6DE0"/>
    <w:rsid w:val="00AF0099"/>
    <w:rsid w:val="00B27FC4"/>
    <w:rsid w:val="00B74808"/>
    <w:rsid w:val="00B94417"/>
    <w:rsid w:val="00BA22B6"/>
    <w:rsid w:val="00BB0912"/>
    <w:rsid w:val="00BB5151"/>
    <w:rsid w:val="00BC02E7"/>
    <w:rsid w:val="00BC6B69"/>
    <w:rsid w:val="00BF2F48"/>
    <w:rsid w:val="00BF7DA1"/>
    <w:rsid w:val="00C0491C"/>
    <w:rsid w:val="00C31397"/>
    <w:rsid w:val="00C55BD9"/>
    <w:rsid w:val="00C666DE"/>
    <w:rsid w:val="00C92EB4"/>
    <w:rsid w:val="00C95E16"/>
    <w:rsid w:val="00C96545"/>
    <w:rsid w:val="00CB4B09"/>
    <w:rsid w:val="00CB762E"/>
    <w:rsid w:val="00CB7941"/>
    <w:rsid w:val="00CC184A"/>
    <w:rsid w:val="00CD2717"/>
    <w:rsid w:val="00CD3A7E"/>
    <w:rsid w:val="00CE54E4"/>
    <w:rsid w:val="00D65226"/>
    <w:rsid w:val="00D82CDA"/>
    <w:rsid w:val="00DB02BF"/>
    <w:rsid w:val="00DC4929"/>
    <w:rsid w:val="00DC5E16"/>
    <w:rsid w:val="00E03A38"/>
    <w:rsid w:val="00E23697"/>
    <w:rsid w:val="00E24294"/>
    <w:rsid w:val="00E26B7A"/>
    <w:rsid w:val="00E30184"/>
    <w:rsid w:val="00E3334F"/>
    <w:rsid w:val="00E378C7"/>
    <w:rsid w:val="00E55975"/>
    <w:rsid w:val="00E653AF"/>
    <w:rsid w:val="00EA4170"/>
    <w:rsid w:val="00EB6C7D"/>
    <w:rsid w:val="00ED0507"/>
    <w:rsid w:val="00EF12B2"/>
    <w:rsid w:val="00F16D4C"/>
    <w:rsid w:val="00F4702C"/>
    <w:rsid w:val="00F57258"/>
    <w:rsid w:val="00F6385B"/>
    <w:rsid w:val="00F85C8D"/>
    <w:rsid w:val="00F923A0"/>
    <w:rsid w:val="00FA3EDD"/>
    <w:rsid w:val="00FA62AD"/>
    <w:rsid w:val="00FC0887"/>
    <w:rsid w:val="00FC764C"/>
    <w:rsid w:val="0104F28B"/>
    <w:rsid w:val="011FF9E1"/>
    <w:rsid w:val="01C94E3D"/>
    <w:rsid w:val="02B34723"/>
    <w:rsid w:val="02CC7A09"/>
    <w:rsid w:val="032C96A0"/>
    <w:rsid w:val="034272CD"/>
    <w:rsid w:val="0379552B"/>
    <w:rsid w:val="03AD6364"/>
    <w:rsid w:val="043E09AF"/>
    <w:rsid w:val="04F522F2"/>
    <w:rsid w:val="055EC2BD"/>
    <w:rsid w:val="05FAC030"/>
    <w:rsid w:val="061539C6"/>
    <w:rsid w:val="06415ED6"/>
    <w:rsid w:val="06749A08"/>
    <w:rsid w:val="06785552"/>
    <w:rsid w:val="06B49A91"/>
    <w:rsid w:val="06BC4D84"/>
    <w:rsid w:val="078D2820"/>
    <w:rsid w:val="0797656D"/>
    <w:rsid w:val="082C1883"/>
    <w:rsid w:val="0849F107"/>
    <w:rsid w:val="08D1112F"/>
    <w:rsid w:val="09787081"/>
    <w:rsid w:val="09AA74E9"/>
    <w:rsid w:val="0A26D1CF"/>
    <w:rsid w:val="0A9EE944"/>
    <w:rsid w:val="0B484529"/>
    <w:rsid w:val="0B5D1643"/>
    <w:rsid w:val="0B7970E2"/>
    <w:rsid w:val="0BC1B451"/>
    <w:rsid w:val="0C3E4D34"/>
    <w:rsid w:val="0C406637"/>
    <w:rsid w:val="0C4405D3"/>
    <w:rsid w:val="0C609943"/>
    <w:rsid w:val="0CA994E6"/>
    <w:rsid w:val="0CBD105D"/>
    <w:rsid w:val="0CD41F16"/>
    <w:rsid w:val="0CFA1B32"/>
    <w:rsid w:val="0D212CEC"/>
    <w:rsid w:val="0D4FB2F6"/>
    <w:rsid w:val="0D545733"/>
    <w:rsid w:val="0D9D0776"/>
    <w:rsid w:val="0DAC654E"/>
    <w:rsid w:val="0E5BEC24"/>
    <w:rsid w:val="0E6AC7A8"/>
    <w:rsid w:val="0E979951"/>
    <w:rsid w:val="0F0B0B0E"/>
    <w:rsid w:val="0F49D91B"/>
    <w:rsid w:val="0FA4F172"/>
    <w:rsid w:val="0FAB324A"/>
    <w:rsid w:val="0FB833B9"/>
    <w:rsid w:val="0FC0945D"/>
    <w:rsid w:val="0FEC6850"/>
    <w:rsid w:val="1011E85E"/>
    <w:rsid w:val="106E40F6"/>
    <w:rsid w:val="1076C3DB"/>
    <w:rsid w:val="107C66A3"/>
    <w:rsid w:val="10870F12"/>
    <w:rsid w:val="10A98E85"/>
    <w:rsid w:val="10B57A9C"/>
    <w:rsid w:val="115C074D"/>
    <w:rsid w:val="116D4969"/>
    <w:rsid w:val="11D1A6E0"/>
    <w:rsid w:val="1203C140"/>
    <w:rsid w:val="122FE596"/>
    <w:rsid w:val="12C7640F"/>
    <w:rsid w:val="13050C92"/>
    <w:rsid w:val="1305CE1F"/>
    <w:rsid w:val="131E9E40"/>
    <w:rsid w:val="13BFCA11"/>
    <w:rsid w:val="13CF21B7"/>
    <w:rsid w:val="13E36F5C"/>
    <w:rsid w:val="1408F8AE"/>
    <w:rsid w:val="14A4D0DB"/>
    <w:rsid w:val="151A13A2"/>
    <w:rsid w:val="156CFC72"/>
    <w:rsid w:val="157CD40D"/>
    <w:rsid w:val="15892A44"/>
    <w:rsid w:val="1618ECAF"/>
    <w:rsid w:val="16C77151"/>
    <w:rsid w:val="16C9C221"/>
    <w:rsid w:val="16FC376B"/>
    <w:rsid w:val="17008789"/>
    <w:rsid w:val="1718A46E"/>
    <w:rsid w:val="17263C1C"/>
    <w:rsid w:val="172C4156"/>
    <w:rsid w:val="1804D71D"/>
    <w:rsid w:val="18A29C70"/>
    <w:rsid w:val="18B474CF"/>
    <w:rsid w:val="18E85374"/>
    <w:rsid w:val="1902810E"/>
    <w:rsid w:val="1912F2B4"/>
    <w:rsid w:val="1990ED5A"/>
    <w:rsid w:val="19941387"/>
    <w:rsid w:val="19D1BAD2"/>
    <w:rsid w:val="19DD934D"/>
    <w:rsid w:val="1B287FAC"/>
    <w:rsid w:val="1B6C1DE3"/>
    <w:rsid w:val="1BB7128E"/>
    <w:rsid w:val="1BEFA1D2"/>
    <w:rsid w:val="1C832B19"/>
    <w:rsid w:val="1CE4C671"/>
    <w:rsid w:val="1D51F4BC"/>
    <w:rsid w:val="1D63BFD1"/>
    <w:rsid w:val="1DB4851C"/>
    <w:rsid w:val="1E658825"/>
    <w:rsid w:val="1E80A753"/>
    <w:rsid w:val="1ED52F92"/>
    <w:rsid w:val="1EF33394"/>
    <w:rsid w:val="1F0F96B2"/>
    <w:rsid w:val="1F5953E8"/>
    <w:rsid w:val="1F71AD84"/>
    <w:rsid w:val="20117A67"/>
    <w:rsid w:val="2070FFF3"/>
    <w:rsid w:val="2114235A"/>
    <w:rsid w:val="2131E4B8"/>
    <w:rsid w:val="2179137E"/>
    <w:rsid w:val="21C7ACC8"/>
    <w:rsid w:val="22277C3B"/>
    <w:rsid w:val="2245DEA9"/>
    <w:rsid w:val="22D4A5DB"/>
    <w:rsid w:val="22EDEC17"/>
    <w:rsid w:val="23826296"/>
    <w:rsid w:val="23A8A0B5"/>
    <w:rsid w:val="23BDFAB9"/>
    <w:rsid w:val="23D7D8BB"/>
    <w:rsid w:val="2416FDD7"/>
    <w:rsid w:val="2440D412"/>
    <w:rsid w:val="2494823F"/>
    <w:rsid w:val="24D614D6"/>
    <w:rsid w:val="25664DB0"/>
    <w:rsid w:val="25917A24"/>
    <w:rsid w:val="25BB604A"/>
    <w:rsid w:val="262F80B1"/>
    <w:rsid w:val="263FDA2F"/>
    <w:rsid w:val="264DEFBD"/>
    <w:rsid w:val="268370B0"/>
    <w:rsid w:val="2699CF44"/>
    <w:rsid w:val="27DED063"/>
    <w:rsid w:val="287F04A5"/>
    <w:rsid w:val="28A9FF38"/>
    <w:rsid w:val="28C75FE6"/>
    <w:rsid w:val="28D5CE6F"/>
    <w:rsid w:val="292CD4CA"/>
    <w:rsid w:val="2931CB72"/>
    <w:rsid w:val="2A2BF029"/>
    <w:rsid w:val="2A70EEE9"/>
    <w:rsid w:val="2AAA23C9"/>
    <w:rsid w:val="2B1B8015"/>
    <w:rsid w:val="2B3B14C1"/>
    <w:rsid w:val="2B3B9689"/>
    <w:rsid w:val="2B8B2503"/>
    <w:rsid w:val="2BB00D39"/>
    <w:rsid w:val="2BBCAAED"/>
    <w:rsid w:val="2BEAA141"/>
    <w:rsid w:val="2C28D8D1"/>
    <w:rsid w:val="2C76D8EF"/>
    <w:rsid w:val="2D0287FE"/>
    <w:rsid w:val="2D1F9416"/>
    <w:rsid w:val="2D2B9FF0"/>
    <w:rsid w:val="2D58E001"/>
    <w:rsid w:val="2E63CEBF"/>
    <w:rsid w:val="2F1E88A9"/>
    <w:rsid w:val="2FA8587C"/>
    <w:rsid w:val="305E805C"/>
    <w:rsid w:val="3081F8BE"/>
    <w:rsid w:val="30A709B5"/>
    <w:rsid w:val="30BDC2E3"/>
    <w:rsid w:val="30F47D51"/>
    <w:rsid w:val="312474BD"/>
    <w:rsid w:val="31479B9B"/>
    <w:rsid w:val="31746B22"/>
    <w:rsid w:val="31F2978E"/>
    <w:rsid w:val="3242DA16"/>
    <w:rsid w:val="3253EEE6"/>
    <w:rsid w:val="32B7CB6C"/>
    <w:rsid w:val="334FDAB5"/>
    <w:rsid w:val="339D0F8B"/>
    <w:rsid w:val="33B399B3"/>
    <w:rsid w:val="33C9B12D"/>
    <w:rsid w:val="33DEAA77"/>
    <w:rsid w:val="343FB30D"/>
    <w:rsid w:val="34E83221"/>
    <w:rsid w:val="350A84B8"/>
    <w:rsid w:val="35531260"/>
    <w:rsid w:val="35B1EC14"/>
    <w:rsid w:val="35D0040C"/>
    <w:rsid w:val="3636B9C3"/>
    <w:rsid w:val="36604B76"/>
    <w:rsid w:val="36A2F23F"/>
    <w:rsid w:val="3704D243"/>
    <w:rsid w:val="371A2A48"/>
    <w:rsid w:val="37461FE7"/>
    <w:rsid w:val="375E5196"/>
    <w:rsid w:val="37B21029"/>
    <w:rsid w:val="385B3340"/>
    <w:rsid w:val="386F3A12"/>
    <w:rsid w:val="386F5566"/>
    <w:rsid w:val="3872938A"/>
    <w:rsid w:val="389C8AA5"/>
    <w:rsid w:val="399626FD"/>
    <w:rsid w:val="3999EB8B"/>
    <w:rsid w:val="39C6993C"/>
    <w:rsid w:val="39DD2AA6"/>
    <w:rsid w:val="39E2A355"/>
    <w:rsid w:val="3A59E9C0"/>
    <w:rsid w:val="3A632B47"/>
    <w:rsid w:val="3BCEAA6B"/>
    <w:rsid w:val="3BE328DB"/>
    <w:rsid w:val="3C75E6B8"/>
    <w:rsid w:val="3C8D8C0F"/>
    <w:rsid w:val="3CD15C76"/>
    <w:rsid w:val="3D790CAB"/>
    <w:rsid w:val="3D858CBD"/>
    <w:rsid w:val="3DB093DB"/>
    <w:rsid w:val="3E3EEE41"/>
    <w:rsid w:val="3EB8FE7D"/>
    <w:rsid w:val="3F62480F"/>
    <w:rsid w:val="3F6F6212"/>
    <w:rsid w:val="3F93171E"/>
    <w:rsid w:val="3FAB2ABD"/>
    <w:rsid w:val="3FD6304E"/>
    <w:rsid w:val="3FDC11BC"/>
    <w:rsid w:val="40594915"/>
    <w:rsid w:val="40B5D0D6"/>
    <w:rsid w:val="4122BA7B"/>
    <w:rsid w:val="417535C1"/>
    <w:rsid w:val="4177E21D"/>
    <w:rsid w:val="41AED36B"/>
    <w:rsid w:val="41F0B8F8"/>
    <w:rsid w:val="420C3B8B"/>
    <w:rsid w:val="42144074"/>
    <w:rsid w:val="423BDA6F"/>
    <w:rsid w:val="428A7F44"/>
    <w:rsid w:val="42BA2BD1"/>
    <w:rsid w:val="42DC2D28"/>
    <w:rsid w:val="43393184"/>
    <w:rsid w:val="4381D4F5"/>
    <w:rsid w:val="438FFD6C"/>
    <w:rsid w:val="43D7AAD0"/>
    <w:rsid w:val="440A0B5F"/>
    <w:rsid w:val="442F806A"/>
    <w:rsid w:val="447FE28C"/>
    <w:rsid w:val="44C68F35"/>
    <w:rsid w:val="450350F9"/>
    <w:rsid w:val="452F1E08"/>
    <w:rsid w:val="462EFC84"/>
    <w:rsid w:val="468241E7"/>
    <w:rsid w:val="4694F52F"/>
    <w:rsid w:val="46C680B4"/>
    <w:rsid w:val="46EB2B2F"/>
    <w:rsid w:val="472E2A22"/>
    <w:rsid w:val="47B5FB7C"/>
    <w:rsid w:val="47BB7630"/>
    <w:rsid w:val="47E00CE0"/>
    <w:rsid w:val="47E723A1"/>
    <w:rsid w:val="4819D890"/>
    <w:rsid w:val="484F5A1A"/>
    <w:rsid w:val="48776048"/>
    <w:rsid w:val="4895CB91"/>
    <w:rsid w:val="491D750B"/>
    <w:rsid w:val="4922DE3C"/>
    <w:rsid w:val="49852D48"/>
    <w:rsid w:val="4999BBA2"/>
    <w:rsid w:val="49B7D5DD"/>
    <w:rsid w:val="49B7E48D"/>
    <w:rsid w:val="49CB8B85"/>
    <w:rsid w:val="49D8E31D"/>
    <w:rsid w:val="49E5D0B2"/>
    <w:rsid w:val="49E99476"/>
    <w:rsid w:val="4A67CA64"/>
    <w:rsid w:val="4A96AD31"/>
    <w:rsid w:val="4ACCD1FE"/>
    <w:rsid w:val="4B26B1E9"/>
    <w:rsid w:val="4B5636F1"/>
    <w:rsid w:val="4B96A98A"/>
    <w:rsid w:val="4BB7D903"/>
    <w:rsid w:val="4BC6121D"/>
    <w:rsid w:val="4C4316CA"/>
    <w:rsid w:val="4C44FDFE"/>
    <w:rsid w:val="4C7C6DDE"/>
    <w:rsid w:val="4CA6FC82"/>
    <w:rsid w:val="4CD47CE1"/>
    <w:rsid w:val="4CD5C0C8"/>
    <w:rsid w:val="4CFB7331"/>
    <w:rsid w:val="4D6C6A8F"/>
    <w:rsid w:val="4D845C9A"/>
    <w:rsid w:val="4E348043"/>
    <w:rsid w:val="4E6D0400"/>
    <w:rsid w:val="4E78BB9F"/>
    <w:rsid w:val="4EB5F07E"/>
    <w:rsid w:val="4F4ED932"/>
    <w:rsid w:val="4F6A4DE3"/>
    <w:rsid w:val="4FB750D7"/>
    <w:rsid w:val="501BDC2D"/>
    <w:rsid w:val="50329598"/>
    <w:rsid w:val="506F3B4C"/>
    <w:rsid w:val="508EE77D"/>
    <w:rsid w:val="50AFAAFA"/>
    <w:rsid w:val="50B03C0F"/>
    <w:rsid w:val="510D66AF"/>
    <w:rsid w:val="510F5E93"/>
    <w:rsid w:val="51614839"/>
    <w:rsid w:val="51934711"/>
    <w:rsid w:val="51ADEBDF"/>
    <w:rsid w:val="51C20F4A"/>
    <w:rsid w:val="51EBAC50"/>
    <w:rsid w:val="520E3D3B"/>
    <w:rsid w:val="52635936"/>
    <w:rsid w:val="52754574"/>
    <w:rsid w:val="5296BC81"/>
    <w:rsid w:val="52A174E2"/>
    <w:rsid w:val="5366BA7E"/>
    <w:rsid w:val="5376FD94"/>
    <w:rsid w:val="539AD480"/>
    <w:rsid w:val="5446E129"/>
    <w:rsid w:val="546E7785"/>
    <w:rsid w:val="54BFEC1A"/>
    <w:rsid w:val="54CAE7D3"/>
    <w:rsid w:val="555BCE10"/>
    <w:rsid w:val="55C5A0C5"/>
    <w:rsid w:val="55FDEEAF"/>
    <w:rsid w:val="56340D6F"/>
    <w:rsid w:val="5699B8AA"/>
    <w:rsid w:val="56C1D2F9"/>
    <w:rsid w:val="570DD8DD"/>
    <w:rsid w:val="571657D6"/>
    <w:rsid w:val="57CD1F24"/>
    <w:rsid w:val="57D81A28"/>
    <w:rsid w:val="580534F1"/>
    <w:rsid w:val="58A05CAB"/>
    <w:rsid w:val="5934497E"/>
    <w:rsid w:val="5978E6E9"/>
    <w:rsid w:val="599BDA53"/>
    <w:rsid w:val="599F5CF8"/>
    <w:rsid w:val="59C9EB09"/>
    <w:rsid w:val="5A028497"/>
    <w:rsid w:val="5A2E41EE"/>
    <w:rsid w:val="5AB5DC32"/>
    <w:rsid w:val="5AC62219"/>
    <w:rsid w:val="5B29FFCF"/>
    <w:rsid w:val="5B341F4A"/>
    <w:rsid w:val="5B7C7855"/>
    <w:rsid w:val="5C0E939A"/>
    <w:rsid w:val="5CBEFF98"/>
    <w:rsid w:val="5CF88C0C"/>
    <w:rsid w:val="5D06C584"/>
    <w:rsid w:val="5D4F5B25"/>
    <w:rsid w:val="5D76CED9"/>
    <w:rsid w:val="5DD8AE00"/>
    <w:rsid w:val="5E0F9E01"/>
    <w:rsid w:val="5E2BE4D5"/>
    <w:rsid w:val="5EF551F8"/>
    <w:rsid w:val="5F95547A"/>
    <w:rsid w:val="5FDF7982"/>
    <w:rsid w:val="60163F06"/>
    <w:rsid w:val="6044E933"/>
    <w:rsid w:val="60640E32"/>
    <w:rsid w:val="60E83510"/>
    <w:rsid w:val="61038B9B"/>
    <w:rsid w:val="624C5E9F"/>
    <w:rsid w:val="625672C5"/>
    <w:rsid w:val="6286B1CD"/>
    <w:rsid w:val="62ACA5A3"/>
    <w:rsid w:val="62BF047F"/>
    <w:rsid w:val="63A95882"/>
    <w:rsid w:val="64B979B6"/>
    <w:rsid w:val="65D047C2"/>
    <w:rsid w:val="660BDC57"/>
    <w:rsid w:val="6634659A"/>
    <w:rsid w:val="665063BC"/>
    <w:rsid w:val="6664B5DF"/>
    <w:rsid w:val="67AA252E"/>
    <w:rsid w:val="67D3C13D"/>
    <w:rsid w:val="67D7A471"/>
    <w:rsid w:val="68118F21"/>
    <w:rsid w:val="687B4475"/>
    <w:rsid w:val="689C436A"/>
    <w:rsid w:val="68A4CF1F"/>
    <w:rsid w:val="68B1E872"/>
    <w:rsid w:val="68F5F351"/>
    <w:rsid w:val="6948F81B"/>
    <w:rsid w:val="69DC0F24"/>
    <w:rsid w:val="6A6F51E5"/>
    <w:rsid w:val="6A8DBE22"/>
    <w:rsid w:val="6AD890AE"/>
    <w:rsid w:val="6BEA01EB"/>
    <w:rsid w:val="6BF23EE8"/>
    <w:rsid w:val="6C026E93"/>
    <w:rsid w:val="6C0F82F5"/>
    <w:rsid w:val="6C1D1063"/>
    <w:rsid w:val="6C2D9413"/>
    <w:rsid w:val="6C488928"/>
    <w:rsid w:val="6C739F84"/>
    <w:rsid w:val="6DCE25CB"/>
    <w:rsid w:val="6DEC44EA"/>
    <w:rsid w:val="6DFA2698"/>
    <w:rsid w:val="6E129402"/>
    <w:rsid w:val="6EE09DA7"/>
    <w:rsid w:val="6EF8DBFB"/>
    <w:rsid w:val="6F2DAF7F"/>
    <w:rsid w:val="6F813EE8"/>
    <w:rsid w:val="6FE43334"/>
    <w:rsid w:val="7036992F"/>
    <w:rsid w:val="704DA7E9"/>
    <w:rsid w:val="708421D8"/>
    <w:rsid w:val="70B0A26C"/>
    <w:rsid w:val="70FE58DA"/>
    <w:rsid w:val="715CCA20"/>
    <w:rsid w:val="7163C447"/>
    <w:rsid w:val="7181A8F1"/>
    <w:rsid w:val="71D9DF1D"/>
    <w:rsid w:val="71F11636"/>
    <w:rsid w:val="727CDFCE"/>
    <w:rsid w:val="728FAC8A"/>
    <w:rsid w:val="729CD597"/>
    <w:rsid w:val="72A238BA"/>
    <w:rsid w:val="737764F7"/>
    <w:rsid w:val="742E4B41"/>
    <w:rsid w:val="7438390D"/>
    <w:rsid w:val="74930430"/>
    <w:rsid w:val="754E44FD"/>
    <w:rsid w:val="76B12D99"/>
    <w:rsid w:val="76E014EF"/>
    <w:rsid w:val="771207A1"/>
    <w:rsid w:val="771CAD6E"/>
    <w:rsid w:val="77FDE7EE"/>
    <w:rsid w:val="78383A20"/>
    <w:rsid w:val="783A8C5C"/>
    <w:rsid w:val="78A8C536"/>
    <w:rsid w:val="78B0F1E8"/>
    <w:rsid w:val="78C7C4DF"/>
    <w:rsid w:val="7909E3F5"/>
    <w:rsid w:val="79533A65"/>
    <w:rsid w:val="7957BDA7"/>
    <w:rsid w:val="7964118E"/>
    <w:rsid w:val="7A2245E7"/>
    <w:rsid w:val="7AF8594E"/>
    <w:rsid w:val="7B5B9376"/>
    <w:rsid w:val="7B708865"/>
    <w:rsid w:val="7BB7E076"/>
    <w:rsid w:val="7C2FC32D"/>
    <w:rsid w:val="7C395243"/>
    <w:rsid w:val="7C4A7578"/>
    <w:rsid w:val="7CF02F0A"/>
    <w:rsid w:val="7D42A38B"/>
    <w:rsid w:val="7D53B0D7"/>
    <w:rsid w:val="7DB1EE39"/>
    <w:rsid w:val="7DE645D9"/>
    <w:rsid w:val="7DFF6E36"/>
    <w:rsid w:val="7E2EF119"/>
    <w:rsid w:val="7E68558D"/>
    <w:rsid w:val="7E868FA6"/>
    <w:rsid w:val="7EE4EC77"/>
    <w:rsid w:val="7EEF8138"/>
    <w:rsid w:val="7EF81A32"/>
    <w:rsid w:val="7F485B80"/>
    <w:rsid w:val="7F6CA68A"/>
    <w:rsid w:val="7F8B86FA"/>
    <w:rsid w:val="7F8FF3DD"/>
    <w:rsid w:val="7FD995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D5304A"/>
  <w15:chartTrackingRefBased/>
  <w15:docId w15:val="{A97A7D3D-9BBD-4867-9A05-CE5CB4418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908C3"/>
    <w:pPr>
      <w:spacing w:line="276" w:lineRule="auto"/>
    </w:pPr>
    <w:rPr>
      <w:rFonts w:eastAsiaTheme="minorEastAsia"/>
      <w:sz w:val="21"/>
      <w:szCs w:val="21"/>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antrat">
    <w:name w:val="Subtitle"/>
    <w:basedOn w:val="prastasis"/>
    <w:next w:val="prastasis"/>
    <w:link w:val="PaantratDiagrama"/>
    <w:uiPriority w:val="99"/>
    <w:qFormat/>
    <w:rsid w:val="008908C3"/>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8908C3"/>
    <w:rPr>
      <w:rFonts w:eastAsiaTheme="minorEastAsia"/>
      <w:caps/>
      <w:color w:val="404040" w:themeColor="text1" w:themeTint="BF"/>
      <w:spacing w:val="20"/>
      <w:sz w:val="28"/>
      <w:szCs w:val="28"/>
      <w:lang w:val="lt-LT"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8908C3"/>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
    <w:basedOn w:val="prastasis"/>
    <w:link w:val="SraopastraipaDiagrama"/>
    <w:uiPriority w:val="34"/>
    <w:qFormat/>
    <w:rsid w:val="008908C3"/>
    <w:pPr>
      <w:ind w:left="720"/>
      <w:contextualSpacing/>
    </w:pPr>
    <w:rPr>
      <w:rFonts w:eastAsiaTheme="minorHAnsi"/>
      <w:sz w:val="22"/>
      <w:szCs w:val="22"/>
      <w:lang w:val="en-US" w:eastAsia="en-US"/>
    </w:rPr>
  </w:style>
  <w:style w:type="table" w:customStyle="1" w:styleId="TableGrid6">
    <w:name w:val="Table Grid6"/>
    <w:basedOn w:val="prastojilentel"/>
    <w:next w:val="Lentelstinklelis"/>
    <w:uiPriority w:val="39"/>
    <w:rsid w:val="008908C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8908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412FAA"/>
    <w:pPr>
      <w:spacing w:after="0" w:line="240" w:lineRule="auto"/>
    </w:pPr>
    <w:rPr>
      <w:rFonts w:eastAsiaTheme="minorEastAsia"/>
      <w:sz w:val="21"/>
      <w:szCs w:val="21"/>
      <w:lang w:val="lt-LT" w:eastAsia="lt-LT"/>
    </w:rPr>
  </w:style>
  <w:style w:type="character" w:styleId="Paminjimas">
    <w:name w:val="Mention"/>
    <w:basedOn w:val="Numatytasispastraiposriftas"/>
    <w:uiPriority w:val="99"/>
    <w:unhideWhenUsed/>
    <w:rPr>
      <w:color w:val="2B579A"/>
      <w:shd w:val="clear" w:color="auto" w:fill="E6E6E6"/>
    </w:rPr>
  </w:style>
  <w:style w:type="paragraph" w:customStyle="1" w:styleId="CommentText1">
    <w:name w:val="Comment Text1"/>
    <w:basedOn w:val="prastasis"/>
    <w:link w:val="CommentTextChar"/>
    <w:uiPriority w:val="99"/>
    <w:unhideWhenUsed/>
    <w:pPr>
      <w:spacing w:line="240" w:lineRule="auto"/>
    </w:pPr>
    <w:rPr>
      <w:sz w:val="20"/>
      <w:szCs w:val="20"/>
    </w:rPr>
  </w:style>
  <w:style w:type="character" w:customStyle="1" w:styleId="CommentTextChar">
    <w:name w:val="Comment Text Char"/>
    <w:basedOn w:val="Numatytasispastraiposriftas"/>
    <w:link w:val="CommentText1"/>
    <w:uiPriority w:val="99"/>
    <w:rPr>
      <w:rFonts w:eastAsiaTheme="minorEastAsia"/>
      <w:sz w:val="20"/>
      <w:szCs w:val="20"/>
      <w:lang w:val="lt-LT" w:eastAsia="lt-LT"/>
    </w:rPr>
  </w:style>
  <w:style w:type="character" w:customStyle="1" w:styleId="CommentReference1">
    <w:name w:val="Comment Reference1"/>
    <w:basedOn w:val="Numatytasispastraiposriftas"/>
    <w:uiPriority w:val="99"/>
    <w:semiHidden/>
    <w:unhideWhenUsed/>
    <w:rPr>
      <w:sz w:val="16"/>
      <w:szCs w:val="16"/>
    </w:rPr>
  </w:style>
  <w:style w:type="paragraph" w:customStyle="1" w:styleId="CommentSubject1">
    <w:name w:val="Comment Subject1"/>
    <w:basedOn w:val="CommentText1"/>
    <w:next w:val="CommentText1"/>
    <w:link w:val="CommentSubjectChar"/>
    <w:uiPriority w:val="99"/>
    <w:semiHidden/>
    <w:unhideWhenUsed/>
    <w:rsid w:val="002D2EB7"/>
    <w:rPr>
      <w:b/>
      <w:bCs/>
    </w:rPr>
  </w:style>
  <w:style w:type="character" w:customStyle="1" w:styleId="CommentSubjectChar">
    <w:name w:val="Comment Subject Char"/>
    <w:basedOn w:val="CommentTextChar"/>
    <w:link w:val="CommentSubject1"/>
    <w:uiPriority w:val="99"/>
    <w:semiHidden/>
    <w:rsid w:val="002D2EB7"/>
    <w:rPr>
      <w:rFonts w:eastAsiaTheme="minorEastAsia"/>
      <w:b/>
      <w:bCs/>
      <w:sz w:val="20"/>
      <w:szCs w:val="20"/>
      <w:lang w:val="lt-LT" w:eastAsia="lt-LT"/>
    </w:rPr>
  </w:style>
  <w:style w:type="paragraph" w:styleId="Puslapioinaostekstas">
    <w:name w:val="footnote text"/>
    <w:basedOn w:val="prastasis"/>
    <w:link w:val="PuslapioinaostekstasDiagrama"/>
    <w:uiPriority w:val="99"/>
    <w:semiHidden/>
    <w:unhideWhenUsed/>
    <w:rsid w:val="000C665D"/>
    <w:pPr>
      <w:spacing w:after="0" w:line="240" w:lineRule="auto"/>
    </w:pPr>
    <w:rPr>
      <w:rFonts w:ascii="Times New Roman" w:eastAsia="Times New Roman" w:hAnsi="Times New Roman" w:cs="Times New Roman"/>
      <w:sz w:val="20"/>
      <w:szCs w:val="20"/>
      <w:lang w:eastAsia="en-US"/>
    </w:rPr>
  </w:style>
  <w:style w:type="character" w:customStyle="1" w:styleId="PuslapioinaostekstasDiagrama">
    <w:name w:val="Puslapio išnašos tekstas Diagrama"/>
    <w:basedOn w:val="Numatytasispastraiposriftas"/>
    <w:link w:val="Puslapioinaostekstas"/>
    <w:uiPriority w:val="99"/>
    <w:semiHidden/>
    <w:rsid w:val="000C665D"/>
    <w:rPr>
      <w:rFonts w:ascii="Times New Roman" w:eastAsia="Times New Roman" w:hAnsi="Times New Roman" w:cs="Times New Roman"/>
      <w:sz w:val="20"/>
      <w:szCs w:val="20"/>
      <w:lang w:val="lt-LT"/>
    </w:rPr>
  </w:style>
  <w:style w:type="character" w:styleId="Puslapioinaosnuoroda">
    <w:name w:val="footnote reference"/>
    <w:basedOn w:val="Numatytasispastraiposriftas"/>
    <w:uiPriority w:val="99"/>
    <w:semiHidden/>
    <w:unhideWhenUsed/>
    <w:rsid w:val="000C665D"/>
    <w:rPr>
      <w:vertAlign w:val="superscript"/>
    </w:rPr>
  </w:style>
  <w:style w:type="character" w:customStyle="1" w:styleId="normaltextrun">
    <w:name w:val="normaltextrun"/>
    <w:basedOn w:val="Numatytasispastraiposriftas"/>
    <w:rsid w:val="009C17C0"/>
  </w:style>
  <w:style w:type="paragraph" w:styleId="Betarp">
    <w:name w:val="No Spacing"/>
    <w:link w:val="BetarpDiagrama"/>
    <w:uiPriority w:val="1"/>
    <w:qFormat/>
    <w:rsid w:val="00275D1C"/>
    <w:pPr>
      <w:spacing w:after="0" w:line="240" w:lineRule="auto"/>
    </w:pPr>
    <w:rPr>
      <w:rFonts w:ascii="Times New Roman" w:eastAsia="Times New Roman" w:hAnsi="Times New Roman" w:cs="Times New Roman"/>
      <w:sz w:val="24"/>
      <w:szCs w:val="20"/>
      <w:lang w:val="lt-LT"/>
    </w:rPr>
  </w:style>
  <w:style w:type="character" w:customStyle="1" w:styleId="BetarpDiagrama">
    <w:name w:val="Be tarpų Diagrama"/>
    <w:basedOn w:val="Numatytasispastraiposriftas"/>
    <w:link w:val="Betarp"/>
    <w:uiPriority w:val="1"/>
    <w:rsid w:val="00275D1C"/>
    <w:rPr>
      <w:rFonts w:ascii="Times New Roman" w:eastAsia="Times New Roman" w:hAnsi="Times New Roman" w:cs="Times New Roman"/>
      <w:sz w:val="24"/>
      <w:szCs w:val="20"/>
      <w:lang w:val="lt-LT"/>
    </w:rPr>
  </w:style>
  <w:style w:type="paragraph" w:customStyle="1" w:styleId="1lygis">
    <w:name w:val="_1 lygis"/>
    <w:basedOn w:val="prastasis"/>
    <w:rsid w:val="004C517C"/>
    <w:pPr>
      <w:numPr>
        <w:numId w:val="6"/>
      </w:numPr>
      <w:spacing w:before="60" w:after="60" w:line="240" w:lineRule="auto"/>
      <w:jc w:val="both"/>
    </w:pPr>
    <w:rPr>
      <w:rFonts w:ascii="Times New Roman" w:eastAsia="Times New Roman" w:hAnsi="Times New Roman" w:cs="Times New Roman"/>
      <w:sz w:val="24"/>
      <w:szCs w:val="24"/>
    </w:rPr>
  </w:style>
  <w:style w:type="paragraph" w:styleId="Antrats">
    <w:name w:val="header"/>
    <w:basedOn w:val="prastasis"/>
    <w:link w:val="AntratsDiagrama"/>
    <w:uiPriority w:val="99"/>
    <w:unhideWhenUsed/>
    <w:rsid w:val="00CC184A"/>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C184A"/>
    <w:rPr>
      <w:rFonts w:eastAsiaTheme="minorEastAsia"/>
      <w:sz w:val="21"/>
      <w:szCs w:val="21"/>
      <w:lang w:val="lt-LT" w:eastAsia="lt-LT"/>
    </w:rPr>
  </w:style>
  <w:style w:type="paragraph" w:styleId="Porat">
    <w:name w:val="footer"/>
    <w:basedOn w:val="prastasis"/>
    <w:link w:val="PoratDiagrama"/>
    <w:uiPriority w:val="99"/>
    <w:unhideWhenUsed/>
    <w:rsid w:val="00CC184A"/>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C184A"/>
    <w:rPr>
      <w:rFonts w:eastAsiaTheme="minorEastAsia"/>
      <w:sz w:val="21"/>
      <w:szCs w:val="21"/>
      <w:lang w:val="lt-LT" w:eastAsia="lt-LT"/>
    </w:rPr>
  </w:style>
  <w:style w:type="character" w:styleId="Komentaronuoroda">
    <w:name w:val="annotation reference"/>
    <w:basedOn w:val="Numatytasispastraiposriftas"/>
    <w:uiPriority w:val="99"/>
    <w:semiHidden/>
    <w:unhideWhenUsed/>
    <w:rsid w:val="00A82F7C"/>
    <w:rPr>
      <w:sz w:val="16"/>
      <w:szCs w:val="16"/>
    </w:rPr>
  </w:style>
  <w:style w:type="paragraph" w:styleId="Komentarotekstas">
    <w:name w:val="annotation text"/>
    <w:basedOn w:val="prastasis"/>
    <w:link w:val="KomentarotekstasDiagrama"/>
    <w:uiPriority w:val="99"/>
    <w:unhideWhenUsed/>
    <w:rsid w:val="00A82F7C"/>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A82F7C"/>
    <w:rPr>
      <w:rFonts w:eastAsiaTheme="minorEastAsia"/>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A82F7C"/>
    <w:rPr>
      <w:b/>
      <w:bCs/>
    </w:rPr>
  </w:style>
  <w:style w:type="character" w:customStyle="1" w:styleId="KomentarotemaDiagrama">
    <w:name w:val="Komentaro tema Diagrama"/>
    <w:basedOn w:val="KomentarotekstasDiagrama"/>
    <w:link w:val="Komentarotema"/>
    <w:uiPriority w:val="99"/>
    <w:semiHidden/>
    <w:rsid w:val="00A82F7C"/>
    <w:rPr>
      <w:rFonts w:eastAsiaTheme="minorEastAsia"/>
      <w:b/>
      <w:bCs/>
      <w:sz w:val="20"/>
      <w:szCs w:val="20"/>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4051208">
      <w:bodyDiv w:val="1"/>
      <w:marLeft w:val="0"/>
      <w:marRight w:val="0"/>
      <w:marTop w:val="0"/>
      <w:marBottom w:val="0"/>
      <w:divBdr>
        <w:top w:val="none" w:sz="0" w:space="0" w:color="auto"/>
        <w:left w:val="none" w:sz="0" w:space="0" w:color="auto"/>
        <w:bottom w:val="none" w:sz="0" w:space="0" w:color="auto"/>
        <w:right w:val="none" w:sz="0" w:space="0" w:color="auto"/>
      </w:divBdr>
    </w:div>
    <w:div w:id="1271737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D9A7F16E3557754597ADF6E4F37FD247" ma:contentTypeVersion="18" ma:contentTypeDescription="Kurkite naują dokumentą." ma:contentTypeScope="" ma:versionID="df97e50987844935948e0607527b00db">
  <xsd:schema xmlns:xsd="http://www.w3.org/2001/XMLSchema" xmlns:xs="http://www.w3.org/2001/XMLSchema" xmlns:p="http://schemas.microsoft.com/office/2006/metadata/properties" xmlns:ns2="7ed14601-a767-49df-87ac-319a5ad53ef2" xmlns:ns3="8fa2b46d-e0e5-4105-8197-5a0c810b9da7" targetNamespace="http://schemas.microsoft.com/office/2006/metadata/properties" ma:root="true" ma:fieldsID="2086dd66768e2e140ad102125ab62cdb" ns2:_="" ns3:_="">
    <xsd:import namespace="7ed14601-a767-49df-87ac-319a5ad53ef2"/>
    <xsd:import namespace="8fa2b46d-e0e5-4105-8197-5a0c810b9da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d14601-a767-49df-87ac-319a5ad53ef2"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9666b76a-3893-4858-8f3c-9e75cdab9200}" ma:internalName="TaxCatchAll" ma:showField="CatchAllData" ma:web="7ed14601-a767-49df-87ac-319a5ad53ef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fa2b46d-e0e5-4105-8197-5a0c810b9da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5dc8aeb3-b9ff-4cb8-9445-a69d8f256b9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fa2b46d-e0e5-4105-8197-5a0c810b9da7">
      <Terms xmlns="http://schemas.microsoft.com/office/infopath/2007/PartnerControls"/>
    </lcf76f155ced4ddcb4097134ff3c332f>
    <TaxCatchAll xmlns="7ed14601-a767-49df-87ac-319a5ad53ef2" xsi:nil="true"/>
  </documentManagement>
</p:properties>
</file>

<file path=customXml/itemProps1.xml><?xml version="1.0" encoding="utf-8"?>
<ds:datastoreItem xmlns:ds="http://schemas.openxmlformats.org/officeDocument/2006/customXml" ds:itemID="{33BB8975-9A86-491E-B994-D2241C94256D}">
  <ds:schemaRefs>
    <ds:schemaRef ds:uri="http://schemas.microsoft.com/sharepoint/v3/contenttype/forms"/>
  </ds:schemaRefs>
</ds:datastoreItem>
</file>

<file path=customXml/itemProps2.xml><?xml version="1.0" encoding="utf-8"?>
<ds:datastoreItem xmlns:ds="http://schemas.openxmlformats.org/officeDocument/2006/customXml" ds:itemID="{DE3F1B30-348E-4710-A322-E13FA63E95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d14601-a767-49df-87ac-319a5ad53ef2"/>
    <ds:schemaRef ds:uri="8fa2b46d-e0e5-4105-8197-5a0c810b9d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AB811E0-DB34-42E9-A2EC-15624F7F16EE}">
  <ds:schemaRefs>
    <ds:schemaRef ds:uri="http://schemas.microsoft.com/office/2006/metadata/properties"/>
    <ds:schemaRef ds:uri="http://schemas.microsoft.com/office/infopath/2007/PartnerControls"/>
    <ds:schemaRef ds:uri="8fa2b46d-e0e5-4105-8197-5a0c810b9da7"/>
    <ds:schemaRef ds:uri="7ed14601-a767-49df-87ac-319a5ad53ef2"/>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11992</Words>
  <Characters>6836</Characters>
  <Application>Microsoft Office Word</Application>
  <DocSecurity>0</DocSecurity>
  <Lines>56</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Simona Buziliauskienė</dc:creator>
  <cp:lastModifiedBy>Indrė Valiukienė</cp:lastModifiedBy>
  <cp:revision>2</cp:revision>
  <dcterms:created xsi:type="dcterms:W3CDTF">2026-07-13T10:19:00Z</dcterms:created>
  <dcterms:modified xsi:type="dcterms:W3CDTF">2026-07-13T10:19:00Z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9a7515620dc3a9fbe36364499ef0e3a9aa65dcd00cec0c71ab6d84cb1fa8bee9</vt:lpwstr>
  </property>
  <property fmtid="{D5CDD505-2E9C-101B-9397-08002B2CF9AE}" pid="3" name="ContentTypeId">
    <vt:lpwstr>0x010100D9A7F16E3557754597ADF6E4F37FD247</vt:lpwstr>
  </property>
  <property fmtid="{D5CDD505-2E9C-101B-9397-08002B2CF9AE}" pid="4" name="MediaServiceImageTags">
    <vt:lpwstr/>
  </property>
</Properties>
</file>