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EE4F8" w14:textId="77777777" w:rsidR="00FE13CB" w:rsidRDefault="00FE13CB" w:rsidP="00EB06F3">
      <w:pPr>
        <w:jc w:val="right"/>
        <w:rPr>
          <w:sz w:val="24"/>
          <w:szCs w:val="24"/>
          <w:lang w:val="lt-LT"/>
        </w:rPr>
      </w:pPr>
    </w:p>
    <w:p w14:paraId="4B72FBAC" w14:textId="1ABB6D31" w:rsidR="00205FA0" w:rsidRPr="007C36E6" w:rsidRDefault="00205FA0" w:rsidP="009515BA">
      <w:pPr>
        <w:ind w:left="10800" w:firstLine="720"/>
        <w:jc w:val="center"/>
        <w:rPr>
          <w:sz w:val="24"/>
          <w:szCs w:val="24"/>
          <w:lang w:val="lt-LT"/>
        </w:rPr>
      </w:pPr>
      <w:r w:rsidRPr="007C36E6">
        <w:rPr>
          <w:sz w:val="24"/>
          <w:szCs w:val="24"/>
          <w:lang w:val="lt-LT"/>
        </w:rPr>
        <w:t>Pirkimo sąlygų</w:t>
      </w:r>
    </w:p>
    <w:p w14:paraId="152DDFD0" w14:textId="32086EA8" w:rsidR="00142B3E" w:rsidRPr="001B6B6C" w:rsidRDefault="009515BA" w:rsidP="009515BA">
      <w:pPr>
        <w:suppressAutoHyphens/>
        <w:ind w:left="5184" w:firstLine="1296"/>
        <w:jc w:val="center"/>
        <w:rPr>
          <w:lang w:val="lt-LT"/>
        </w:rPr>
      </w:pPr>
      <w:r>
        <w:rPr>
          <w:sz w:val="24"/>
          <w:szCs w:val="24"/>
          <w:lang w:val="lt-LT"/>
        </w:rPr>
        <w:t xml:space="preserve">                                                                                          </w:t>
      </w:r>
      <w:r w:rsidR="001B6B6C">
        <w:rPr>
          <w:sz w:val="24"/>
          <w:szCs w:val="24"/>
          <w:lang w:val="lt-LT"/>
        </w:rPr>
        <w:t>3</w:t>
      </w:r>
      <w:r w:rsidR="00065D22">
        <w:rPr>
          <w:sz w:val="24"/>
          <w:szCs w:val="24"/>
          <w:lang w:val="lt-LT"/>
        </w:rPr>
        <w:t xml:space="preserve"> </w:t>
      </w:r>
      <w:r w:rsidR="00D13F48">
        <w:rPr>
          <w:sz w:val="24"/>
          <w:szCs w:val="24"/>
          <w:lang w:val="lt-LT"/>
        </w:rPr>
        <w:t>pried</w:t>
      </w:r>
      <w:r w:rsidR="001B6B6C">
        <w:rPr>
          <w:sz w:val="24"/>
          <w:szCs w:val="24"/>
          <w:lang w:val="lt-LT"/>
        </w:rPr>
        <w:t>o 1 priedelis</w:t>
      </w:r>
    </w:p>
    <w:p w14:paraId="1BEFD860" w14:textId="77777777" w:rsidR="00CC7A84" w:rsidRPr="00CC7A84" w:rsidRDefault="00CC7A84">
      <w:pPr>
        <w:pStyle w:val="BodyText"/>
        <w:rPr>
          <w:i w:val="0"/>
        </w:rPr>
      </w:pPr>
    </w:p>
    <w:p w14:paraId="34A0181F" w14:textId="646082AD" w:rsidR="00FE3492" w:rsidRDefault="00E45CF9" w:rsidP="00FE3492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PAT</w:t>
      </w:r>
      <w:r w:rsidR="00860C07">
        <w:rPr>
          <w:b/>
          <w:i w:val="0"/>
        </w:rPr>
        <w:t>IE</w:t>
      </w:r>
      <w:r>
        <w:rPr>
          <w:b/>
          <w:i w:val="0"/>
        </w:rPr>
        <w:t>KTŲ PREKIŲ SĄRAŠAS</w:t>
      </w:r>
    </w:p>
    <w:p w14:paraId="7CCA36C3" w14:textId="77777777" w:rsidR="00FE3492" w:rsidRPr="00FE759D" w:rsidRDefault="00FE3492" w:rsidP="00FE3492">
      <w:pPr>
        <w:pStyle w:val="BodyText"/>
        <w:jc w:val="center"/>
        <w:rPr>
          <w:i w:val="0"/>
        </w:rPr>
      </w:pPr>
    </w:p>
    <w:p w14:paraId="25090CD5" w14:textId="77777777" w:rsidR="009D2727" w:rsidRDefault="009D2727">
      <w:pPr>
        <w:pStyle w:val="BodyText"/>
        <w:jc w:val="center"/>
        <w:rPr>
          <w:b/>
          <w:i w:val="0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204"/>
        <w:gridCol w:w="2197"/>
        <w:gridCol w:w="2694"/>
        <w:gridCol w:w="2550"/>
        <w:gridCol w:w="3686"/>
      </w:tblGrid>
      <w:tr w:rsidR="003A68E1" w:rsidRPr="001B6B6C" w14:paraId="2CF32A41" w14:textId="77777777" w:rsidTr="009515BA">
        <w:tc>
          <w:tcPr>
            <w:tcW w:w="200" w:type="pct"/>
          </w:tcPr>
          <w:p w14:paraId="673E0BA3" w14:textId="77777777" w:rsidR="003A68E1" w:rsidRDefault="003A68E1" w:rsidP="008F693B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94" w:type="pct"/>
          </w:tcPr>
          <w:p w14:paraId="52515843" w14:textId="4819C6EA" w:rsidR="003A68E1" w:rsidRDefault="003A68E1" w:rsidP="008F693B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Prekės gavėjo</w:t>
            </w:r>
            <w:ins w:id="0" w:author="Ramunė Skliaustienė" w:date="2026-07-09T13:43:00Z">
              <w:r w:rsidR="00D70781">
                <w:rPr>
                  <w:sz w:val="24"/>
                  <w:lang w:val="lt-LT"/>
                </w:rPr>
                <w:t>/užsakovo</w:t>
              </w:r>
            </w:ins>
            <w:r>
              <w:rPr>
                <w:sz w:val="24"/>
                <w:lang w:val="lt-LT"/>
              </w:rPr>
              <w:t xml:space="preserve"> pavadinimas*</w:t>
            </w:r>
          </w:p>
        </w:tc>
        <w:tc>
          <w:tcPr>
            <w:tcW w:w="791" w:type="pct"/>
          </w:tcPr>
          <w:p w14:paraId="15B3D956" w14:textId="10412A94" w:rsidR="003A68E1" w:rsidRDefault="003A68E1" w:rsidP="008F693B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Prekių pavadinimas</w:t>
            </w:r>
          </w:p>
        </w:tc>
        <w:tc>
          <w:tcPr>
            <w:tcW w:w="970" w:type="pct"/>
          </w:tcPr>
          <w:p w14:paraId="26A19A62" w14:textId="085616B1" w:rsidR="003A68E1" w:rsidRDefault="003A68E1" w:rsidP="008F693B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Prekių ti</w:t>
            </w:r>
            <w:r w:rsidR="00D70781">
              <w:rPr>
                <w:sz w:val="24"/>
                <w:lang w:val="lt-LT"/>
              </w:rPr>
              <w:t>e</w:t>
            </w:r>
            <w:r>
              <w:rPr>
                <w:sz w:val="24"/>
                <w:lang w:val="lt-LT"/>
              </w:rPr>
              <w:t>kimo  laikotarpis</w:t>
            </w:r>
          </w:p>
        </w:tc>
        <w:tc>
          <w:tcPr>
            <w:tcW w:w="918" w:type="pct"/>
          </w:tcPr>
          <w:p w14:paraId="10AA1686" w14:textId="4FAFB3B6" w:rsidR="003A68E1" w:rsidRDefault="003A68E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Pati</w:t>
            </w:r>
            <w:r w:rsidR="00D70781">
              <w:rPr>
                <w:sz w:val="24"/>
                <w:lang w:val="lt-LT"/>
              </w:rPr>
              <w:t>e</w:t>
            </w:r>
            <w:r>
              <w:rPr>
                <w:sz w:val="24"/>
                <w:lang w:val="lt-LT"/>
              </w:rPr>
              <w:t>ktų prekių  bendra suma</w:t>
            </w:r>
            <w:r>
              <w:rPr>
                <w:rStyle w:val="FootnoteReference"/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t>(Eur be PVM)</w:t>
            </w:r>
          </w:p>
        </w:tc>
        <w:tc>
          <w:tcPr>
            <w:tcW w:w="1327" w:type="pct"/>
          </w:tcPr>
          <w:p w14:paraId="682ECE65" w14:textId="77777777" w:rsidR="003A68E1" w:rsidRDefault="003A68E1" w:rsidP="008F693B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Prekės gavėjo adresas, tel. Nr., atsakingo asmens vardas, pavardė</w:t>
            </w:r>
          </w:p>
        </w:tc>
      </w:tr>
      <w:tr w:rsidR="003A68E1" w:rsidRPr="0065392D" w14:paraId="0C34EEB2" w14:textId="77777777" w:rsidTr="009515BA">
        <w:trPr>
          <w:trHeight w:val="435"/>
        </w:trPr>
        <w:tc>
          <w:tcPr>
            <w:tcW w:w="200" w:type="pct"/>
          </w:tcPr>
          <w:p w14:paraId="07A8D0B1" w14:textId="77777777" w:rsidR="003A68E1" w:rsidRPr="00EB06F3" w:rsidRDefault="003A68E1" w:rsidP="008F693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94" w:type="pct"/>
          </w:tcPr>
          <w:p w14:paraId="725AB7F1" w14:textId="77777777" w:rsidR="003A68E1" w:rsidRPr="00EB06F3" w:rsidRDefault="003A68E1" w:rsidP="008F693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91" w:type="pct"/>
          </w:tcPr>
          <w:p w14:paraId="1D4F87BF" w14:textId="77777777" w:rsidR="003A68E1" w:rsidRPr="00EB06F3" w:rsidRDefault="003A68E1" w:rsidP="008F693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970" w:type="pct"/>
          </w:tcPr>
          <w:p w14:paraId="1E79E158" w14:textId="4647EB4F" w:rsidR="003A68E1" w:rsidRPr="00EB06F3" w:rsidRDefault="003A68E1" w:rsidP="008F693B">
            <w:pPr>
              <w:ind w:left="-83" w:right="-108"/>
              <w:jc w:val="center"/>
              <w:rPr>
                <w:i/>
                <w:lang w:val="lt-LT"/>
              </w:rPr>
            </w:pPr>
            <w:r>
              <w:rPr>
                <w:i/>
                <w:lang w:val="lt-LT"/>
              </w:rPr>
              <w:t>4</w:t>
            </w:r>
          </w:p>
        </w:tc>
        <w:tc>
          <w:tcPr>
            <w:tcW w:w="918" w:type="pct"/>
          </w:tcPr>
          <w:p w14:paraId="44C6B281" w14:textId="501B15D5" w:rsidR="003A68E1" w:rsidRPr="00EB06F3" w:rsidRDefault="003A68E1" w:rsidP="008F693B">
            <w:pPr>
              <w:jc w:val="center"/>
              <w:rPr>
                <w:i/>
                <w:lang w:val="lt-LT"/>
              </w:rPr>
            </w:pPr>
            <w:r>
              <w:rPr>
                <w:i/>
                <w:lang w:val="lt-LT"/>
              </w:rPr>
              <w:t>5</w:t>
            </w:r>
          </w:p>
        </w:tc>
        <w:tc>
          <w:tcPr>
            <w:tcW w:w="1327" w:type="pct"/>
          </w:tcPr>
          <w:p w14:paraId="15BAC7EC" w14:textId="3A2167F1" w:rsidR="003A68E1" w:rsidRPr="00EB06F3" w:rsidRDefault="003A68E1" w:rsidP="008F693B">
            <w:pPr>
              <w:jc w:val="center"/>
              <w:rPr>
                <w:i/>
                <w:lang w:val="lt-LT"/>
              </w:rPr>
            </w:pPr>
            <w:r>
              <w:rPr>
                <w:i/>
                <w:lang w:val="lt-LT"/>
              </w:rPr>
              <w:t>6</w:t>
            </w:r>
          </w:p>
        </w:tc>
      </w:tr>
      <w:tr w:rsidR="003A68E1" w14:paraId="07360A49" w14:textId="77777777" w:rsidTr="009515BA">
        <w:trPr>
          <w:cantSplit/>
        </w:trPr>
        <w:tc>
          <w:tcPr>
            <w:tcW w:w="200" w:type="pct"/>
          </w:tcPr>
          <w:p w14:paraId="65B5E9B2" w14:textId="77777777" w:rsidR="003A68E1" w:rsidRPr="00154C38" w:rsidRDefault="003A68E1" w:rsidP="008F693B">
            <w:pPr>
              <w:pStyle w:val="BodyText"/>
              <w:jc w:val="center"/>
              <w:rPr>
                <w:i w:val="0"/>
              </w:rPr>
            </w:pPr>
          </w:p>
          <w:p w14:paraId="0ED33300" w14:textId="77777777" w:rsidR="003A68E1" w:rsidRPr="00154C38" w:rsidRDefault="003A68E1" w:rsidP="008F693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4" w:type="pct"/>
          </w:tcPr>
          <w:p w14:paraId="5758389A" w14:textId="77777777" w:rsidR="003A68E1" w:rsidRDefault="003A68E1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91" w:type="pct"/>
          </w:tcPr>
          <w:p w14:paraId="6E804F39" w14:textId="77777777" w:rsidR="003A68E1" w:rsidRDefault="003A68E1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970" w:type="pct"/>
          </w:tcPr>
          <w:p w14:paraId="456E1A13" w14:textId="77777777" w:rsidR="003A68E1" w:rsidRDefault="003A68E1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918" w:type="pct"/>
          </w:tcPr>
          <w:p w14:paraId="2BEB274A" w14:textId="77777777" w:rsidR="003A68E1" w:rsidRDefault="003A68E1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327" w:type="pct"/>
          </w:tcPr>
          <w:p w14:paraId="774F1A4C" w14:textId="77777777" w:rsidR="003A68E1" w:rsidRDefault="003A68E1" w:rsidP="008F693B">
            <w:pPr>
              <w:pStyle w:val="BodyText"/>
              <w:jc w:val="center"/>
              <w:rPr>
                <w:b/>
              </w:rPr>
            </w:pPr>
          </w:p>
        </w:tc>
      </w:tr>
      <w:tr w:rsidR="003A68E1" w14:paraId="28D87777" w14:textId="77777777" w:rsidTr="009515BA">
        <w:tc>
          <w:tcPr>
            <w:tcW w:w="200" w:type="pct"/>
          </w:tcPr>
          <w:p w14:paraId="3F353A3B" w14:textId="77777777" w:rsidR="003A68E1" w:rsidRPr="00154C38" w:rsidRDefault="003A68E1" w:rsidP="008F693B">
            <w:pPr>
              <w:pStyle w:val="BodyText"/>
              <w:jc w:val="center"/>
              <w:rPr>
                <w:i w:val="0"/>
              </w:rPr>
            </w:pPr>
          </w:p>
          <w:p w14:paraId="7807CD9C" w14:textId="77777777" w:rsidR="003A68E1" w:rsidRPr="00154C38" w:rsidRDefault="003A68E1" w:rsidP="008F693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4" w:type="pct"/>
          </w:tcPr>
          <w:p w14:paraId="5E67D441" w14:textId="77777777" w:rsidR="003A68E1" w:rsidRDefault="003A68E1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91" w:type="pct"/>
          </w:tcPr>
          <w:p w14:paraId="5046A1BF" w14:textId="77777777" w:rsidR="003A68E1" w:rsidRDefault="003A68E1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970" w:type="pct"/>
          </w:tcPr>
          <w:p w14:paraId="36A735E6" w14:textId="77777777" w:rsidR="003A68E1" w:rsidRDefault="003A68E1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918" w:type="pct"/>
          </w:tcPr>
          <w:p w14:paraId="47CB8F65" w14:textId="77777777" w:rsidR="003A68E1" w:rsidRDefault="003A68E1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327" w:type="pct"/>
          </w:tcPr>
          <w:p w14:paraId="67490389" w14:textId="77777777" w:rsidR="003A68E1" w:rsidRDefault="003A68E1" w:rsidP="008F693B">
            <w:pPr>
              <w:pStyle w:val="BodyText"/>
              <w:jc w:val="center"/>
              <w:rPr>
                <w:b/>
              </w:rPr>
            </w:pPr>
          </w:p>
        </w:tc>
      </w:tr>
      <w:tr w:rsidR="003A68E1" w14:paraId="185D9C09" w14:textId="77777777" w:rsidTr="009515BA">
        <w:tc>
          <w:tcPr>
            <w:tcW w:w="200" w:type="pct"/>
          </w:tcPr>
          <w:p w14:paraId="136BCF66" w14:textId="77777777" w:rsidR="003A68E1" w:rsidRPr="00154C38" w:rsidRDefault="003A68E1" w:rsidP="008F693B">
            <w:pPr>
              <w:pStyle w:val="BodyText"/>
              <w:jc w:val="center"/>
              <w:rPr>
                <w:i w:val="0"/>
              </w:rPr>
            </w:pPr>
          </w:p>
          <w:p w14:paraId="2A003441" w14:textId="77777777" w:rsidR="003A68E1" w:rsidRPr="00154C38" w:rsidRDefault="003A68E1" w:rsidP="008F693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4" w:type="pct"/>
          </w:tcPr>
          <w:p w14:paraId="64E15DEE" w14:textId="77777777" w:rsidR="003A68E1" w:rsidRDefault="003A68E1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91" w:type="pct"/>
          </w:tcPr>
          <w:p w14:paraId="34DD55C5" w14:textId="77777777" w:rsidR="003A68E1" w:rsidRDefault="003A68E1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970" w:type="pct"/>
          </w:tcPr>
          <w:p w14:paraId="0A0A4D05" w14:textId="77777777" w:rsidR="003A68E1" w:rsidRDefault="003A68E1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918" w:type="pct"/>
          </w:tcPr>
          <w:p w14:paraId="48397642" w14:textId="77777777" w:rsidR="003A68E1" w:rsidRDefault="003A68E1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327" w:type="pct"/>
          </w:tcPr>
          <w:p w14:paraId="5F7A99B7" w14:textId="77777777" w:rsidR="003A68E1" w:rsidRDefault="003A68E1" w:rsidP="008F693B">
            <w:pPr>
              <w:pStyle w:val="BodyText"/>
              <w:jc w:val="center"/>
              <w:rPr>
                <w:b/>
              </w:rPr>
            </w:pPr>
          </w:p>
        </w:tc>
      </w:tr>
      <w:tr w:rsidR="003A68E1" w14:paraId="5DFD2984" w14:textId="77777777" w:rsidTr="009515BA">
        <w:trPr>
          <w:cantSplit/>
        </w:trPr>
        <w:tc>
          <w:tcPr>
            <w:tcW w:w="200" w:type="pct"/>
          </w:tcPr>
          <w:p w14:paraId="5A37C914" w14:textId="77777777" w:rsidR="003A68E1" w:rsidRPr="00154C38" w:rsidRDefault="003A68E1" w:rsidP="008F693B">
            <w:pPr>
              <w:pStyle w:val="BodyText"/>
              <w:jc w:val="center"/>
              <w:rPr>
                <w:i w:val="0"/>
              </w:rPr>
            </w:pPr>
          </w:p>
          <w:p w14:paraId="2929ECDE" w14:textId="77777777" w:rsidR="003A68E1" w:rsidRPr="00154C38" w:rsidRDefault="003A68E1" w:rsidP="008F693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4" w:type="pct"/>
          </w:tcPr>
          <w:p w14:paraId="4870CA01" w14:textId="77777777" w:rsidR="003A68E1" w:rsidRDefault="003A68E1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91" w:type="pct"/>
          </w:tcPr>
          <w:p w14:paraId="2A025B89" w14:textId="77777777" w:rsidR="003A68E1" w:rsidRDefault="003A68E1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970" w:type="pct"/>
          </w:tcPr>
          <w:p w14:paraId="4045E492" w14:textId="77777777" w:rsidR="003A68E1" w:rsidRDefault="003A68E1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918" w:type="pct"/>
          </w:tcPr>
          <w:p w14:paraId="545E874F" w14:textId="77777777" w:rsidR="003A68E1" w:rsidRDefault="003A68E1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327" w:type="pct"/>
          </w:tcPr>
          <w:p w14:paraId="4979CC79" w14:textId="77777777" w:rsidR="003A68E1" w:rsidRDefault="003A68E1" w:rsidP="008F693B">
            <w:pPr>
              <w:pStyle w:val="BodyText"/>
              <w:jc w:val="center"/>
              <w:rPr>
                <w:b/>
              </w:rPr>
            </w:pPr>
          </w:p>
        </w:tc>
      </w:tr>
      <w:tr w:rsidR="009D2727" w14:paraId="34DAFC9E" w14:textId="77777777" w:rsidTr="009515BA">
        <w:trPr>
          <w:trHeight w:val="705"/>
        </w:trPr>
        <w:tc>
          <w:tcPr>
            <w:tcW w:w="1785" w:type="pct"/>
            <w:gridSpan w:val="3"/>
          </w:tcPr>
          <w:p w14:paraId="542E831F" w14:textId="462B0C21" w:rsidR="009D2727" w:rsidRDefault="003A68E1" w:rsidP="008F693B">
            <w:pPr>
              <w:pStyle w:val="BodyText"/>
              <w:spacing w:before="240"/>
              <w:jc w:val="center"/>
              <w:rPr>
                <w:b/>
              </w:rPr>
            </w:pPr>
            <w:r>
              <w:rPr>
                <w:b/>
                <w:i w:val="0"/>
              </w:rPr>
              <w:t>Suma</w:t>
            </w:r>
            <w:r w:rsidR="009D2727">
              <w:rPr>
                <w:b/>
                <w:i w:val="0"/>
              </w:rPr>
              <w:t xml:space="preserve"> (bendra </w:t>
            </w:r>
            <w:r w:rsidR="003F665B">
              <w:rPr>
                <w:b/>
                <w:i w:val="0"/>
              </w:rPr>
              <w:t>pat</w:t>
            </w:r>
            <w:r w:rsidR="00E45CF9">
              <w:rPr>
                <w:b/>
                <w:i w:val="0"/>
              </w:rPr>
              <w:t>i</w:t>
            </w:r>
            <w:r w:rsidR="00D70781">
              <w:rPr>
                <w:b/>
                <w:i w:val="0"/>
              </w:rPr>
              <w:t>e</w:t>
            </w:r>
            <w:r w:rsidR="003F665B">
              <w:rPr>
                <w:b/>
                <w:i w:val="0"/>
              </w:rPr>
              <w:t xml:space="preserve">ktų prekių </w:t>
            </w:r>
            <w:r w:rsidR="009D2727">
              <w:rPr>
                <w:b/>
                <w:i w:val="0"/>
              </w:rPr>
              <w:t>vertė, Eur be PVM):</w:t>
            </w:r>
          </w:p>
        </w:tc>
        <w:tc>
          <w:tcPr>
            <w:tcW w:w="3215" w:type="pct"/>
            <w:gridSpan w:val="3"/>
          </w:tcPr>
          <w:p w14:paraId="176911C2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</w:tr>
    </w:tbl>
    <w:p w14:paraId="501A1BA1" w14:textId="77777777" w:rsidR="00D45BAA" w:rsidRDefault="00D45BAA" w:rsidP="00D45BAA">
      <w:pPr>
        <w:pStyle w:val="BodyText"/>
        <w:jc w:val="center"/>
        <w:rPr>
          <w:b/>
          <w:i w:val="0"/>
        </w:rPr>
      </w:pPr>
    </w:p>
    <w:p w14:paraId="14A2CE5A" w14:textId="77777777" w:rsidR="00D45BAA" w:rsidRDefault="00D45BAA" w:rsidP="00D45BAA">
      <w:pPr>
        <w:pStyle w:val="BodyText"/>
        <w:jc w:val="center"/>
        <w:rPr>
          <w:b/>
          <w:i w:val="0"/>
        </w:rPr>
      </w:pPr>
    </w:p>
    <w:p w14:paraId="44D30486" w14:textId="77777777"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14:paraId="0DD22F5A" w14:textId="77777777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615A80" w14:textId="77777777" w:rsidR="00D45BAA" w:rsidRPr="00CD7125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14:paraId="27D9C7D4" w14:textId="77777777"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D3D612" w14:textId="77777777"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14:paraId="21C86A60" w14:textId="77777777"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A5A5B1" w14:textId="77777777"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r w:rsidRPr="00926475">
              <w:rPr>
                <w:position w:val="6"/>
                <w:sz w:val="24"/>
                <w:szCs w:val="24"/>
              </w:rPr>
              <w:t>Vardas ir pavardė)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14:paraId="536F3E13" w14:textId="77777777" w:rsidR="00142B3E" w:rsidRDefault="00142B3E" w:rsidP="00CC7A84">
      <w:pPr>
        <w:rPr>
          <w:sz w:val="24"/>
          <w:lang w:val="lt-LT"/>
        </w:rPr>
      </w:pPr>
    </w:p>
    <w:p w14:paraId="6DAD4973" w14:textId="4F352C04" w:rsidR="001244E6" w:rsidRPr="009515BA" w:rsidRDefault="001244E6" w:rsidP="00EB06F3">
      <w:pPr>
        <w:jc w:val="both"/>
        <w:rPr>
          <w:i/>
          <w:color w:val="000000" w:themeColor="text1"/>
          <w:sz w:val="24"/>
          <w:lang w:val="lt-LT"/>
        </w:rPr>
      </w:pPr>
      <w:r w:rsidRPr="009515BA">
        <w:rPr>
          <w:color w:val="000000" w:themeColor="text1"/>
          <w:sz w:val="24"/>
          <w:lang w:val="lt-LT"/>
        </w:rPr>
        <w:t>*</w:t>
      </w:r>
      <w:r w:rsidRPr="009515BA">
        <w:rPr>
          <w:i/>
          <w:color w:val="000000" w:themeColor="text1"/>
          <w:sz w:val="24"/>
          <w:lang w:val="lt-LT"/>
        </w:rPr>
        <w:t xml:space="preserve">kartu su šiuo dokumentu pateikti 2 stulpelyje nurodyto prekių gavėjo </w:t>
      </w:r>
      <w:r w:rsidR="00F93689" w:rsidRPr="009515BA">
        <w:rPr>
          <w:b/>
          <w:i/>
          <w:color w:val="000000" w:themeColor="text1"/>
          <w:sz w:val="24"/>
          <w:u w:val="single"/>
          <w:lang w:val="lt-LT"/>
        </w:rPr>
        <w:t>apie pat</w:t>
      </w:r>
      <w:r w:rsidR="00E45CF9" w:rsidRPr="009515BA">
        <w:rPr>
          <w:b/>
          <w:i/>
          <w:color w:val="000000" w:themeColor="text1"/>
          <w:sz w:val="24"/>
          <w:u w:val="single"/>
          <w:lang w:val="lt-LT"/>
        </w:rPr>
        <w:t>i</w:t>
      </w:r>
      <w:r w:rsidR="00D70781">
        <w:rPr>
          <w:b/>
          <w:i/>
          <w:color w:val="000000" w:themeColor="text1"/>
          <w:sz w:val="24"/>
          <w:u w:val="single"/>
          <w:lang w:val="lt-LT"/>
        </w:rPr>
        <w:t>e</w:t>
      </w:r>
      <w:r w:rsidR="00F93689" w:rsidRPr="009515BA">
        <w:rPr>
          <w:b/>
          <w:i/>
          <w:color w:val="000000" w:themeColor="text1"/>
          <w:sz w:val="24"/>
          <w:u w:val="single"/>
          <w:lang w:val="lt-LT"/>
        </w:rPr>
        <w:t>ktas prekes</w:t>
      </w:r>
      <w:r w:rsidR="00942779" w:rsidRPr="009515BA">
        <w:rPr>
          <w:i/>
          <w:color w:val="000000" w:themeColor="text1"/>
          <w:sz w:val="24"/>
          <w:lang w:val="lt-LT"/>
        </w:rPr>
        <w:t xml:space="preserve"> (pavyzdinė atsiliepimo forma pridedama</w:t>
      </w:r>
      <w:r w:rsidR="00F306C1" w:rsidRPr="009515BA">
        <w:rPr>
          <w:i/>
          <w:color w:val="000000" w:themeColor="text1"/>
          <w:sz w:val="24"/>
          <w:lang w:val="lt-LT"/>
        </w:rPr>
        <w:t xml:space="preserve">, </w:t>
      </w:r>
      <w:r w:rsidR="00AE1D5B" w:rsidRPr="009515BA">
        <w:rPr>
          <w:i/>
          <w:color w:val="000000" w:themeColor="text1"/>
          <w:sz w:val="24"/>
          <w:lang w:val="lt-LT"/>
        </w:rPr>
        <w:t xml:space="preserve">pirkimo sąlygų </w:t>
      </w:r>
      <w:r w:rsidR="00F93689" w:rsidRPr="009515BA">
        <w:rPr>
          <w:i/>
          <w:color w:val="000000" w:themeColor="text1"/>
          <w:sz w:val="24"/>
          <w:lang w:val="lt-LT"/>
        </w:rPr>
        <w:t>3</w:t>
      </w:r>
      <w:r w:rsidR="00F306C1" w:rsidRPr="009515BA">
        <w:rPr>
          <w:i/>
          <w:color w:val="000000" w:themeColor="text1"/>
          <w:sz w:val="24"/>
          <w:lang w:val="lt-LT"/>
        </w:rPr>
        <w:t xml:space="preserve"> priedo </w:t>
      </w:r>
      <w:r w:rsidR="00AB6E9E">
        <w:rPr>
          <w:i/>
          <w:color w:val="000000" w:themeColor="text1"/>
          <w:sz w:val="24"/>
          <w:lang w:val="lt-LT"/>
        </w:rPr>
        <w:t xml:space="preserve">2 </w:t>
      </w:r>
      <w:r w:rsidR="00F306C1" w:rsidRPr="009515BA">
        <w:rPr>
          <w:i/>
          <w:color w:val="000000" w:themeColor="text1"/>
          <w:sz w:val="24"/>
          <w:lang w:val="lt-LT"/>
        </w:rPr>
        <w:t>priedėlis „</w:t>
      </w:r>
      <w:del w:id="1" w:author="Ramunė Skliaustienė" w:date="2026-07-09T13:42:00Z">
        <w:r w:rsidR="00F306C1" w:rsidRPr="009515BA" w:rsidDel="00D70781">
          <w:rPr>
            <w:i/>
            <w:color w:val="000000" w:themeColor="text1"/>
            <w:sz w:val="24"/>
            <w:lang w:val="lt-LT"/>
          </w:rPr>
          <w:delText>Atsiliepimas</w:delText>
        </w:r>
        <w:r w:rsidR="00F93689" w:rsidRPr="009515BA" w:rsidDel="00D70781">
          <w:rPr>
            <w:i/>
            <w:color w:val="000000" w:themeColor="text1"/>
            <w:sz w:val="24"/>
            <w:lang w:val="lt-LT"/>
          </w:rPr>
          <w:delText xml:space="preserve"> apie patiektas prekes</w:delText>
        </w:r>
      </w:del>
      <w:ins w:id="2" w:author="Ramunė Skliaustienė" w:date="2026-07-09T13:42:00Z">
        <w:r w:rsidR="00D70781">
          <w:rPr>
            <w:i/>
            <w:color w:val="000000" w:themeColor="text1"/>
            <w:sz w:val="24"/>
            <w:lang w:val="lt-LT"/>
          </w:rPr>
          <w:t>Užsakovo pažyma</w:t>
        </w:r>
      </w:ins>
      <w:r w:rsidR="00F306C1" w:rsidRPr="009515BA">
        <w:rPr>
          <w:i/>
          <w:color w:val="000000" w:themeColor="text1"/>
          <w:sz w:val="24"/>
          <w:lang w:val="lt-LT"/>
        </w:rPr>
        <w:t>“</w:t>
      </w:r>
      <w:r w:rsidR="00942779" w:rsidRPr="009515BA">
        <w:rPr>
          <w:i/>
          <w:color w:val="000000" w:themeColor="text1"/>
          <w:sz w:val="24"/>
          <w:lang w:val="lt-LT"/>
        </w:rPr>
        <w:t>)</w:t>
      </w:r>
      <w:r w:rsidR="003A68E1" w:rsidRPr="009515BA">
        <w:rPr>
          <w:i/>
          <w:color w:val="000000" w:themeColor="text1"/>
          <w:sz w:val="24"/>
          <w:lang w:val="lt-LT"/>
        </w:rPr>
        <w:t xml:space="preserve"> atsiliepimą apie tinkamų sutartinių įsipareigojimų, susijusių su sutartimis, kurių pagrindu buvo  pat</w:t>
      </w:r>
      <w:del w:id="3" w:author="Ramunė Skliaustienė" w:date="2026-07-09T13:42:00Z">
        <w:r w:rsidR="003A68E1" w:rsidRPr="009515BA" w:rsidDel="00D70781">
          <w:rPr>
            <w:i/>
            <w:color w:val="000000" w:themeColor="text1"/>
            <w:sz w:val="24"/>
            <w:lang w:val="lt-LT"/>
          </w:rPr>
          <w:delText>e</w:delText>
        </w:r>
      </w:del>
      <w:r w:rsidR="003A68E1" w:rsidRPr="009515BA">
        <w:rPr>
          <w:i/>
          <w:color w:val="000000" w:themeColor="text1"/>
          <w:sz w:val="24"/>
          <w:lang w:val="lt-LT"/>
        </w:rPr>
        <w:t>i</w:t>
      </w:r>
      <w:ins w:id="4" w:author="Ramunė Skliaustienė" w:date="2026-07-09T13:42:00Z">
        <w:r w:rsidR="00D70781">
          <w:rPr>
            <w:i/>
            <w:color w:val="000000" w:themeColor="text1"/>
            <w:sz w:val="24"/>
            <w:lang w:val="lt-LT"/>
          </w:rPr>
          <w:t>e</w:t>
        </w:r>
      </w:ins>
      <w:r w:rsidR="003A68E1" w:rsidRPr="009515BA">
        <w:rPr>
          <w:i/>
          <w:color w:val="000000" w:themeColor="text1"/>
          <w:sz w:val="24"/>
          <w:lang w:val="lt-LT"/>
        </w:rPr>
        <w:t>ktos prekės už 5 stulpelyje nurodytą vertę</w:t>
      </w:r>
      <w:r w:rsidRPr="009515BA">
        <w:rPr>
          <w:i/>
          <w:color w:val="000000" w:themeColor="text1"/>
          <w:sz w:val="24"/>
          <w:lang w:val="lt-LT"/>
        </w:rPr>
        <w:t>.</w:t>
      </w:r>
      <w:r w:rsidR="00FE13CB" w:rsidRPr="009515BA">
        <w:rPr>
          <w:i/>
          <w:color w:val="000000" w:themeColor="text1"/>
          <w:sz w:val="24"/>
          <w:lang w:val="lt-LT"/>
        </w:rPr>
        <w:t xml:space="preserve"> </w:t>
      </w:r>
      <w:del w:id="5" w:author="Ramunė Skliaustienė" w:date="2026-07-09T13:42:00Z">
        <w:r w:rsidR="00CB26E5" w:rsidRPr="009515BA" w:rsidDel="00D70781">
          <w:rPr>
            <w:b/>
            <w:bCs/>
            <w:color w:val="000000" w:themeColor="text1"/>
            <w:sz w:val="24"/>
            <w:szCs w:val="24"/>
            <w:bdr w:val="none" w:sz="0" w:space="0" w:color="auto" w:frame="1"/>
            <w:lang w:val="lt-LT"/>
          </w:rPr>
          <w:delText>A</w:delText>
        </w:r>
        <w:r w:rsidR="00FE13CB" w:rsidRPr="009515BA" w:rsidDel="00D70781">
          <w:rPr>
            <w:b/>
            <w:bCs/>
            <w:color w:val="000000" w:themeColor="text1"/>
            <w:sz w:val="24"/>
            <w:szCs w:val="24"/>
            <w:bdr w:val="none" w:sz="0" w:space="0" w:color="auto" w:frame="1"/>
            <w:lang w:val="lt-LT"/>
          </w:rPr>
          <w:delText xml:space="preserve">tsiliepimas </w:delText>
        </w:r>
      </w:del>
      <w:ins w:id="6" w:author="Ramunė Skliaustienė" w:date="2026-07-09T13:42:00Z">
        <w:r w:rsidR="00D70781">
          <w:rPr>
            <w:b/>
            <w:bCs/>
            <w:color w:val="000000" w:themeColor="text1"/>
            <w:sz w:val="24"/>
            <w:szCs w:val="24"/>
            <w:bdr w:val="none" w:sz="0" w:space="0" w:color="auto" w:frame="1"/>
            <w:lang w:val="lt-LT"/>
          </w:rPr>
          <w:t>Pažyma</w:t>
        </w:r>
        <w:r w:rsidR="00D70781" w:rsidRPr="009515BA">
          <w:rPr>
            <w:b/>
            <w:bCs/>
            <w:color w:val="000000" w:themeColor="text1"/>
            <w:sz w:val="24"/>
            <w:szCs w:val="24"/>
            <w:bdr w:val="none" w:sz="0" w:space="0" w:color="auto" w:frame="1"/>
            <w:lang w:val="lt-LT"/>
          </w:rPr>
          <w:t xml:space="preserve"> </w:t>
        </w:r>
      </w:ins>
      <w:r w:rsidR="00FE13CB" w:rsidRPr="009515BA">
        <w:rPr>
          <w:b/>
          <w:bCs/>
          <w:color w:val="000000" w:themeColor="text1"/>
          <w:sz w:val="24"/>
          <w:szCs w:val="24"/>
          <w:bdr w:val="none" w:sz="0" w:space="0" w:color="auto" w:frame="1"/>
          <w:lang w:val="lt-LT"/>
        </w:rPr>
        <w:t>turi būti pasirašyta</w:t>
      </w:r>
      <w:del w:id="7" w:author="Ramunė Skliaustienė" w:date="2026-07-09T13:42:00Z">
        <w:r w:rsidR="00FE13CB" w:rsidRPr="009515BA" w:rsidDel="00D70781">
          <w:rPr>
            <w:b/>
            <w:bCs/>
            <w:color w:val="000000" w:themeColor="text1"/>
            <w:sz w:val="24"/>
            <w:szCs w:val="24"/>
            <w:bdr w:val="none" w:sz="0" w:space="0" w:color="auto" w:frame="1"/>
            <w:lang w:val="lt-LT"/>
          </w:rPr>
          <w:delText>s</w:delText>
        </w:r>
      </w:del>
      <w:r w:rsidR="00FE13CB" w:rsidRPr="009515BA">
        <w:rPr>
          <w:b/>
          <w:bCs/>
          <w:color w:val="000000" w:themeColor="text1"/>
          <w:sz w:val="24"/>
          <w:szCs w:val="24"/>
          <w:bdr w:val="none" w:sz="0" w:space="0" w:color="auto" w:frame="1"/>
          <w:lang w:val="lt-LT"/>
        </w:rPr>
        <w:t xml:space="preserve"> prek</w:t>
      </w:r>
      <w:r w:rsidR="009515BA" w:rsidRPr="009515BA">
        <w:rPr>
          <w:b/>
          <w:bCs/>
          <w:color w:val="000000" w:themeColor="text1"/>
          <w:sz w:val="24"/>
          <w:szCs w:val="24"/>
          <w:bdr w:val="none" w:sz="0" w:space="0" w:color="auto" w:frame="1"/>
          <w:lang w:val="lt-LT"/>
        </w:rPr>
        <w:t>ių</w:t>
      </w:r>
      <w:r w:rsidR="00FE13CB" w:rsidRPr="009515BA">
        <w:rPr>
          <w:b/>
          <w:bCs/>
          <w:color w:val="000000" w:themeColor="text1"/>
          <w:sz w:val="24"/>
          <w:szCs w:val="24"/>
          <w:bdr w:val="none" w:sz="0" w:space="0" w:color="auto" w:frame="1"/>
          <w:lang w:val="lt-LT"/>
        </w:rPr>
        <w:t xml:space="preserve"> gavėjo</w:t>
      </w:r>
      <w:ins w:id="8" w:author="Ramunė Skliaustienė" w:date="2026-07-09T13:43:00Z">
        <w:r w:rsidR="00D70781">
          <w:rPr>
            <w:b/>
            <w:bCs/>
            <w:color w:val="000000" w:themeColor="text1"/>
            <w:sz w:val="24"/>
            <w:szCs w:val="24"/>
            <w:bdr w:val="none" w:sz="0" w:space="0" w:color="auto" w:frame="1"/>
            <w:lang w:val="lt-LT"/>
          </w:rPr>
          <w:t>/užsakovo</w:t>
        </w:r>
      </w:ins>
      <w:r w:rsidR="00FE13CB" w:rsidRPr="009515BA">
        <w:rPr>
          <w:b/>
          <w:bCs/>
          <w:color w:val="000000" w:themeColor="text1"/>
          <w:sz w:val="24"/>
          <w:szCs w:val="24"/>
          <w:bdr w:val="none" w:sz="0" w:space="0" w:color="auto" w:frame="1"/>
          <w:lang w:val="lt-LT"/>
        </w:rPr>
        <w:t xml:space="preserve"> fiziniu arba kvalifikuotu elektroniniu parašu.</w:t>
      </w:r>
    </w:p>
    <w:sectPr w:rsidR="001244E6" w:rsidRPr="009515BA" w:rsidSect="00E54B84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AFE11" w14:textId="77777777" w:rsidR="00A90DEF" w:rsidRDefault="00A90DEF" w:rsidP="00CC7A84">
      <w:r>
        <w:separator/>
      </w:r>
    </w:p>
  </w:endnote>
  <w:endnote w:type="continuationSeparator" w:id="0">
    <w:p w14:paraId="1269341F" w14:textId="77777777" w:rsidR="00A90DEF" w:rsidRDefault="00A90DEF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38B69" w14:textId="77777777" w:rsidR="00A90DEF" w:rsidRDefault="00A90DEF" w:rsidP="00CC7A84">
      <w:r>
        <w:separator/>
      </w:r>
    </w:p>
  </w:footnote>
  <w:footnote w:type="continuationSeparator" w:id="0">
    <w:p w14:paraId="7377B1CA" w14:textId="77777777" w:rsidR="00A90DEF" w:rsidRDefault="00A90DEF" w:rsidP="00CC7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94878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munė Skliaustienė">
    <w15:presenceInfo w15:providerId="AD" w15:userId="S-1-5-21-1644491937-1202660629-1060284298-1418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CA"/>
    <w:rsid w:val="0002614A"/>
    <w:rsid w:val="000320A5"/>
    <w:rsid w:val="000560C4"/>
    <w:rsid w:val="00065D22"/>
    <w:rsid w:val="000C5C73"/>
    <w:rsid w:val="000D7FF1"/>
    <w:rsid w:val="000E376D"/>
    <w:rsid w:val="000F5B55"/>
    <w:rsid w:val="001244E6"/>
    <w:rsid w:val="00142B3E"/>
    <w:rsid w:val="00153101"/>
    <w:rsid w:val="00154C38"/>
    <w:rsid w:val="00154F1D"/>
    <w:rsid w:val="001862C1"/>
    <w:rsid w:val="001A2E0F"/>
    <w:rsid w:val="001A510B"/>
    <w:rsid w:val="001A6485"/>
    <w:rsid w:val="001B6B6C"/>
    <w:rsid w:val="001E0BFE"/>
    <w:rsid w:val="001E5D09"/>
    <w:rsid w:val="00205FA0"/>
    <w:rsid w:val="00264449"/>
    <w:rsid w:val="00267ED6"/>
    <w:rsid w:val="0027229F"/>
    <w:rsid w:val="00286BCC"/>
    <w:rsid w:val="002A2C32"/>
    <w:rsid w:val="002A5480"/>
    <w:rsid w:val="002D6CF8"/>
    <w:rsid w:val="002F17B1"/>
    <w:rsid w:val="00306E74"/>
    <w:rsid w:val="00317EF2"/>
    <w:rsid w:val="00332F01"/>
    <w:rsid w:val="003511F1"/>
    <w:rsid w:val="00354232"/>
    <w:rsid w:val="003610CF"/>
    <w:rsid w:val="0037575E"/>
    <w:rsid w:val="003A68E1"/>
    <w:rsid w:val="003B027D"/>
    <w:rsid w:val="003F665B"/>
    <w:rsid w:val="004128E4"/>
    <w:rsid w:val="004176DC"/>
    <w:rsid w:val="004366F3"/>
    <w:rsid w:val="00445E3C"/>
    <w:rsid w:val="004764ED"/>
    <w:rsid w:val="00497C70"/>
    <w:rsid w:val="004A14AC"/>
    <w:rsid w:val="004A64FA"/>
    <w:rsid w:val="004C063C"/>
    <w:rsid w:val="004C0C5B"/>
    <w:rsid w:val="00510D81"/>
    <w:rsid w:val="005430E5"/>
    <w:rsid w:val="00573490"/>
    <w:rsid w:val="00581AAE"/>
    <w:rsid w:val="0058470D"/>
    <w:rsid w:val="00590D44"/>
    <w:rsid w:val="005C0548"/>
    <w:rsid w:val="005C2214"/>
    <w:rsid w:val="005E6576"/>
    <w:rsid w:val="005F1D50"/>
    <w:rsid w:val="005F72A5"/>
    <w:rsid w:val="00612969"/>
    <w:rsid w:val="0061614C"/>
    <w:rsid w:val="0063415F"/>
    <w:rsid w:val="00642976"/>
    <w:rsid w:val="0065392D"/>
    <w:rsid w:val="0067531A"/>
    <w:rsid w:val="006864C4"/>
    <w:rsid w:val="006B195C"/>
    <w:rsid w:val="006D6C2C"/>
    <w:rsid w:val="006F6ECF"/>
    <w:rsid w:val="007218CE"/>
    <w:rsid w:val="00737FC7"/>
    <w:rsid w:val="0074434F"/>
    <w:rsid w:val="00746405"/>
    <w:rsid w:val="0078740D"/>
    <w:rsid w:val="007C36E6"/>
    <w:rsid w:val="007C4CD7"/>
    <w:rsid w:val="00826658"/>
    <w:rsid w:val="0083165A"/>
    <w:rsid w:val="00860C07"/>
    <w:rsid w:val="008856CD"/>
    <w:rsid w:val="008D1ECA"/>
    <w:rsid w:val="008E3B86"/>
    <w:rsid w:val="00906AAD"/>
    <w:rsid w:val="00913680"/>
    <w:rsid w:val="009169A4"/>
    <w:rsid w:val="009369C1"/>
    <w:rsid w:val="00942779"/>
    <w:rsid w:val="00950A96"/>
    <w:rsid w:val="009515BA"/>
    <w:rsid w:val="009521AE"/>
    <w:rsid w:val="00961D59"/>
    <w:rsid w:val="00965AF9"/>
    <w:rsid w:val="009943AB"/>
    <w:rsid w:val="00994E15"/>
    <w:rsid w:val="009C2D82"/>
    <w:rsid w:val="009D2727"/>
    <w:rsid w:val="009E03AA"/>
    <w:rsid w:val="00A06BB7"/>
    <w:rsid w:val="00A16AF4"/>
    <w:rsid w:val="00A202E9"/>
    <w:rsid w:val="00A72011"/>
    <w:rsid w:val="00A774EC"/>
    <w:rsid w:val="00A90DEF"/>
    <w:rsid w:val="00AA5D88"/>
    <w:rsid w:val="00AB540C"/>
    <w:rsid w:val="00AB6E9E"/>
    <w:rsid w:val="00AC5416"/>
    <w:rsid w:val="00AE1D5B"/>
    <w:rsid w:val="00B3261F"/>
    <w:rsid w:val="00B36CCC"/>
    <w:rsid w:val="00B4358B"/>
    <w:rsid w:val="00B6594A"/>
    <w:rsid w:val="00B70893"/>
    <w:rsid w:val="00B7481C"/>
    <w:rsid w:val="00B83F32"/>
    <w:rsid w:val="00B86753"/>
    <w:rsid w:val="00BB311A"/>
    <w:rsid w:val="00BC3C90"/>
    <w:rsid w:val="00C15CA8"/>
    <w:rsid w:val="00C45F45"/>
    <w:rsid w:val="00C476F4"/>
    <w:rsid w:val="00C607AD"/>
    <w:rsid w:val="00C627B0"/>
    <w:rsid w:val="00C75D54"/>
    <w:rsid w:val="00CB26E5"/>
    <w:rsid w:val="00CC373C"/>
    <w:rsid w:val="00CC7A84"/>
    <w:rsid w:val="00CE5403"/>
    <w:rsid w:val="00CF314D"/>
    <w:rsid w:val="00D13F48"/>
    <w:rsid w:val="00D278C6"/>
    <w:rsid w:val="00D45BAA"/>
    <w:rsid w:val="00D67C50"/>
    <w:rsid w:val="00D70781"/>
    <w:rsid w:val="00D7682F"/>
    <w:rsid w:val="00D9290F"/>
    <w:rsid w:val="00DA21CD"/>
    <w:rsid w:val="00DA6919"/>
    <w:rsid w:val="00DB2A17"/>
    <w:rsid w:val="00DC10D0"/>
    <w:rsid w:val="00DC2248"/>
    <w:rsid w:val="00DD0E82"/>
    <w:rsid w:val="00DF508D"/>
    <w:rsid w:val="00E22B70"/>
    <w:rsid w:val="00E3046A"/>
    <w:rsid w:val="00E45CF9"/>
    <w:rsid w:val="00E54B84"/>
    <w:rsid w:val="00E6023B"/>
    <w:rsid w:val="00E61012"/>
    <w:rsid w:val="00E66C05"/>
    <w:rsid w:val="00E72192"/>
    <w:rsid w:val="00E72C65"/>
    <w:rsid w:val="00E73E38"/>
    <w:rsid w:val="00E8629B"/>
    <w:rsid w:val="00E97E86"/>
    <w:rsid w:val="00EA1736"/>
    <w:rsid w:val="00EA633A"/>
    <w:rsid w:val="00EB06F3"/>
    <w:rsid w:val="00EB28CD"/>
    <w:rsid w:val="00EB4CC1"/>
    <w:rsid w:val="00EE011F"/>
    <w:rsid w:val="00EE2674"/>
    <w:rsid w:val="00EF4E44"/>
    <w:rsid w:val="00F01184"/>
    <w:rsid w:val="00F17DC7"/>
    <w:rsid w:val="00F217C5"/>
    <w:rsid w:val="00F306C1"/>
    <w:rsid w:val="00F32979"/>
    <w:rsid w:val="00F644EB"/>
    <w:rsid w:val="00F651C7"/>
    <w:rsid w:val="00F9361D"/>
    <w:rsid w:val="00F93689"/>
    <w:rsid w:val="00F960BB"/>
    <w:rsid w:val="00FC45AB"/>
    <w:rsid w:val="00FE13CB"/>
    <w:rsid w:val="00FE3492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9DF0A"/>
  <w15:chartTrackingRefBased/>
  <w15:docId w15:val="{527216FD-95AB-4DE4-A70E-138A5276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9D2727"/>
    <w:rPr>
      <w:i/>
      <w:sz w:val="24"/>
    </w:rPr>
  </w:style>
  <w:style w:type="paragraph" w:styleId="Revision">
    <w:name w:val="Revision"/>
    <w:hidden/>
    <w:uiPriority w:val="99"/>
    <w:semiHidden/>
    <w:rsid w:val="00F93689"/>
    <w:rPr>
      <w:lang w:val="en-US"/>
    </w:rPr>
  </w:style>
  <w:style w:type="character" w:styleId="CommentReference">
    <w:name w:val="annotation reference"/>
    <w:basedOn w:val="DefaultParagraphFont"/>
    <w:rsid w:val="003A68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68E1"/>
  </w:style>
  <w:style w:type="character" w:customStyle="1" w:styleId="CommentTextChar">
    <w:name w:val="Comment Text Char"/>
    <w:basedOn w:val="DefaultParagraphFont"/>
    <w:link w:val="CommentText"/>
    <w:rsid w:val="003A68E1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3A68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68E1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040A1-D6D5-4B43-AE18-2B41F0A1E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Ramunė Skliaustienė</cp:lastModifiedBy>
  <cp:revision>6</cp:revision>
  <cp:lastPrinted>2018-11-15T14:39:00Z</cp:lastPrinted>
  <dcterms:created xsi:type="dcterms:W3CDTF">2026-06-19T06:03:00Z</dcterms:created>
  <dcterms:modified xsi:type="dcterms:W3CDTF">2026-07-09T10:43:00Z</dcterms:modified>
</cp:coreProperties>
</file>