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E26" w14:textId="2065F759" w:rsidR="00161D04" w:rsidRDefault="00981396" w:rsidP="00981396">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02CED1B3" wp14:editId="0B0D830A">
            <wp:extent cx="2527121" cy="1681220"/>
            <wp:effectExtent l="0" t="0" r="6985" b="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6365" cy="1700675"/>
                    </a:xfrm>
                    <a:prstGeom prst="rect">
                      <a:avLst/>
                    </a:prstGeom>
                    <a:noFill/>
                    <a:ln>
                      <a:noFill/>
                    </a:ln>
                  </pic:spPr>
                </pic:pic>
              </a:graphicData>
            </a:graphic>
          </wp:inline>
        </w:drawing>
      </w:r>
    </w:p>
    <w:p w14:paraId="094B04BD" w14:textId="77777777" w:rsidR="003A7C87" w:rsidRDefault="003A7C8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1FC674B5" w14:textId="77777777" w:rsidR="00451452" w:rsidRDefault="00451452"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31799143"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3" o:title=""/>
          </v:shape>
          <o:OLEObject Type="Embed" ProgID="PBrush" ShapeID="_x0000_i1025" DrawAspect="Content" ObjectID="_1845605360" r:id="rId14"/>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r w:rsidR="00033C81">
        <w:fldChar w:fldCharType="begin"/>
      </w:r>
      <w:r w:rsidR="00033C81">
        <w:instrText>HYPERLINK "mailto:rektoratas@lsmu.lt"</w:instrText>
      </w:r>
      <w:r w:rsidR="00033C81">
        <w:fldChar w:fldCharType="separate"/>
      </w:r>
      <w:r w:rsidR="00033C81" w:rsidRPr="00327F17">
        <w:rPr>
          <w:rStyle w:val="Hyperlink"/>
          <w:rFonts w:eastAsia="Calibri"/>
          <w:sz w:val="16"/>
          <w:szCs w:val="16"/>
        </w:rPr>
        <w:t>rektoratas@lsmu.lt</w:t>
      </w:r>
      <w:r w:rsidR="00033C81">
        <w:fldChar w:fldCharType="end"/>
      </w:r>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A32B636" w:rsidR="00143F73" w:rsidRPr="005322E5"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w:t>
      </w:r>
      <w:r w:rsidRPr="005322E5">
        <w:rPr>
          <w:rFonts w:ascii="Times New Roman" w:eastAsiaTheme="minorEastAsia" w:hAnsi="Times New Roman" w:cs="Times New Roman"/>
          <w:i/>
          <w:iCs/>
          <w:lang w:eastAsia="lt-LT"/>
        </w:rPr>
        <w:t xml:space="preserve">mokslų universiteto viešojo pirkimo </w:t>
      </w:r>
      <w:r w:rsidRPr="00470E82">
        <w:rPr>
          <w:rFonts w:ascii="Times New Roman" w:eastAsiaTheme="minorEastAsia" w:hAnsi="Times New Roman" w:cs="Times New Roman"/>
          <w:i/>
          <w:iCs/>
          <w:lang w:eastAsia="lt-LT"/>
        </w:rPr>
        <w:t xml:space="preserve">komisijos </w:t>
      </w:r>
      <w:r w:rsidR="00EA405B" w:rsidRPr="00470E82">
        <w:rPr>
          <w:rFonts w:ascii="Times New Roman" w:eastAsiaTheme="minorEastAsia" w:hAnsi="Times New Roman" w:cs="Times New Roman"/>
          <w:i/>
          <w:iCs/>
          <w:lang w:eastAsia="lt-LT"/>
        </w:rPr>
        <w:t>2026 0</w:t>
      </w:r>
      <w:r w:rsidR="00072B1C" w:rsidRPr="00470E82">
        <w:rPr>
          <w:rFonts w:ascii="Times New Roman" w:eastAsiaTheme="minorEastAsia" w:hAnsi="Times New Roman" w:cs="Times New Roman"/>
          <w:i/>
          <w:iCs/>
          <w:lang w:eastAsia="lt-LT"/>
        </w:rPr>
        <w:t>6-</w:t>
      </w:r>
      <w:r w:rsidR="00072B1C">
        <w:rPr>
          <w:rFonts w:ascii="Times New Roman" w:eastAsiaTheme="minorEastAsia" w:hAnsi="Times New Roman" w:cs="Times New Roman"/>
          <w:i/>
          <w:iCs/>
          <w:lang w:eastAsia="lt-LT"/>
        </w:rPr>
        <w:t>08</w:t>
      </w:r>
      <w:r w:rsidR="00F51B92">
        <w:rPr>
          <w:rFonts w:ascii="Times New Roman" w:eastAsiaTheme="minorEastAsia" w:hAnsi="Times New Roman" w:cs="Times New Roman"/>
          <w:i/>
          <w:iCs/>
          <w:lang w:eastAsia="lt-LT"/>
        </w:rPr>
        <w:t xml:space="preserve">  </w:t>
      </w:r>
      <w:r w:rsidRPr="005322E5">
        <w:rPr>
          <w:rFonts w:ascii="Times New Roman" w:eastAsiaTheme="minorEastAsia" w:hAnsi="Times New Roman" w:cs="Times New Roman"/>
          <w:lang w:eastAsia="lt-LT"/>
        </w:rPr>
        <w:t xml:space="preserve">d. protokolu Nr. </w:t>
      </w:r>
      <w:r w:rsidR="00664E2C">
        <w:rPr>
          <w:rFonts w:ascii="Times New Roman" w:eastAsiaTheme="minorEastAsia" w:hAnsi="Times New Roman" w:cs="Times New Roman"/>
          <w:lang w:eastAsia="lt-LT"/>
        </w:rPr>
        <w:t>1</w:t>
      </w:r>
    </w:p>
    <w:p w14:paraId="44F24411" w14:textId="06853C31" w:rsidR="00143F73" w:rsidRPr="005322E5" w:rsidRDefault="00143F73" w:rsidP="00143F73">
      <w:pPr>
        <w:spacing w:after="120" w:line="20" w:lineRule="atLeast"/>
        <w:ind w:left="5245"/>
        <w:contextualSpacing/>
        <w:rPr>
          <w:rFonts w:ascii="Times New Roman" w:eastAsiaTheme="minorEastAsia" w:hAnsi="Times New Roman" w:cs="Times New Roman"/>
          <w:iCs/>
          <w:lang w:eastAsia="lt-LT"/>
        </w:rPr>
      </w:pPr>
      <w:r w:rsidRPr="005322E5">
        <w:rPr>
          <w:rFonts w:ascii="Times New Roman" w:eastAsiaTheme="minorEastAsia" w:hAnsi="Times New Roman" w:cs="Times New Roman"/>
          <w:iCs/>
          <w:lang w:eastAsia="lt-LT"/>
        </w:rPr>
        <w:t>PAKEITIMAI PATVIRTINTI:  netaikoma</w:t>
      </w:r>
      <w:r w:rsidRPr="005322E5">
        <w:rPr>
          <w:rFonts w:ascii="Times New Roman" w:eastAsiaTheme="minorEastAsia" w:hAnsi="Times New Roman" w:cs="Times New Roman"/>
          <w:i/>
          <w:iCs/>
          <w:lang w:eastAsia="lt-LT"/>
        </w:rPr>
        <w:t xml:space="preserve"> </w:t>
      </w:r>
    </w:p>
    <w:p w14:paraId="1D2A233C" w14:textId="77777777" w:rsidR="00143F73" w:rsidRPr="005322E5"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5322E5"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5322E5"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322E5">
        <w:rPr>
          <w:rFonts w:ascii="Times New Roman" w:eastAsia="Calibri" w:hAnsi="Times New Roman" w:cs="Times New Roman"/>
          <w:b/>
          <w:sz w:val="24"/>
          <w:szCs w:val="24"/>
          <w:lang w:eastAsia="lt-LT"/>
        </w:rPr>
        <w:t>ATVIRAS KONKURSAS</w:t>
      </w:r>
    </w:p>
    <w:p w14:paraId="45EFE682" w14:textId="4E5DF733" w:rsidR="00143F73" w:rsidRPr="005322E5" w:rsidRDefault="00755074"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SKYSTINIO CHROMATOGRAFO</w:t>
      </w:r>
      <w:r w:rsidR="00DA161E" w:rsidRPr="005322E5">
        <w:rPr>
          <w:rFonts w:ascii="Times New Roman" w:hAnsi="Times New Roman" w:cs="Times New Roman"/>
          <w:b/>
          <w:bCs/>
          <w:sz w:val="24"/>
          <w:szCs w:val="24"/>
        </w:rPr>
        <w:t xml:space="preserve"> </w:t>
      </w:r>
      <w:r w:rsidR="00143F73" w:rsidRPr="005322E5">
        <w:rPr>
          <w:rFonts w:ascii="Times New Roman" w:hAnsi="Times New Roman" w:cs="Times New Roman"/>
          <w:b/>
          <w:bCs/>
          <w:sz w:val="24"/>
          <w:szCs w:val="24"/>
        </w:rPr>
        <w:t>PIRKIMAS</w:t>
      </w:r>
    </w:p>
    <w:p w14:paraId="1F6AD56E" w14:textId="19646105"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5322E5">
        <w:rPr>
          <w:rFonts w:ascii="Times New Roman" w:eastAsiaTheme="minorEastAsia" w:hAnsi="Times New Roman" w:cs="Times New Roman"/>
          <w:b/>
          <w:bCs/>
          <w:lang w:eastAsia="lt-LT"/>
        </w:rPr>
        <w:t>Versija Nr.</w:t>
      </w:r>
      <w:r w:rsidR="00B065CF">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7A46C7C7"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FFE46D2"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CBF50CC" w14:textId="77777777" w:rsidR="007F2C13" w:rsidRPr="00902088" w:rsidRDefault="007F2C13" w:rsidP="00143F73">
      <w:pPr>
        <w:spacing w:after="0" w:line="240" w:lineRule="auto"/>
        <w:jc w:val="center"/>
        <w:rPr>
          <w:rFonts w:ascii="Times New Roman" w:eastAsia="Calibri" w:hAnsi="Times New Roman" w:cs="Times New Roman"/>
          <w:sz w:val="24"/>
          <w:szCs w:val="24"/>
          <w:lang w:eastAsia="lt-LT"/>
        </w:rPr>
      </w:pPr>
    </w:p>
    <w:p w14:paraId="591F6D7A"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5997C195" w14:textId="228B67F2"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1. Techninė specifikacija.</w:t>
      </w:r>
    </w:p>
    <w:p w14:paraId="468FB383"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2. Pasiūlymo forma.</w:t>
      </w:r>
    </w:p>
    <w:p w14:paraId="11E685BB"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3. Europos bendrasis viešųjų pirkimų dokumentas (toliau – EBVPD) </w:t>
      </w:r>
    </w:p>
    <w:p w14:paraId="53A501F1" w14:textId="528F9C6A" w:rsidR="00143F73" w:rsidRPr="00F43D02" w:rsidRDefault="00143F73" w:rsidP="00143F73">
      <w:pPr>
        <w:spacing w:after="0" w:line="240" w:lineRule="auto"/>
        <w:ind w:left="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4. </w:t>
      </w:r>
      <w:r w:rsidR="00B47FAF" w:rsidRPr="00F43D02">
        <w:rPr>
          <w:rFonts w:ascii="Times New Roman" w:eastAsia="Times New Roman" w:hAnsi="Times New Roman" w:cs="Times New Roman"/>
          <w:sz w:val="24"/>
        </w:rPr>
        <w:t>Pirkimo</w:t>
      </w:r>
      <w:r w:rsidRPr="00F43D02">
        <w:rPr>
          <w:rFonts w:ascii="Times New Roman" w:eastAsia="Times New Roman" w:hAnsi="Times New Roman" w:cs="Times New Roman"/>
          <w:sz w:val="24"/>
        </w:rPr>
        <w:t xml:space="preserve"> sutarties projektas.</w:t>
      </w:r>
    </w:p>
    <w:p w14:paraId="31BEC1DA" w14:textId="77777777" w:rsidR="00023BB2" w:rsidRPr="00F43D02" w:rsidRDefault="00143F73" w:rsidP="00143F73">
      <w:pPr>
        <w:spacing w:after="0" w:line="240" w:lineRule="auto"/>
        <w:ind w:left="720"/>
        <w:jc w:val="both"/>
        <w:rPr>
          <w:rFonts w:ascii="Times New Roman" w:eastAsia="Times New Roman" w:hAnsi="Times New Roman" w:cs="Times New Roman"/>
          <w:sz w:val="24"/>
          <w:szCs w:val="24"/>
          <w:lang w:eastAsia="lt-LT"/>
        </w:rPr>
      </w:pPr>
      <w:r w:rsidRPr="00F43D02">
        <w:rPr>
          <w:rFonts w:ascii="Times New Roman" w:eastAsia="Times New Roman" w:hAnsi="Times New Roman" w:cs="Times New Roman"/>
          <w:sz w:val="24"/>
        </w:rPr>
        <w:t xml:space="preserve">5. </w:t>
      </w:r>
      <w:r w:rsidRPr="00F43D02">
        <w:rPr>
          <w:rFonts w:ascii="Times New Roman" w:eastAsia="Times New Roman" w:hAnsi="Times New Roman" w:cs="Times New Roman"/>
          <w:sz w:val="24"/>
          <w:szCs w:val="24"/>
          <w:lang w:eastAsia="lt-LT"/>
        </w:rPr>
        <w:t>Deklaracija dėl tiekėjo atsakingų asmenų.</w:t>
      </w:r>
    </w:p>
    <w:p w14:paraId="508B8C8E" w14:textId="77777777" w:rsidR="00D76AF1" w:rsidRDefault="00023BB2" w:rsidP="00143F73">
      <w:pPr>
        <w:spacing w:after="0" w:line="240" w:lineRule="auto"/>
        <w:ind w:left="720"/>
        <w:jc w:val="both"/>
        <w:rPr>
          <w:ins w:id="1" w:author="Sigita Varneckienė" w:date="2026-07-09T14:19:00Z" w16du:dateUtc="2026-07-09T11:19:00Z"/>
          <w:rFonts w:ascii="Times New Roman" w:eastAsia="Calibri" w:hAnsi="Times New Roman" w:cs="Times New Roman"/>
          <w:sz w:val="24"/>
          <w:szCs w:val="24"/>
          <w:lang w:eastAsia="lt-LT"/>
        </w:rPr>
      </w:pPr>
      <w:r w:rsidRPr="00F43D02">
        <w:rPr>
          <w:rFonts w:ascii="Times New Roman" w:eastAsia="Calibri" w:hAnsi="Times New Roman" w:cs="Times New Roman"/>
          <w:sz w:val="24"/>
          <w:szCs w:val="24"/>
          <w:lang w:eastAsia="lt-LT"/>
        </w:rPr>
        <w:t>6. Deklaracija dėl (n</w:t>
      </w:r>
    </w:p>
    <w:p w14:paraId="7C485E6D" w14:textId="65503198"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43D02">
        <w:rPr>
          <w:rFonts w:ascii="Times New Roman" w:eastAsia="Calibri" w:hAnsi="Times New Roman" w:cs="Times New Roman"/>
          <w:sz w:val="24"/>
          <w:szCs w:val="24"/>
          <w:lang w:eastAsia="lt-LT"/>
        </w:rPr>
        <w:t>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322E5" w:rsidRDefault="00143F73" w:rsidP="00143F73">
      <w:pPr>
        <w:spacing w:after="0" w:line="240" w:lineRule="auto"/>
        <w:ind w:firstLine="720"/>
        <w:jc w:val="both"/>
        <w:rPr>
          <w:rFonts w:ascii="Times New Roman" w:eastAsia="Times New Roman" w:hAnsi="Times New Roman" w:cs="Times New Roman"/>
          <w:b/>
          <w:sz w:val="24"/>
          <w:szCs w:val="24"/>
        </w:rPr>
      </w:pPr>
      <w:r w:rsidRPr="005322E5">
        <w:rPr>
          <w:rFonts w:ascii="Times New Roman" w:eastAsia="Times New Roman" w:hAnsi="Times New Roman" w:cs="Times New Roman"/>
          <w:b/>
          <w:sz w:val="24"/>
          <w:szCs w:val="24"/>
        </w:rPr>
        <w:t>1.4. Konkurso sąlygose naudojamos sąvokos:</w:t>
      </w:r>
    </w:p>
    <w:p w14:paraId="680BA0E0" w14:textId="77777777" w:rsidR="00143F73" w:rsidRPr="005322E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322E5">
        <w:rPr>
          <w:rFonts w:ascii="Times New Roman" w:hAnsi="Times New Roman" w:cs="Times New Roman"/>
          <w:sz w:val="24"/>
          <w:szCs w:val="24"/>
          <w:lang w:eastAsia="lt-LT"/>
        </w:rPr>
        <w:t xml:space="preserve">1.4.1. </w:t>
      </w:r>
      <w:r w:rsidRPr="005322E5">
        <w:rPr>
          <w:rFonts w:ascii="Times New Roman" w:hAnsi="Times New Roman" w:cs="Times New Roman"/>
          <w:b/>
          <w:sz w:val="24"/>
          <w:szCs w:val="24"/>
          <w:lang w:eastAsia="lt-LT"/>
        </w:rPr>
        <w:t xml:space="preserve">Subtiekėjas, kurio pajėgumais tiekėjas nesiremia (toliau – Subtiekėjas) </w:t>
      </w:r>
      <w:r w:rsidRPr="005322E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bookmarkStart w:id="2" w:name="_Hlk184025819"/>
      <w:r w:rsidRPr="005322E5">
        <w:rPr>
          <w:rFonts w:ascii="Times New Roman" w:eastAsia="Times New Roman" w:hAnsi="Times New Roman" w:cs="Times New Roman"/>
          <w:b/>
          <w:sz w:val="24"/>
          <w:szCs w:val="24"/>
        </w:rPr>
        <w:t>1.</w:t>
      </w:r>
      <w:r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3" w:name="_Hlk184026065"/>
      <w:r w:rsidRPr="005322E5">
        <w:rPr>
          <w:rFonts w:ascii="Times New Roman" w:eastAsia="Times New Roman" w:hAnsi="Times New Roman" w:cs="Times New Roman"/>
          <w:sz w:val="24"/>
          <w:szCs w:val="24"/>
        </w:rPr>
        <w:t xml:space="preserve">interneto adresu: </w:t>
      </w:r>
      <w:r w:rsidR="00B71AD9">
        <w:fldChar w:fldCharType="begin"/>
      </w:r>
      <w:r w:rsidR="00B71AD9">
        <w:instrText>HYPERLINK "https://viesiejipirkimai.lt"</w:instrText>
      </w:r>
      <w:r w:rsidR="00B71AD9">
        <w:fldChar w:fldCharType="separate"/>
      </w:r>
      <w:r w:rsidR="00B71AD9" w:rsidRPr="005322E5">
        <w:rPr>
          <w:rStyle w:val="Hyperlink"/>
          <w:i/>
          <w:iCs/>
          <w:sz w:val="24"/>
          <w:szCs w:val="24"/>
        </w:rPr>
        <w:t>https://viesiejipirkimai.lt</w:t>
      </w:r>
      <w:r w:rsidR="00B71AD9">
        <w:fldChar w:fldCharType="end"/>
      </w:r>
      <w:bookmarkEnd w:id="3"/>
      <w:r w:rsidR="00B71AD9" w:rsidRPr="005322E5">
        <w:rPr>
          <w:rFonts w:ascii="Times New Roman" w:hAnsi="Times New Roman" w:cs="Times New Roman"/>
          <w:i/>
          <w:iCs/>
          <w:sz w:val="24"/>
          <w:szCs w:val="24"/>
        </w:rPr>
        <w:t>.</w:t>
      </w:r>
      <w:r w:rsidRPr="005322E5">
        <w:rPr>
          <w:rFonts w:ascii="Times New Roman" w:eastAsia="Times New Roman" w:hAnsi="Times New Roman" w:cs="Times New Roman"/>
          <w:sz w:val="24"/>
          <w:szCs w:val="24"/>
        </w:rPr>
        <w:t xml:space="preserve"> Pirkimo dokumentai skelbiami CVP IS. Pirkime gali dalyvauti tik CVP IS registruoti tiekėjai </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toliau – tiekėjai).</w:t>
      </w:r>
    </w:p>
    <w:bookmarkEnd w:id="2"/>
    <w:p w14:paraId="075EF446" w14:textId="77777777" w:rsidR="00143F73" w:rsidRPr="005322E5"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1.6.</w:t>
      </w:r>
      <w:r w:rsidRPr="005322E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5322E5" w:rsidRDefault="00143F73" w:rsidP="00B21566">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sz w:val="24"/>
          <w:szCs w:val="24"/>
        </w:rPr>
        <w:t>1.7.</w:t>
      </w:r>
      <w:r w:rsidRPr="005322E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5322E5"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w:t>
      </w:r>
      <w:r w:rsidRPr="005322E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964B613"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1.8.1.</w:t>
      </w:r>
      <w:r w:rsidRPr="005322E5">
        <w:rPr>
          <w:rFonts w:ascii="Times New Roman" w:eastAsia="Times New Roman" w:hAnsi="Times New Roman" w:cs="Times New Roman"/>
          <w:sz w:val="24"/>
        </w:rPr>
        <w:t xml:space="preserve"> </w:t>
      </w:r>
      <w:r w:rsidR="00E66AAC">
        <w:rPr>
          <w:rFonts w:ascii="Times New Roman" w:eastAsia="Times New Roman" w:hAnsi="Times New Roman" w:cs="Times New Roman"/>
          <w:sz w:val="24"/>
        </w:rPr>
        <w:t>Sigita Varneckienė</w:t>
      </w:r>
      <w:r w:rsidRPr="005322E5">
        <w:rPr>
          <w:rFonts w:ascii="Times New Roman" w:eastAsia="Times New Roman" w:hAnsi="Times New Roman" w:cs="Times New Roman"/>
          <w:sz w:val="24"/>
        </w:rPr>
        <w:t>, tel. (</w:t>
      </w:r>
      <w:r w:rsidR="006E72AB" w:rsidRPr="005322E5">
        <w:rPr>
          <w:rFonts w:ascii="Times New Roman" w:eastAsia="Times New Roman" w:hAnsi="Times New Roman" w:cs="Times New Roman"/>
          <w:sz w:val="24"/>
        </w:rPr>
        <w:t>0</w:t>
      </w:r>
      <w:r w:rsidRPr="005322E5">
        <w:rPr>
          <w:rFonts w:ascii="Times New Roman" w:eastAsia="Times New Roman" w:hAnsi="Times New Roman" w:cs="Times New Roman"/>
          <w:sz w:val="24"/>
        </w:rPr>
        <w:t xml:space="preserve">-37) </w:t>
      </w:r>
      <w:r w:rsidR="005A1618" w:rsidRPr="005322E5">
        <w:rPr>
          <w:rFonts w:ascii="Times New Roman" w:eastAsia="Times New Roman" w:hAnsi="Times New Roman" w:cs="Times New Roman"/>
          <w:sz w:val="24"/>
        </w:rPr>
        <w:t>3</w:t>
      </w:r>
      <w:r w:rsidR="002623FD">
        <w:rPr>
          <w:rFonts w:ascii="Times New Roman" w:eastAsia="Times New Roman" w:hAnsi="Times New Roman" w:cs="Times New Roman"/>
          <w:sz w:val="24"/>
        </w:rPr>
        <w:t>95805</w:t>
      </w:r>
      <w:r w:rsidRPr="005322E5">
        <w:rPr>
          <w:rFonts w:ascii="Times New Roman" w:eastAsia="Times New Roman" w:hAnsi="Times New Roman" w:cs="Times New Roman"/>
          <w:sz w:val="24"/>
        </w:rPr>
        <w:t xml:space="preserve"> el. p. </w:t>
      </w:r>
      <w:r w:rsidR="005601A7">
        <w:fldChar w:fldCharType="begin"/>
      </w:r>
      <w:r w:rsidR="005601A7">
        <w:instrText>HYPERLINK "mailto:sigita.varneckiene@lsmu.lt"</w:instrText>
      </w:r>
      <w:r w:rsidR="005601A7">
        <w:fldChar w:fldCharType="separate"/>
      </w:r>
      <w:r w:rsidR="005601A7" w:rsidRPr="00D352D4">
        <w:rPr>
          <w:rStyle w:val="Hyperlink"/>
          <w:sz w:val="24"/>
          <w:szCs w:val="24"/>
        </w:rPr>
        <w:t>sigita.varneckiene@lsmu.lt</w:t>
      </w:r>
      <w:r w:rsidR="005601A7">
        <w:fldChar w:fldCharType="end"/>
      </w:r>
      <w:r w:rsidRPr="005322E5">
        <w:rPr>
          <w:rFonts w:ascii="Times New Roman" w:eastAsia="Times New Roman" w:hAnsi="Times New Roman" w:cs="Times New Roman"/>
          <w:sz w:val="24"/>
        </w:rPr>
        <w:t>;</w:t>
      </w:r>
    </w:p>
    <w:p w14:paraId="45E87020"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w:t>
      </w:r>
      <w:r w:rsidRPr="005322E5">
        <w:rPr>
          <w:rFonts w:ascii="Times New Roman" w:eastAsia="Times New Roman" w:hAnsi="Times New Roman" w:cs="Times New Roman"/>
          <w:sz w:val="24"/>
        </w:rPr>
        <w:t xml:space="preserve"> Visos pirkimo sąlygos nustatytos pirkimo dokumentuose:</w:t>
      </w:r>
    </w:p>
    <w:p w14:paraId="01225E3C"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1.9.1.</w:t>
      </w:r>
      <w:r w:rsidRPr="005322E5">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1.9.2.</w:t>
      </w:r>
      <w:r w:rsidRPr="005322E5">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9702971"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5322E5">
        <w:rPr>
          <w:rFonts w:ascii="Times New Roman" w:eastAsia="Times New Roman" w:hAnsi="Times New Roman" w:cs="Times New Roman"/>
          <w:sz w:val="24"/>
          <w:szCs w:val="24"/>
        </w:rPr>
        <w:t>vykd</w:t>
      </w:r>
      <w:r w:rsidR="005A1618" w:rsidRPr="005322E5">
        <w:rPr>
          <w:rFonts w:ascii="Times New Roman" w:eastAsia="Times New Roman" w:hAnsi="Times New Roman" w:cs="Times New Roman"/>
          <w:sz w:val="24"/>
          <w:szCs w:val="24"/>
        </w:rPr>
        <w:t>o</w:t>
      </w:r>
      <w:r w:rsidRPr="005322E5">
        <w:rPr>
          <w:rFonts w:ascii="Times New Roman" w:eastAsia="Times New Roman" w:hAnsi="Times New Roman" w:cs="Times New Roman"/>
          <w:sz w:val="24"/>
          <w:szCs w:val="24"/>
        </w:rPr>
        <w:t xml:space="preserve"> rinkos konsultaciją susijusią su šiuo pirkimu. </w:t>
      </w:r>
    </w:p>
    <w:p w14:paraId="13CB652B" w14:textId="681F70C4"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1.11.</w:t>
      </w:r>
      <w:r w:rsidRPr="005322E5">
        <w:rPr>
          <w:rFonts w:ascii="Times New Roman" w:eastAsia="Times New Roman" w:hAnsi="Times New Roman" w:cs="Times New Roman"/>
          <w:sz w:val="24"/>
          <w:szCs w:val="24"/>
        </w:rPr>
        <w:tab/>
        <w:t>Išankstinis skelbimas apie pirkimą nebuvo paskelbtas.</w:t>
      </w:r>
    </w:p>
    <w:p w14:paraId="2CA43685" w14:textId="7777777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1.12.</w:t>
      </w:r>
      <w:r w:rsidRPr="005322E5">
        <w:rPr>
          <w:rFonts w:ascii="Times New Roman" w:eastAsia="Times New Roman" w:hAnsi="Times New Roman" w:cs="Times New Roman"/>
          <w:sz w:val="24"/>
          <w:szCs w:val="24"/>
        </w:rPr>
        <w:tab/>
        <w:t>Pirkime  perkančioji organizacija nenumato skelbti pranešimo dėl savanoriško ex ante skaidrumo.</w:t>
      </w:r>
    </w:p>
    <w:p w14:paraId="32CC46FD" w14:textId="74A3B5E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1.13.</w:t>
      </w:r>
      <w:r w:rsidRPr="005322E5">
        <w:rPr>
          <w:rFonts w:ascii="Times New Roman" w:eastAsia="Times New Roman" w:hAnsi="Times New Roman" w:cs="Times New Roman"/>
          <w:sz w:val="24"/>
          <w:szCs w:val="24"/>
        </w:rPr>
        <w:t xml:space="preserve"> Pirkimas neatliekamas naudojantis centralizuotų pirkimų katalogu, nes </w:t>
      </w:r>
      <w:r w:rsidR="005A1618" w:rsidRPr="005322E5">
        <w:rPr>
          <w:rFonts w:ascii="Times New Roman" w:eastAsia="Times New Roman" w:hAnsi="Times New Roman" w:cs="Times New Roman"/>
          <w:sz w:val="24"/>
          <w:szCs w:val="24"/>
        </w:rPr>
        <w:t>CPO kataloge nėra prekės.</w:t>
      </w:r>
    </w:p>
    <w:p w14:paraId="347FF9F0" w14:textId="77777777"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4</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perkančioji organizacija patikslina pirkimo dokumentus, naujesni pakeitimai turi pirmenybę prie</w:t>
      </w:r>
      <w:r w:rsidRPr="00902088">
        <w:rPr>
          <w:rFonts w:ascii="Times New Roman" w:eastAsia="Times New Roman" w:hAnsi="Times New Roman" w:cs="Times New Roman"/>
          <w:sz w:val="24"/>
          <w:szCs w:val="24"/>
        </w:rPr>
        <w:t>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15A5B0D" w:rsidR="00143F73" w:rsidRPr="00F96635" w:rsidRDefault="00143F73" w:rsidP="008625FB">
      <w:pPr>
        <w:tabs>
          <w:tab w:val="left" w:pos="0"/>
        </w:tabs>
        <w:spacing w:after="0"/>
        <w:ind w:firstLine="720"/>
        <w:jc w:val="both"/>
        <w:rPr>
          <w:rFonts w:ascii="Times New Roman" w:eastAsia="Calibri" w:hAnsi="Times New Roman" w:cs="Times New Roman"/>
          <w:sz w:val="24"/>
          <w:szCs w:val="24"/>
          <w:lang w:val="en-US" w:eastAsia="lt-LT"/>
        </w:rPr>
      </w:pPr>
      <w:r w:rsidRPr="00902088">
        <w:rPr>
          <w:rFonts w:ascii="Times New Roman" w:eastAsia="Times New Roman" w:hAnsi="Times New Roman" w:cs="Times New Roman"/>
          <w:b/>
          <w:sz w:val="24"/>
          <w:szCs w:val="24"/>
        </w:rPr>
        <w:t>2.1</w:t>
      </w:r>
      <w:r w:rsidRPr="00F96635">
        <w:rPr>
          <w:rFonts w:ascii="Times New Roman" w:eastAsia="Times New Roman" w:hAnsi="Times New Roman" w:cs="Times New Roman"/>
          <w:b/>
          <w:sz w:val="24"/>
          <w:szCs w:val="24"/>
        </w:rPr>
        <w:t>.</w:t>
      </w:r>
      <w:r w:rsidRPr="00F96635">
        <w:rPr>
          <w:rFonts w:ascii="Times New Roman" w:eastAsia="Times New Roman" w:hAnsi="Times New Roman" w:cs="Times New Roman"/>
          <w:sz w:val="24"/>
          <w:szCs w:val="24"/>
        </w:rPr>
        <w:t xml:space="preserve"> </w:t>
      </w:r>
      <w:r w:rsidRPr="00F96635">
        <w:rPr>
          <w:rFonts w:ascii="Times New Roman" w:eastAsia="Times New Roman" w:hAnsi="Times New Roman" w:cs="Times New Roman"/>
          <w:b/>
          <w:sz w:val="24"/>
          <w:szCs w:val="24"/>
        </w:rPr>
        <w:t>Pirkimo objektas</w:t>
      </w:r>
      <w:r w:rsidRPr="00F96635">
        <w:rPr>
          <w:rFonts w:ascii="Times New Roman" w:eastAsia="Times New Roman" w:hAnsi="Times New Roman" w:cs="Times New Roman"/>
          <w:sz w:val="24"/>
          <w:szCs w:val="24"/>
        </w:rPr>
        <w:t xml:space="preserve"> </w:t>
      </w:r>
      <w:r w:rsidR="00CB37E3" w:rsidRPr="00F96635">
        <w:rPr>
          <w:rFonts w:ascii="Times New Roman" w:eastAsia="Times New Roman" w:hAnsi="Times New Roman" w:cs="Times New Roman"/>
          <w:sz w:val="24"/>
          <w:szCs w:val="24"/>
        </w:rPr>
        <w:t xml:space="preserve">– </w:t>
      </w:r>
      <w:r w:rsidR="005601A7" w:rsidRPr="00F96635">
        <w:rPr>
          <w:rFonts w:ascii="Times New Roman" w:eastAsia="Times New Roman" w:hAnsi="Times New Roman" w:cs="Times New Roman"/>
          <w:b/>
          <w:bCs/>
          <w:sz w:val="24"/>
          <w:szCs w:val="24"/>
        </w:rPr>
        <w:t>skystinis chromatografas</w:t>
      </w:r>
      <w:r w:rsidR="00CB37E3" w:rsidRPr="00F96635">
        <w:rPr>
          <w:rFonts w:ascii="Times New Roman" w:eastAsia="Times New Roman" w:hAnsi="Times New Roman" w:cs="Times New Roman"/>
          <w:sz w:val="24"/>
          <w:szCs w:val="24"/>
        </w:rPr>
        <w:t xml:space="preserve">. </w:t>
      </w:r>
      <w:r w:rsidRPr="00F96635">
        <w:rPr>
          <w:rFonts w:ascii="Times New Roman" w:eastAsia="Calibri" w:hAnsi="Times New Roman" w:cs="Times New Roman"/>
          <w:sz w:val="24"/>
          <w:szCs w:val="24"/>
          <w:lang w:eastAsia="lt-LT"/>
        </w:rPr>
        <w:t xml:space="preserve">Pagrindinis BVPŽ kodas </w:t>
      </w:r>
      <w:r w:rsidR="005601A7" w:rsidRPr="00F96635">
        <w:rPr>
          <w:rFonts w:ascii="Times New Roman" w:eastAsia="Calibri" w:hAnsi="Times New Roman" w:cs="Times New Roman"/>
          <w:sz w:val="24"/>
          <w:szCs w:val="24"/>
          <w:lang w:eastAsia="lt-LT"/>
        </w:rPr>
        <w:t>–</w:t>
      </w:r>
      <w:r w:rsidR="00F70D9D" w:rsidRPr="00F96635">
        <w:rPr>
          <w:rFonts w:ascii="Times New Roman" w:eastAsia="Calibri" w:hAnsi="Times New Roman" w:cs="Times New Roman"/>
          <w:sz w:val="24"/>
          <w:szCs w:val="24"/>
          <w:lang w:eastAsia="lt-LT"/>
        </w:rPr>
        <w:t xml:space="preserve"> </w:t>
      </w:r>
      <w:r w:rsidR="005601A7" w:rsidRPr="00F96635">
        <w:rPr>
          <w:rFonts w:ascii="Times New Roman" w:eastAsia="Calibri" w:hAnsi="Times New Roman" w:cs="Times New Roman"/>
          <w:sz w:val="24"/>
          <w:szCs w:val="24"/>
          <w:lang w:val="en-US" w:eastAsia="lt-LT"/>
        </w:rPr>
        <w:t>38432200-4</w:t>
      </w:r>
      <w:r w:rsidR="00F70D9D" w:rsidRPr="00F96635">
        <w:rPr>
          <w:rFonts w:ascii="Times New Roman" w:eastAsia="Calibri" w:hAnsi="Times New Roman" w:cs="Times New Roman"/>
          <w:sz w:val="24"/>
          <w:szCs w:val="24"/>
          <w:lang w:val="en-US" w:eastAsia="lt-LT"/>
        </w:rPr>
        <w:t xml:space="preserve"> </w:t>
      </w:r>
      <w:proofErr w:type="spellStart"/>
      <w:r w:rsidR="00475406" w:rsidRPr="00F96635">
        <w:rPr>
          <w:rFonts w:ascii="Times New Roman" w:eastAsia="Calibri" w:hAnsi="Times New Roman" w:cs="Times New Roman"/>
          <w:sz w:val="24"/>
          <w:szCs w:val="24"/>
          <w:lang w:val="en-US" w:eastAsia="lt-LT"/>
        </w:rPr>
        <w:t>Chromatografai</w:t>
      </w:r>
      <w:proofErr w:type="spellEnd"/>
      <w:r w:rsidR="00475406" w:rsidRPr="00F96635">
        <w:rPr>
          <w:rFonts w:ascii="Times New Roman" w:eastAsia="Calibri" w:hAnsi="Times New Roman" w:cs="Times New Roman"/>
          <w:sz w:val="24"/>
          <w:szCs w:val="24"/>
          <w:lang w:val="en-US" w:eastAsia="lt-LT"/>
        </w:rPr>
        <w:t>.</w:t>
      </w:r>
      <w:r w:rsidR="00F70D9D" w:rsidRPr="00F96635">
        <w:rPr>
          <w:rFonts w:ascii="Times New Roman" w:eastAsia="Calibri" w:hAnsi="Times New Roman" w:cs="Times New Roman"/>
          <w:sz w:val="24"/>
          <w:szCs w:val="24"/>
          <w:lang w:val="en-US" w:eastAsia="lt-LT"/>
        </w:rPr>
        <w:t xml:space="preserve"> </w:t>
      </w:r>
      <w:r w:rsidRPr="00F96635">
        <w:rPr>
          <w:rFonts w:ascii="Times New Roman" w:eastAsia="Times New Roman" w:hAnsi="Times New Roman" w:cs="Times New Roman"/>
          <w:sz w:val="24"/>
          <w:szCs w:val="24"/>
        </w:rPr>
        <w:t>Pirkimo objekto aprašymas pateiktas</w:t>
      </w:r>
      <w:r w:rsidRPr="00F96635">
        <w:rPr>
          <w:rFonts w:ascii="Times New Roman" w:eastAsia="Times New Roman" w:hAnsi="Times New Roman" w:cs="Times New Roman"/>
          <w:b/>
          <w:sz w:val="24"/>
          <w:szCs w:val="24"/>
        </w:rPr>
        <w:t xml:space="preserve"> </w:t>
      </w:r>
      <w:r w:rsidRPr="00F96635">
        <w:rPr>
          <w:rFonts w:ascii="Times New Roman" w:eastAsia="Times New Roman" w:hAnsi="Times New Roman" w:cs="Times New Roman"/>
          <w:sz w:val="24"/>
          <w:szCs w:val="24"/>
        </w:rPr>
        <w:t xml:space="preserve">konkurso sąlygų 1 priede „Techninė specifikacija“ (toliau - Techninė specifikacija). </w:t>
      </w:r>
    </w:p>
    <w:p w14:paraId="35D90A00" w14:textId="57DE21EE" w:rsidR="00143F73" w:rsidRPr="00F96635" w:rsidRDefault="00143F73" w:rsidP="008625FB">
      <w:pPr>
        <w:spacing w:after="0" w:line="240" w:lineRule="auto"/>
        <w:ind w:firstLine="720"/>
        <w:jc w:val="both"/>
        <w:rPr>
          <w:rFonts w:ascii="Times New Roman" w:eastAsia="Calibri" w:hAnsi="Times New Roman" w:cs="Times New Roman"/>
          <w:sz w:val="24"/>
          <w:szCs w:val="24"/>
        </w:rPr>
      </w:pPr>
      <w:r w:rsidRPr="00F96635">
        <w:rPr>
          <w:rFonts w:ascii="Times New Roman" w:eastAsia="Times New Roman" w:hAnsi="Times New Roman" w:cs="Times New Roman"/>
          <w:b/>
          <w:color w:val="000000"/>
          <w:sz w:val="24"/>
          <w:szCs w:val="24"/>
        </w:rPr>
        <w:t>2.2</w:t>
      </w:r>
      <w:r w:rsidRPr="00F96635">
        <w:rPr>
          <w:rFonts w:ascii="Times New Roman" w:eastAsia="Times New Roman" w:hAnsi="Times New Roman" w:cs="Times New Roman"/>
          <w:color w:val="000000"/>
          <w:sz w:val="24"/>
          <w:szCs w:val="24"/>
        </w:rPr>
        <w:t>.</w:t>
      </w:r>
      <w:r w:rsidR="00F70D9D" w:rsidRPr="00F96635">
        <w:rPr>
          <w:rFonts w:ascii="Times New Roman" w:eastAsia="Times New Roman" w:hAnsi="Times New Roman" w:cs="Times New Roman"/>
          <w:color w:val="000000"/>
          <w:sz w:val="24"/>
          <w:szCs w:val="24"/>
        </w:rPr>
        <w:t xml:space="preserve"> </w:t>
      </w:r>
      <w:r w:rsidRPr="00F96635">
        <w:rPr>
          <w:rFonts w:ascii="Times New Roman" w:eastAsia="Calibri" w:hAnsi="Times New Roman" w:cs="Times New Roman"/>
          <w:sz w:val="24"/>
          <w:szCs w:val="24"/>
        </w:rPr>
        <w:t>Pirkimo objektas į dalis neskaidomas</w:t>
      </w:r>
      <w:r w:rsidR="00F70D9D" w:rsidRPr="00F96635">
        <w:rPr>
          <w:rFonts w:ascii="Times New Roman" w:eastAsia="Calibri" w:hAnsi="Times New Roman" w:cs="Times New Roman"/>
          <w:sz w:val="24"/>
          <w:szCs w:val="24"/>
        </w:rPr>
        <w:t>, nes perkamas vien</w:t>
      </w:r>
      <w:r w:rsidR="004B519C" w:rsidRPr="00F96635">
        <w:rPr>
          <w:rFonts w:ascii="Times New Roman" w:eastAsia="Calibri" w:hAnsi="Times New Roman" w:cs="Times New Roman"/>
          <w:sz w:val="24"/>
          <w:szCs w:val="24"/>
        </w:rPr>
        <w:t xml:space="preserve">os rūšies </w:t>
      </w:r>
      <w:r w:rsidR="00001323" w:rsidRPr="00F96635">
        <w:rPr>
          <w:rFonts w:ascii="Times New Roman" w:eastAsia="Calibri" w:hAnsi="Times New Roman" w:cs="Times New Roman"/>
          <w:sz w:val="24"/>
          <w:szCs w:val="24"/>
        </w:rPr>
        <w:t xml:space="preserve">- </w:t>
      </w:r>
      <w:r w:rsidR="00F70D9D" w:rsidRPr="00F96635">
        <w:rPr>
          <w:rFonts w:ascii="Times New Roman" w:eastAsia="Calibri" w:hAnsi="Times New Roman" w:cs="Times New Roman"/>
          <w:sz w:val="24"/>
          <w:szCs w:val="24"/>
        </w:rPr>
        <w:t xml:space="preserve">nedalus objektas. </w:t>
      </w:r>
      <w:r w:rsidR="00D87B63" w:rsidRPr="00F96635">
        <w:rPr>
          <w:rFonts w:ascii="Times New Roman" w:eastAsia="Calibri" w:hAnsi="Times New Roman" w:cs="Times New Roman"/>
          <w:sz w:val="24"/>
          <w:szCs w:val="24"/>
        </w:rPr>
        <w:t>Pirkimo objektas į dalis neskaidomas, nes perkamas vienos rūšies - nedalus objektas.</w:t>
      </w:r>
      <w:r w:rsidR="00D87B63" w:rsidRPr="00F96635">
        <w:rPr>
          <w:rFonts w:ascii="Times New Roman" w:hAnsi="Times New Roman" w:cs="Times New Roman"/>
          <w:sz w:val="24"/>
          <w:szCs w:val="24"/>
        </w:rPr>
        <w:t xml:space="preserve"> Perkančioji organizacija vadovaujantis VPĮ 28 straipsnio 2 dalimi pateikia pagrindimą dėl pirkimo objekto neskaidymo į atskiras pirkimo objekto dalis: Pirkimas neskaidomas į atskiras dalis, nes perkamas 1 komplektas. Įrenginys yra nedalus, o visos komplektuojančios įrenginio dalys turi derėti viena su kita ir funkcionuoti kaip vieninga sistema.</w:t>
      </w:r>
    </w:p>
    <w:p w14:paraId="008E0598" w14:textId="0052A508" w:rsidR="00461D51" w:rsidRPr="00F96635" w:rsidRDefault="00461D51" w:rsidP="00F70D9D">
      <w:pPr>
        <w:spacing w:after="0" w:line="240" w:lineRule="auto"/>
        <w:ind w:firstLine="720"/>
        <w:jc w:val="both"/>
        <w:rPr>
          <w:rFonts w:ascii="Times New Roman" w:eastAsia="Times New Roman" w:hAnsi="Times New Roman" w:cs="Times New Roman"/>
          <w:color w:val="000000"/>
          <w:sz w:val="24"/>
          <w:szCs w:val="24"/>
        </w:rPr>
      </w:pPr>
      <w:r w:rsidRPr="00F96635">
        <w:rPr>
          <w:rFonts w:ascii="Times New Roman" w:eastAsia="Times New Roman" w:hAnsi="Times New Roman" w:cs="Times New Roman"/>
          <w:color w:val="000000"/>
          <w:sz w:val="24"/>
          <w:szCs w:val="24"/>
        </w:rPr>
        <w:t>Tiekėjas gali teikti pasiūlymą vienai (pilnai), pirkimo objekto dali</w:t>
      </w:r>
      <w:r w:rsidR="008439A0" w:rsidRPr="00F96635">
        <w:rPr>
          <w:rFonts w:ascii="Times New Roman" w:eastAsia="Times New Roman" w:hAnsi="Times New Roman" w:cs="Times New Roman"/>
          <w:color w:val="000000"/>
          <w:sz w:val="24"/>
          <w:szCs w:val="24"/>
        </w:rPr>
        <w:t>ai</w:t>
      </w:r>
      <w:r w:rsidRPr="00F96635">
        <w:rPr>
          <w:rFonts w:ascii="Times New Roman" w:eastAsia="Times New Roman" w:hAnsi="Times New Roman" w:cs="Times New Roman"/>
          <w:color w:val="000000"/>
          <w:sz w:val="24"/>
          <w:szCs w:val="24"/>
        </w:rPr>
        <w:t xml:space="preserve">. </w:t>
      </w:r>
      <w:r w:rsidRPr="00F96635">
        <w:rPr>
          <w:rFonts w:ascii="Times New Roman" w:eastAsia="Times New Roman" w:hAnsi="Times New Roman" w:cs="Times New Roman"/>
          <w:sz w:val="24"/>
          <w:szCs w:val="24"/>
        </w:rPr>
        <w:t>Konkurso dalyvių skaičius neribojamas.</w:t>
      </w:r>
      <w:r w:rsidRPr="00F96635">
        <w:rPr>
          <w:rFonts w:ascii="Times New Roman" w:eastAsia="Calibri" w:hAnsi="Times New Roman" w:cs="Times New Roman"/>
          <w:sz w:val="24"/>
          <w:szCs w:val="24"/>
        </w:rPr>
        <w:t xml:space="preserve"> </w:t>
      </w:r>
    </w:p>
    <w:p w14:paraId="62617EC2" w14:textId="77777777" w:rsidR="00143F73" w:rsidRPr="00F96635" w:rsidRDefault="00143F73" w:rsidP="00143F73">
      <w:pPr>
        <w:spacing w:after="0" w:line="240" w:lineRule="auto"/>
        <w:ind w:firstLine="720"/>
        <w:jc w:val="both"/>
        <w:rPr>
          <w:rFonts w:ascii="Times New Roman" w:eastAsia="Times New Roman" w:hAnsi="Times New Roman" w:cs="Times New Roman"/>
          <w:sz w:val="24"/>
          <w:szCs w:val="24"/>
        </w:rPr>
      </w:pPr>
      <w:r w:rsidRPr="00F96635">
        <w:rPr>
          <w:rFonts w:ascii="Times New Roman" w:eastAsia="Times New Roman" w:hAnsi="Times New Roman" w:cs="Times New Roman"/>
          <w:b/>
          <w:bCs/>
          <w:sz w:val="24"/>
          <w:szCs w:val="24"/>
        </w:rPr>
        <w:t>2.3.</w:t>
      </w:r>
      <w:r w:rsidRPr="00F96635">
        <w:rPr>
          <w:rFonts w:ascii="Times New Roman" w:eastAsia="Times New Roman" w:hAnsi="Times New Roman" w:cs="Times New Roman"/>
          <w:sz w:val="24"/>
          <w:szCs w:val="24"/>
        </w:rPr>
        <w:t xml:space="preserve"> Alternatyvius pasiūlymus teikti draudžiama. </w:t>
      </w:r>
    </w:p>
    <w:p w14:paraId="1C3B31A9" w14:textId="771A6973" w:rsidR="001E0344" w:rsidRPr="00F96635" w:rsidRDefault="00143F73" w:rsidP="00EA67D2">
      <w:pPr>
        <w:spacing w:after="0" w:line="240" w:lineRule="auto"/>
        <w:ind w:firstLine="709"/>
        <w:contextualSpacing/>
        <w:jc w:val="both"/>
        <w:rPr>
          <w:rFonts w:ascii="Times New Roman" w:eastAsia="Calibri" w:hAnsi="Times New Roman" w:cs="Times New Roman"/>
          <w:sz w:val="24"/>
          <w:szCs w:val="24"/>
        </w:rPr>
      </w:pPr>
      <w:r w:rsidRPr="00F96635">
        <w:rPr>
          <w:rFonts w:ascii="Times New Roman" w:eastAsia="Calibri" w:hAnsi="Times New Roman" w:cs="Times New Roman"/>
          <w:b/>
          <w:bCs/>
          <w:sz w:val="24"/>
          <w:szCs w:val="24"/>
        </w:rPr>
        <w:t xml:space="preserve">2.4. </w:t>
      </w:r>
      <w:bookmarkStart w:id="4" w:name="_Hlk65138909"/>
      <w:r w:rsidRPr="00F96635">
        <w:rPr>
          <w:rFonts w:ascii="Times New Roman" w:eastAsia="Calibri" w:hAnsi="Times New Roman" w:cs="Times New Roman"/>
          <w:bCs/>
          <w:sz w:val="24"/>
          <w:szCs w:val="24"/>
        </w:rPr>
        <w:t xml:space="preserve">Pirkimui skirta lėšų suma eurais be PVM – </w:t>
      </w:r>
      <w:r w:rsidRPr="00F96635">
        <w:rPr>
          <w:rFonts w:ascii="Times New Roman" w:eastAsia="Calibri" w:hAnsi="Times New Roman" w:cs="Times New Roman"/>
          <w:b/>
          <w:sz w:val="24"/>
          <w:szCs w:val="24"/>
        </w:rPr>
        <w:t xml:space="preserve">ne daugiau kaip </w:t>
      </w:r>
      <w:r w:rsidR="00784DFB" w:rsidRPr="00F96635">
        <w:rPr>
          <w:rFonts w:ascii="Times New Roman" w:eastAsia="Calibri" w:hAnsi="Times New Roman" w:cs="Times New Roman"/>
          <w:b/>
          <w:sz w:val="24"/>
          <w:szCs w:val="24"/>
        </w:rPr>
        <w:t>51 950,00</w:t>
      </w:r>
      <w:r w:rsidRPr="00F96635">
        <w:rPr>
          <w:rFonts w:ascii="Times New Roman" w:eastAsia="Calibri" w:hAnsi="Times New Roman" w:cs="Times New Roman"/>
          <w:b/>
          <w:sz w:val="24"/>
          <w:szCs w:val="24"/>
        </w:rPr>
        <w:t xml:space="preserve"> </w:t>
      </w:r>
    </w:p>
    <w:bookmarkEnd w:id="4"/>
    <w:p w14:paraId="61C2680B" w14:textId="77777777" w:rsidR="00447184" w:rsidRPr="00F96635" w:rsidRDefault="00447184" w:rsidP="00447184">
      <w:pPr>
        <w:spacing w:after="0" w:line="240" w:lineRule="auto"/>
        <w:ind w:firstLine="709"/>
        <w:contextualSpacing/>
        <w:jc w:val="both"/>
        <w:rPr>
          <w:rFonts w:ascii="Times New Roman" w:hAnsi="Times New Roman" w:cs="Times New Roman"/>
          <w:sz w:val="24"/>
          <w:szCs w:val="24"/>
        </w:rPr>
      </w:pPr>
      <w:r w:rsidRPr="00F96635">
        <w:rPr>
          <w:rFonts w:ascii="Times New Roman" w:eastAsia="Calibri" w:hAnsi="Times New Roman" w:cs="Times New Roman"/>
          <w:sz w:val="24"/>
          <w:szCs w:val="24"/>
        </w:rPr>
        <w:t xml:space="preserve">2.5. </w:t>
      </w:r>
      <w:r w:rsidRPr="00F96635">
        <w:rPr>
          <w:rFonts w:ascii="Times New Roman" w:hAnsi="Times New Roman" w:cs="Times New Roman"/>
          <w:sz w:val="24"/>
          <w:szCs w:val="24"/>
        </w:rPr>
        <w:t xml:space="preserve">Pirkimas vykdomas įgyvendinant projektą </w:t>
      </w:r>
      <w:r w:rsidRPr="00F96635">
        <w:rPr>
          <w:rFonts w:ascii="Times New Roman" w:eastAsia="Calibri" w:hAnsi="Times New Roman" w:cs="Times New Roman"/>
          <w:i/>
          <w:iCs/>
          <w:sz w:val="24"/>
          <w:szCs w:val="24"/>
        </w:rPr>
        <w:t>„Maisto komponentų analizės ir optimizavimo infrastruktūros plėtra sveikatai palankių produktų kūrimui (SveiMa)“</w:t>
      </w:r>
      <w:r w:rsidRPr="00F96635">
        <w:rPr>
          <w:rFonts w:ascii="Times New Roman" w:hAnsi="Times New Roman" w:cs="Times New Roman"/>
          <w:sz w:val="24"/>
          <w:szCs w:val="24"/>
        </w:rPr>
        <w:t xml:space="preserve">, projekto Nr. </w:t>
      </w:r>
      <w:r w:rsidRPr="00F96635">
        <w:rPr>
          <w:rFonts w:ascii="Times New Roman" w:hAnsi="Times New Roman" w:cs="Times New Roman"/>
          <w:b/>
          <w:bCs/>
          <w:sz w:val="24"/>
          <w:szCs w:val="24"/>
        </w:rPr>
        <w:t>10-093-K-0093</w:t>
      </w:r>
      <w:r w:rsidRPr="00F96635">
        <w:rPr>
          <w:rFonts w:ascii="Times New Roman" w:hAnsi="Times New Roman" w:cs="Times New Roman"/>
          <w:sz w:val="24"/>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4CCE2C21" w14:textId="77777777" w:rsidR="005171D3" w:rsidRPr="00F96635" w:rsidRDefault="005171D3" w:rsidP="005171D3">
      <w:pPr>
        <w:spacing w:after="0" w:line="240" w:lineRule="auto"/>
        <w:ind w:firstLine="709"/>
        <w:contextualSpacing/>
        <w:jc w:val="both"/>
        <w:rPr>
          <w:rFonts w:ascii="Times New Roman" w:eastAsia="Aptos" w:hAnsi="Times New Roman" w:cs="Times New Roman"/>
          <w:kern w:val="2"/>
          <w:sz w:val="24"/>
          <w:szCs w:val="24"/>
          <w14:ligatures w14:val="standardContextual"/>
        </w:rPr>
      </w:pPr>
      <w:r w:rsidRPr="00F96635">
        <w:rPr>
          <w:rFonts w:ascii="Times New Roman" w:eastAsia="Aptos" w:hAnsi="Times New Roman" w:cs="Times New Roman"/>
          <w:b/>
          <w:bCs/>
          <w:kern w:val="2"/>
          <w:sz w:val="24"/>
          <w:szCs w:val="24"/>
          <w14:ligatures w14:val="standardContextual"/>
        </w:rPr>
        <w:t>2.5.1</w:t>
      </w:r>
      <w:r w:rsidRPr="00F96635">
        <w:rPr>
          <w:rFonts w:ascii="Times New Roman" w:eastAsia="Aptos" w:hAnsi="Times New Roman" w:cs="Times New Roman"/>
          <w:kern w:val="2"/>
          <w:sz w:val="24"/>
          <w:szCs w:val="24"/>
          <w14:ligatures w14:val="standardContextual"/>
        </w:rPr>
        <w:t xml:space="preserve"> Projekto veiklos tiesiogiai prisideda prie reikšmingos žalos nedarymo principo. Atitiktis šiam principui bus užtikrinama viso projekto įgyvendinimo metu.</w:t>
      </w:r>
    </w:p>
    <w:p w14:paraId="38C6C02C" w14:textId="603D2673" w:rsidR="008625FB" w:rsidRPr="00F96635" w:rsidRDefault="008625FB" w:rsidP="008625FB">
      <w:pPr>
        <w:spacing w:after="0"/>
        <w:ind w:firstLine="720"/>
        <w:jc w:val="both"/>
        <w:rPr>
          <w:rFonts w:ascii="Times New Roman" w:hAnsi="Times New Roman"/>
          <w:sz w:val="24"/>
          <w:szCs w:val="24"/>
          <w:lang w:eastAsia="lt-LT"/>
        </w:rPr>
      </w:pPr>
      <w:r w:rsidRPr="00F96635">
        <w:rPr>
          <w:rFonts w:ascii="Times New Roman" w:eastAsia="Aptos" w:hAnsi="Times New Roman" w:cs="Times New Roman"/>
          <w:b/>
          <w:bCs/>
          <w:kern w:val="2"/>
          <w:sz w:val="24"/>
          <w:szCs w:val="24"/>
          <w14:ligatures w14:val="standardContextual"/>
        </w:rPr>
        <w:t>2.6.</w:t>
      </w:r>
      <w:r w:rsidRPr="00F96635">
        <w:rPr>
          <w:rFonts w:ascii="Times New Roman" w:hAnsi="Times New Roman"/>
          <w:szCs w:val="24"/>
          <w:lang w:eastAsia="lt-LT"/>
        </w:rPr>
        <w:t xml:space="preserve"> </w:t>
      </w:r>
      <w:r w:rsidRPr="00F96635">
        <w:rPr>
          <w:rFonts w:ascii="Times New Roman" w:hAnsi="Times New Roman"/>
          <w:sz w:val="24"/>
          <w:szCs w:val="24"/>
          <w:lang w:eastAsia="lt-LT"/>
        </w:rPr>
        <w:t xml:space="preserve">Planuojama įsigyti laboratorinė įranga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 </w:t>
      </w:r>
    </w:p>
    <w:p w14:paraId="1C7FD77E" w14:textId="3AD6AB71" w:rsidR="005171D3" w:rsidRPr="00B8558D" w:rsidRDefault="005171D3" w:rsidP="008625FB">
      <w:pPr>
        <w:spacing w:after="0" w:line="240" w:lineRule="auto"/>
        <w:ind w:firstLine="720"/>
        <w:jc w:val="both"/>
        <w:rPr>
          <w:rFonts w:ascii="Times New Roman" w:hAnsi="Times New Roman"/>
          <w:sz w:val="24"/>
          <w:szCs w:val="24"/>
          <w:lang w:eastAsia="lt-LT"/>
        </w:rPr>
      </w:pPr>
      <w:r w:rsidRPr="00F96635">
        <w:rPr>
          <w:rFonts w:ascii="Times New Roman" w:hAnsi="Times New Roman"/>
          <w:b/>
          <w:bCs/>
          <w:sz w:val="24"/>
          <w:szCs w:val="24"/>
          <w:lang w:eastAsia="lt-LT"/>
        </w:rPr>
        <w:t>2.</w:t>
      </w:r>
      <w:r w:rsidR="008625FB" w:rsidRPr="00F96635">
        <w:rPr>
          <w:rFonts w:ascii="Times New Roman" w:hAnsi="Times New Roman"/>
          <w:b/>
          <w:bCs/>
          <w:sz w:val="24"/>
          <w:szCs w:val="24"/>
          <w:lang w:eastAsia="lt-LT"/>
        </w:rPr>
        <w:t>7</w:t>
      </w:r>
      <w:r w:rsidRPr="00F96635">
        <w:rPr>
          <w:rFonts w:ascii="Times New Roman" w:hAnsi="Times New Roman"/>
          <w:b/>
          <w:bCs/>
          <w:sz w:val="24"/>
          <w:szCs w:val="24"/>
          <w:lang w:eastAsia="lt-LT"/>
        </w:rPr>
        <w:t>.</w:t>
      </w:r>
      <w:r w:rsidRPr="00F96635">
        <w:rPr>
          <w:rFonts w:ascii="Times New Roman" w:hAnsi="Times New Roman"/>
          <w:sz w:val="24"/>
          <w:szCs w:val="24"/>
          <w:lang w:eastAsia="lt-LT"/>
        </w:rPr>
        <w:t xml:space="preserve"> Jeigu apibūdinant pirkimo objektą techninėje specifikacijoje nurodytas konkretus</w:t>
      </w:r>
      <w:r w:rsidRPr="00B8558D">
        <w:rPr>
          <w:rFonts w:ascii="Times New Roman" w:hAnsi="Times New Roman"/>
          <w:sz w:val="24"/>
          <w:szCs w:val="24"/>
          <w:lang w:eastAsia="lt-LT"/>
        </w:rPr>
        <w:t xml:space="preserve">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F7AB21F" w14:textId="214B8C3B" w:rsidR="005171D3" w:rsidRDefault="005171D3" w:rsidP="005171D3">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8625FB">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5322E5">
        <w:rPr>
          <w:rFonts w:ascii="Times New Roman" w:eastAsia="Times New Roman" w:hAnsi="Times New Roman" w:cs="Times New Roman"/>
          <w:sz w:val="24"/>
          <w:szCs w:val="24"/>
          <w:lang w:eastAsia="lt-LT"/>
        </w:rPr>
        <w:t xml:space="preserve">toliau – EBVPD), kuriame patvirtina, kad nėra pagrindų jo pašalinti iš pirkimo dėl konkurso sąlygų 3.7 punkte nurodytų pašalinimo pagrindų. </w:t>
      </w:r>
      <w:r w:rsidRPr="005322E5">
        <w:rPr>
          <w:rFonts w:ascii="Times New Roman" w:eastAsia="Calibri" w:hAnsi="Times New Roman" w:cs="Times New Roman"/>
          <w:sz w:val="24"/>
          <w:szCs w:val="24"/>
        </w:rPr>
        <w:t xml:space="preserve">EBVPD forma pateikiama šių sąlygų 3 priede (EBVPD pildomas jį įkėlus į interneto svetainę </w:t>
      </w:r>
      <w:r>
        <w:fldChar w:fldCharType="begin"/>
      </w:r>
      <w:r>
        <w:instrText>HYPERLINK "https://ebvpd.eviesiejipirkimai.lt/espd-web/"</w:instrText>
      </w:r>
      <w:r>
        <w:fldChar w:fldCharType="separate"/>
      </w:r>
      <w:r w:rsidRPr="005322E5">
        <w:rPr>
          <w:rFonts w:ascii="Times New Roman" w:hAnsi="Times New Roman" w:cs="Times New Roman"/>
          <w:color w:val="0066CC"/>
          <w:sz w:val="24"/>
          <w:szCs w:val="24"/>
          <w:u w:val="single"/>
        </w:rPr>
        <w:t>https://ebvpd.eviesiejipirkimai.lt/espd-web/</w:t>
      </w:r>
      <w:r>
        <w:fldChar w:fldCharType="end"/>
      </w:r>
      <w:r w:rsidRPr="005322E5">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5"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5322E5">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C23C2A">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5322E5"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jos</w:t>
            </w:r>
            <w:r w:rsidR="001C4EE1" w:rsidRPr="005322E5">
              <w:rPr>
                <w:rFonts w:eastAsia="Calibri"/>
                <w:i/>
                <w:lang w:val="lt-LT" w:eastAsia="lt-LT"/>
              </w:rPr>
              <w:t xml:space="preserve"> struktūrinis</w:t>
            </w:r>
            <w:r w:rsidRPr="005322E5">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5322E5">
              <w:rPr>
                <w:rFonts w:eastAsia="Calibri"/>
                <w:i/>
                <w:lang w:val="lt-LT" w:eastAsia="lt-LT"/>
              </w:rPr>
              <w:t xml:space="preserve">3) tiekėjo, kuris yra juridinis asmuo, kita organizacija ar jos </w:t>
            </w:r>
            <w:r w:rsidR="001C4EE1" w:rsidRPr="005322E5">
              <w:rPr>
                <w:rFonts w:eastAsia="Calibri"/>
                <w:i/>
                <w:lang w:val="lt-LT" w:eastAsia="lt-LT"/>
              </w:rPr>
              <w:t xml:space="preserve">struktūrinis </w:t>
            </w:r>
            <w:r w:rsidRPr="005322E5">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C23C2A">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C23C2A">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C23C2A">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 xml:space="preserve">jos </w:t>
            </w:r>
            <w:r w:rsidR="001C4EE1" w:rsidRPr="005322E5">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5F605C" w:rsidRDefault="001C4EE1" w:rsidP="00414F1D">
            <w:pPr>
              <w:jc w:val="both"/>
              <w:rPr>
                <w:rFonts w:eastAsia="Calibri"/>
                <w:bCs/>
                <w:lang w:val="lt-LT"/>
              </w:rPr>
            </w:pPr>
            <w:hyperlink r:id="rId17" w:history="1">
              <w:r w:rsidRPr="005F605C">
                <w:rPr>
                  <w:rStyle w:val="Hyperlink"/>
                  <w:rFonts w:eastAsia="Calibri"/>
                  <w:bCs/>
                  <w:lang w:val="lt-LT"/>
                </w:rPr>
                <w:t>https://vpt.lrv.lt/lt/nuorodos/kiti-duomenys/powerbi/nepatikimi-tiekejai-1/</w:t>
              </w:r>
            </w:hyperlink>
            <w:r w:rsidRPr="005F605C">
              <w:rPr>
                <w:rFonts w:eastAsia="Calibri"/>
                <w:bCs/>
                <w:lang w:val="lt-LT"/>
              </w:rPr>
              <w:t xml:space="preserve"> </w:t>
            </w:r>
          </w:p>
          <w:p w14:paraId="28B68D57" w14:textId="77777777" w:rsidR="001C4EE1" w:rsidRPr="005F605C" w:rsidRDefault="001C4EE1" w:rsidP="00414F1D">
            <w:pPr>
              <w:jc w:val="both"/>
              <w:rPr>
                <w:rFonts w:eastAsia="Calibri"/>
                <w:bCs/>
                <w:lang w:val="lt-LT"/>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18" w:history="1">
              <w:r w:rsidRPr="005F605C">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C23C2A">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6"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8" w:name="part_554576649fec494785b3c3228df3c3b3"/>
            <w:bookmarkEnd w:id="8"/>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5F605C" w:rsidRDefault="001C4EE1" w:rsidP="00414F1D">
            <w:pPr>
              <w:jc w:val="both"/>
              <w:rPr>
                <w:lang w:val="lt-LT"/>
              </w:rPr>
            </w:pPr>
            <w:hyperlink r:id="rId20" w:history="1">
              <w:r w:rsidRPr="005F605C">
                <w:rPr>
                  <w:rStyle w:val="Hyperlink"/>
                  <w:lang w:val="lt-LT"/>
                </w:rPr>
                <w:t>https://vpt.lrv.lt/lt/naujienos-3/finansiniu-ataskaitu-nepateikimas-gali-tapti-kliutimi-dalyvauti-viesuosiuose-pirkimuose/</w:t>
              </w:r>
            </w:hyperlink>
            <w:r w:rsidRPr="005F605C">
              <w:rPr>
                <w:lang w:val="lt-LT"/>
              </w:rPr>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2"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C23C2A">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5F605C" w:rsidRDefault="00656893" w:rsidP="00414F1D">
            <w:pPr>
              <w:jc w:val="both"/>
              <w:rPr>
                <w:lang w:val="lt-LT"/>
              </w:rPr>
            </w:pPr>
          </w:p>
          <w:p w14:paraId="645A0165" w14:textId="71B52362" w:rsidR="00656893" w:rsidRPr="005F605C" w:rsidRDefault="00656893" w:rsidP="00414F1D">
            <w:pPr>
              <w:jc w:val="both"/>
              <w:rPr>
                <w:rFonts w:eastAsia="Calibri"/>
                <w:lang w:val="lt-LT"/>
              </w:rPr>
            </w:pPr>
            <w:hyperlink r:id="rId23" w:history="1">
              <w:r w:rsidRPr="005F605C">
                <w:rPr>
                  <w:rStyle w:val="Hyperlink"/>
                  <w:lang w:val="lt-LT"/>
                </w:rPr>
                <w:t>https://vpt.lrv.lt/lt/nuorodos/kiti-duomenys/powerbi/melaginga-informacija-pateikusiu-tiekeju-sarasas-3/</w:t>
              </w:r>
            </w:hyperlink>
            <w:r w:rsidRPr="005F605C">
              <w:rPr>
                <w:lang w:val="lt-LT"/>
              </w:rPr>
              <w:t xml:space="preserve"> </w:t>
            </w:r>
            <w:r w:rsidRPr="005F605C">
              <w:rPr>
                <w:rFonts w:eastAsia="Calibri"/>
                <w:lang w:val="lt-LT"/>
              </w:rPr>
              <w:t xml:space="preserve">  </w:t>
            </w:r>
          </w:p>
          <w:p w14:paraId="1AE747E1" w14:textId="77777777" w:rsidR="00656893" w:rsidRPr="005F605C" w:rsidRDefault="00656893" w:rsidP="00414F1D">
            <w:pPr>
              <w:jc w:val="both"/>
              <w:rPr>
                <w:rFonts w:eastAsia="Calibri"/>
                <w:lang w:val="lt-LT"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C23C2A">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r w:rsidR="00C23C2A" w14:paraId="21786051" w14:textId="77777777" w:rsidTr="00C23C2A">
        <w:tc>
          <w:tcPr>
            <w:tcW w:w="896" w:type="dxa"/>
            <w:hideMark/>
          </w:tcPr>
          <w:p w14:paraId="09977490" w14:textId="77777777" w:rsidR="00C23C2A" w:rsidRDefault="00C23C2A">
            <w:r>
              <w:t>3.7.3.9.</w:t>
            </w:r>
          </w:p>
        </w:tc>
        <w:tc>
          <w:tcPr>
            <w:tcW w:w="2507" w:type="dxa"/>
            <w:gridSpan w:val="2"/>
          </w:tcPr>
          <w:p w14:paraId="125F5B88" w14:textId="77777777" w:rsidR="00C23C2A" w:rsidRDefault="00C23C2A">
            <w:proofErr w:type="spellStart"/>
            <w:r>
              <w:t>Tiekėjas</w:t>
            </w:r>
            <w:proofErr w:type="spellEnd"/>
            <w:r>
              <w:t xml:space="preserve"> </w:t>
            </w:r>
            <w:proofErr w:type="spellStart"/>
            <w:r>
              <w:t>yra</w:t>
            </w:r>
            <w:proofErr w:type="spellEnd"/>
            <w:r>
              <w:t xml:space="preserve"> </w:t>
            </w:r>
            <w:proofErr w:type="spellStart"/>
            <w:r>
              <w:t>įsteigtas</w:t>
            </w:r>
            <w:proofErr w:type="spellEnd"/>
            <w:r>
              <w:t xml:space="preserve"> </w:t>
            </w:r>
            <w:proofErr w:type="spellStart"/>
            <w:r>
              <w:t>arba</w:t>
            </w:r>
            <w:proofErr w:type="spellEnd"/>
            <w:r>
              <w:t xml:space="preserve"> </w:t>
            </w:r>
            <w:proofErr w:type="spellStart"/>
            <w:r>
              <w:t>dalyvauja</w:t>
            </w:r>
            <w:proofErr w:type="spellEnd"/>
            <w:r>
              <w:t xml:space="preserve"> </w:t>
            </w:r>
            <w:proofErr w:type="spellStart"/>
            <w:r>
              <w:t>pirkime</w:t>
            </w:r>
            <w:proofErr w:type="spellEnd"/>
            <w:r>
              <w:t xml:space="preserve"> </w:t>
            </w:r>
            <w:proofErr w:type="spellStart"/>
            <w:r>
              <w:t>vietoj</w:t>
            </w:r>
            <w:proofErr w:type="spellEnd"/>
            <w:r>
              <w:t xml:space="preserve"> </w:t>
            </w:r>
            <w:proofErr w:type="spellStart"/>
            <w:r>
              <w:t>kito</w:t>
            </w:r>
            <w:proofErr w:type="spellEnd"/>
            <w:r>
              <w:t xml:space="preserve"> </w:t>
            </w:r>
            <w:proofErr w:type="spellStart"/>
            <w:r>
              <w:t>asmens</w:t>
            </w:r>
            <w:proofErr w:type="spellEnd"/>
            <w:r>
              <w:t xml:space="preserve">, </w:t>
            </w:r>
            <w:proofErr w:type="spellStart"/>
            <w:r>
              <w:t>siekiant</w:t>
            </w:r>
            <w:proofErr w:type="spellEnd"/>
            <w:r>
              <w:t xml:space="preserve"> </w:t>
            </w:r>
            <w:proofErr w:type="spellStart"/>
            <w:r>
              <w:t>išvengti</w:t>
            </w:r>
            <w:proofErr w:type="spellEnd"/>
            <w:r>
              <w:t xml:space="preserve"> VPĮ 46 </w:t>
            </w:r>
            <w:proofErr w:type="spellStart"/>
            <w:r>
              <w:t>straipsnio</w:t>
            </w:r>
            <w:proofErr w:type="spellEnd"/>
            <w:r>
              <w:t xml:space="preserve"> 4 ir 6 </w:t>
            </w:r>
            <w:proofErr w:type="spellStart"/>
            <w:r>
              <w:t>dalyse</w:t>
            </w:r>
            <w:proofErr w:type="spellEnd"/>
            <w:r>
              <w:t xml:space="preserve"> </w:t>
            </w:r>
            <w:proofErr w:type="spellStart"/>
            <w:r>
              <w:t>nurodytų</w:t>
            </w:r>
            <w:proofErr w:type="spellEnd"/>
            <w:r>
              <w:t xml:space="preserve"> </w:t>
            </w:r>
            <w:proofErr w:type="spellStart"/>
            <w:r>
              <w:t>pašalinimo</w:t>
            </w:r>
            <w:proofErr w:type="spellEnd"/>
            <w:r>
              <w:t xml:space="preserve"> </w:t>
            </w:r>
            <w:proofErr w:type="spellStart"/>
            <w:r>
              <w:t>pagrindų</w:t>
            </w:r>
            <w:proofErr w:type="spellEnd"/>
            <w:r>
              <w:t xml:space="preserve"> </w:t>
            </w:r>
            <w:proofErr w:type="spellStart"/>
            <w:r>
              <w:t>taikymo</w:t>
            </w:r>
            <w:proofErr w:type="spellEnd"/>
            <w:r>
              <w:t>.</w:t>
            </w:r>
          </w:p>
          <w:p w14:paraId="6F47321E" w14:textId="77777777" w:rsidR="00C23C2A" w:rsidRDefault="00C23C2A"/>
          <w:p w14:paraId="195A8E34" w14:textId="77777777" w:rsidR="00C23C2A" w:rsidRDefault="00C23C2A"/>
        </w:tc>
        <w:tc>
          <w:tcPr>
            <w:tcW w:w="1911" w:type="dxa"/>
            <w:hideMark/>
          </w:tcPr>
          <w:p w14:paraId="420E2A8C" w14:textId="77777777" w:rsidR="00C23C2A" w:rsidRDefault="00C23C2A">
            <w:r>
              <w:t xml:space="preserve">III </w:t>
            </w:r>
            <w:proofErr w:type="spellStart"/>
            <w:r>
              <w:t>dalies</w:t>
            </w:r>
            <w:proofErr w:type="spellEnd"/>
            <w:r>
              <w:t xml:space="preserve"> „</w:t>
            </w:r>
            <w:proofErr w:type="spellStart"/>
            <w:r>
              <w:t>Pašalinimo</w:t>
            </w:r>
            <w:proofErr w:type="spellEnd"/>
            <w:r>
              <w:t xml:space="preserve"> </w:t>
            </w:r>
            <w:proofErr w:type="spellStart"/>
            <w:r>
              <w:t>pagrindai</w:t>
            </w:r>
            <w:proofErr w:type="spellEnd"/>
            <w:r>
              <w:t xml:space="preserve">“ D </w:t>
            </w:r>
            <w:proofErr w:type="spellStart"/>
            <w:r>
              <w:t>skirsnio</w:t>
            </w:r>
            <w:proofErr w:type="spellEnd"/>
            <w:r>
              <w:t xml:space="preserve"> „</w:t>
            </w:r>
            <w:proofErr w:type="spellStart"/>
            <w:r>
              <w:t>Išimtinai</w:t>
            </w:r>
            <w:proofErr w:type="spellEnd"/>
            <w:r>
              <w:t xml:space="preserve"> </w:t>
            </w:r>
            <w:proofErr w:type="spellStart"/>
            <w:r>
              <w:t>nacionaliniai</w:t>
            </w:r>
            <w:proofErr w:type="spellEnd"/>
            <w:r>
              <w:t xml:space="preserve"> </w:t>
            </w:r>
            <w:proofErr w:type="spellStart"/>
            <w:r>
              <w:t>pašalinimo</w:t>
            </w:r>
            <w:proofErr w:type="spellEnd"/>
            <w:r>
              <w:t xml:space="preserve"> </w:t>
            </w:r>
            <w:proofErr w:type="spellStart"/>
            <w:r>
              <w:t>pagrindai</w:t>
            </w:r>
            <w:proofErr w:type="spellEnd"/>
            <w:r>
              <w:t xml:space="preserve">“ </w:t>
            </w:r>
            <w:proofErr w:type="spellStart"/>
            <w:r>
              <w:t>punktas</w:t>
            </w:r>
            <w:proofErr w:type="spellEnd"/>
            <w:r>
              <w:t xml:space="preserve"> „D3. </w:t>
            </w:r>
            <w:proofErr w:type="spellStart"/>
            <w:r>
              <w:t>Išimtinai</w:t>
            </w:r>
            <w:proofErr w:type="spellEnd"/>
            <w:r>
              <w:t xml:space="preserve"> </w:t>
            </w:r>
            <w:proofErr w:type="spellStart"/>
            <w:r>
              <w:t>nacionalinis</w:t>
            </w:r>
            <w:proofErr w:type="spellEnd"/>
            <w:r>
              <w:t xml:space="preserve"> </w:t>
            </w:r>
            <w:proofErr w:type="spellStart"/>
            <w:r>
              <w:t>pašalinimo</w:t>
            </w:r>
            <w:proofErr w:type="spellEnd"/>
            <w:r>
              <w:t xml:space="preserve"> </w:t>
            </w:r>
            <w:proofErr w:type="spellStart"/>
            <w:r>
              <w:t>pagrindas</w:t>
            </w:r>
            <w:proofErr w:type="spellEnd"/>
            <w:r>
              <w:t xml:space="preserve"> </w:t>
            </w:r>
            <w:proofErr w:type="spellStart"/>
            <w:r>
              <w:t>tiekėjui</w:t>
            </w:r>
            <w:proofErr w:type="spellEnd"/>
            <w:r>
              <w:t xml:space="preserve"> </w:t>
            </w:r>
            <w:proofErr w:type="spellStart"/>
            <w:r>
              <w:t>esant</w:t>
            </w:r>
            <w:proofErr w:type="spellEnd"/>
            <w:r>
              <w:t xml:space="preserve"> </w:t>
            </w:r>
            <w:proofErr w:type="spellStart"/>
            <w:r>
              <w:t>įsteigtam</w:t>
            </w:r>
            <w:proofErr w:type="spellEnd"/>
            <w:r>
              <w:t xml:space="preserve"> </w:t>
            </w:r>
            <w:proofErr w:type="spellStart"/>
            <w:r>
              <w:t>arba</w:t>
            </w:r>
            <w:proofErr w:type="spellEnd"/>
            <w:r>
              <w:t xml:space="preserve"> </w:t>
            </w:r>
            <w:proofErr w:type="spellStart"/>
            <w:r>
              <w:t>dalyvaujant</w:t>
            </w:r>
            <w:proofErr w:type="spellEnd"/>
            <w:r>
              <w:t xml:space="preserve"> </w:t>
            </w:r>
            <w:proofErr w:type="spellStart"/>
            <w:r>
              <w:t>pirkime</w:t>
            </w:r>
            <w:proofErr w:type="spellEnd"/>
            <w:r>
              <w:t xml:space="preserve"> </w:t>
            </w:r>
            <w:proofErr w:type="spellStart"/>
            <w:r>
              <w:t>vietoj</w:t>
            </w:r>
            <w:proofErr w:type="spellEnd"/>
            <w:r>
              <w:t xml:space="preserve"> </w:t>
            </w:r>
            <w:proofErr w:type="spellStart"/>
            <w:r>
              <w:t>kito</w:t>
            </w:r>
            <w:proofErr w:type="spellEnd"/>
            <w:r>
              <w:t xml:space="preserve"> </w:t>
            </w:r>
            <w:proofErr w:type="spellStart"/>
            <w:r>
              <w:t>asmens</w:t>
            </w:r>
            <w:proofErr w:type="spellEnd"/>
            <w:r>
              <w:t xml:space="preserve">, </w:t>
            </w:r>
            <w:proofErr w:type="spellStart"/>
            <w:r>
              <w:t>siekiant</w:t>
            </w:r>
            <w:proofErr w:type="spellEnd"/>
            <w:r>
              <w:t xml:space="preserve"> </w:t>
            </w:r>
            <w:proofErr w:type="spellStart"/>
            <w:r>
              <w:t>išvengti</w:t>
            </w:r>
            <w:proofErr w:type="spellEnd"/>
            <w:r>
              <w:t xml:space="preserve"> </w:t>
            </w:r>
            <w:proofErr w:type="spellStart"/>
            <w:r>
              <w:t>šio</w:t>
            </w:r>
            <w:proofErr w:type="spellEnd"/>
            <w:r>
              <w:t xml:space="preserve"> </w:t>
            </w:r>
            <w:proofErr w:type="spellStart"/>
            <w:r>
              <w:t>straipsnio</w:t>
            </w:r>
            <w:proofErr w:type="spellEnd"/>
            <w:r>
              <w:t xml:space="preserve"> 4 ir 6 </w:t>
            </w:r>
            <w:proofErr w:type="spellStart"/>
            <w:r>
              <w:t>dalyse</w:t>
            </w:r>
            <w:proofErr w:type="spellEnd"/>
            <w:r>
              <w:t xml:space="preserve"> </w:t>
            </w:r>
            <w:proofErr w:type="spellStart"/>
            <w:r>
              <w:t>nurodytų</w:t>
            </w:r>
            <w:proofErr w:type="spellEnd"/>
            <w:r>
              <w:t xml:space="preserve"> </w:t>
            </w:r>
            <w:proofErr w:type="spellStart"/>
            <w:r>
              <w:t>pašalinimo</w:t>
            </w:r>
            <w:proofErr w:type="spellEnd"/>
            <w:r>
              <w:t xml:space="preserve"> </w:t>
            </w:r>
            <w:proofErr w:type="spellStart"/>
            <w:r>
              <w:t>pagrindų</w:t>
            </w:r>
            <w:proofErr w:type="spellEnd"/>
            <w:r>
              <w:t xml:space="preserve"> </w:t>
            </w:r>
            <w:proofErr w:type="spellStart"/>
            <w:r>
              <w:t>taikymo</w:t>
            </w:r>
            <w:proofErr w:type="spellEnd"/>
            <w:r>
              <w:t xml:space="preserve"> (VPĮ 46 str. 7 d.)“</w:t>
            </w:r>
          </w:p>
        </w:tc>
        <w:tc>
          <w:tcPr>
            <w:tcW w:w="4580" w:type="dxa"/>
            <w:hideMark/>
          </w:tcPr>
          <w:p w14:paraId="3483058A" w14:textId="77777777" w:rsidR="00C23C2A" w:rsidRDefault="00C23C2A">
            <w:proofErr w:type="spellStart"/>
            <w:r>
              <w:t>Iš</w:t>
            </w:r>
            <w:proofErr w:type="spellEnd"/>
            <w:r>
              <w:t xml:space="preserve"> </w:t>
            </w:r>
            <w:proofErr w:type="spellStart"/>
            <w:r>
              <w:t>Lietuvoje</w:t>
            </w:r>
            <w:proofErr w:type="spellEnd"/>
            <w:r>
              <w:t xml:space="preserve"> </w:t>
            </w:r>
            <w:proofErr w:type="spellStart"/>
            <w:r>
              <w:t>įsteigtų</w:t>
            </w:r>
            <w:proofErr w:type="spellEnd"/>
            <w:r>
              <w:t xml:space="preserve"> </w:t>
            </w:r>
            <w:proofErr w:type="spellStart"/>
            <w:r>
              <w:t>subjektų</w:t>
            </w:r>
            <w:proofErr w:type="spellEnd"/>
            <w:r>
              <w:t xml:space="preserve"> </w:t>
            </w:r>
            <w:proofErr w:type="spellStart"/>
            <w:r>
              <w:t>įrodančių</w:t>
            </w:r>
            <w:proofErr w:type="spellEnd"/>
            <w:r>
              <w:t xml:space="preserve"> </w:t>
            </w:r>
            <w:proofErr w:type="spellStart"/>
            <w:r>
              <w:t>dokumentų</w:t>
            </w:r>
            <w:proofErr w:type="spellEnd"/>
            <w:r>
              <w:t xml:space="preserve"> </w:t>
            </w:r>
            <w:proofErr w:type="spellStart"/>
            <w:r>
              <w:t>nereikalaujama</w:t>
            </w:r>
            <w:proofErr w:type="spellEnd"/>
            <w:r>
              <w:t xml:space="preserve">. </w:t>
            </w:r>
            <w:proofErr w:type="spellStart"/>
            <w:r>
              <w:t>Užtenka</w:t>
            </w:r>
            <w:proofErr w:type="spellEnd"/>
            <w:r>
              <w:t xml:space="preserve"> </w:t>
            </w:r>
            <w:proofErr w:type="spellStart"/>
            <w:r>
              <w:t>pateikto</w:t>
            </w:r>
            <w:proofErr w:type="spellEnd"/>
            <w:r>
              <w:t xml:space="preserve"> EBVPD.</w:t>
            </w: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10" w:name="_Hlk65070721"/>
      <w:r w:rsidRPr="00902088">
        <w:rPr>
          <w:rFonts w:ascii="Times New Roman" w:eastAsia="Calibri" w:hAnsi="Times New Roman" w:cs="Times New Roman"/>
          <w:i/>
          <w:sz w:val="20"/>
          <w:szCs w:val="20"/>
        </w:rPr>
        <w:t xml:space="preserve">  </w:t>
      </w:r>
    </w:p>
    <w:bookmarkEnd w:id="10"/>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5F605C">
        <w:rPr>
          <w:rFonts w:ascii="Times New Roman" w:eastAsia="Times New Roman" w:hAnsi="Times New Roman" w:cs="Times New Roman"/>
          <w:color w:val="000000"/>
          <w:sz w:val="24"/>
          <w:szCs w:val="24"/>
          <w:lang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1"/>
    <w:bookmarkEnd w:id="12"/>
    <w:p w14:paraId="27812B47" w14:textId="7E0DECC2" w:rsidR="004A1ABD" w:rsidRPr="005322E5" w:rsidRDefault="004A1ABD" w:rsidP="004A1ABD">
      <w:pPr>
        <w:spacing w:after="0" w:line="240" w:lineRule="auto"/>
        <w:ind w:firstLine="720"/>
        <w:jc w:val="both"/>
        <w:rPr>
          <w:rFonts w:ascii="Times New Roman" w:eastAsia="Calibri" w:hAnsi="Times New Roman" w:cs="Times New Roman"/>
          <w:sz w:val="24"/>
          <w:szCs w:val="24"/>
        </w:rPr>
      </w:pPr>
      <w:r w:rsidRPr="005322E5">
        <w:rPr>
          <w:rFonts w:ascii="Times New Roman" w:eastAsia="Calibri" w:hAnsi="Times New Roman" w:cs="Times New Roman"/>
          <w:sz w:val="24"/>
          <w:szCs w:val="24"/>
        </w:rPr>
        <w:t>3.11.</w:t>
      </w:r>
      <w:r w:rsidRPr="005322E5">
        <w:t xml:space="preserve"> </w:t>
      </w:r>
      <w:r w:rsidRPr="005322E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322E5">
        <w:rPr>
          <w:rFonts w:ascii="Times New Roman" w:eastAsia="Calibri" w:hAnsi="Times New Roman" w:cs="Times New Roman"/>
          <w:b/>
          <w:bCs/>
          <w:sz w:val="24"/>
          <w:szCs w:val="24"/>
        </w:rPr>
        <w:t>kartu su pasiūlymu pateikti</w:t>
      </w:r>
      <w:r w:rsidRPr="005322E5">
        <w:rPr>
          <w:rFonts w:ascii="Times New Roman" w:eastAsia="Calibri" w:hAnsi="Times New Roman" w:cs="Times New Roman"/>
          <w:sz w:val="24"/>
          <w:szCs w:val="24"/>
        </w:rPr>
        <w:t xml:space="preserve"> </w:t>
      </w:r>
      <w:r w:rsidRPr="005322E5">
        <w:rPr>
          <w:rFonts w:ascii="Times New Roman" w:eastAsia="Calibri" w:hAnsi="Times New Roman" w:cs="Times New Roman"/>
          <w:b/>
          <w:bCs/>
          <w:sz w:val="24"/>
          <w:szCs w:val="24"/>
        </w:rPr>
        <w:t>Tiekėjo deklaraciją</w:t>
      </w:r>
      <w:r w:rsidRPr="005322E5">
        <w:rPr>
          <w:rFonts w:ascii="Times New Roman" w:eastAsia="Calibri" w:hAnsi="Times New Roman" w:cs="Times New Roman"/>
          <w:sz w:val="24"/>
          <w:szCs w:val="24"/>
        </w:rPr>
        <w:t xml:space="preserve"> dėl (ne)atitikties Reglamento nuostatoms, kuri </w:t>
      </w:r>
      <w:r w:rsidRPr="005322E5">
        <w:rPr>
          <w:rFonts w:ascii="Times New Roman" w:eastAsia="Calibri" w:hAnsi="Times New Roman" w:cs="Times New Roman"/>
          <w:sz w:val="24"/>
          <w:szCs w:val="24"/>
          <w:u w:val="single"/>
        </w:rPr>
        <w:t>pateikta pirkimo sąlygų priede Nr. 6</w:t>
      </w:r>
      <w:r w:rsidRPr="005322E5">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322E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5F2ABE">
        <w:rPr>
          <w:rFonts w:ascii="Times New Roman" w:eastAsia="Times New Roman" w:hAnsi="Times New Roman" w:cs="Times New Roman"/>
          <w:bCs/>
          <w:sz w:val="24"/>
          <w:szCs w:val="24"/>
          <w:u w:val="single"/>
        </w:rPr>
        <w:t>Š</w:t>
      </w:r>
      <w:r w:rsidRPr="005F2AB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F2ABE" w:rsidRDefault="00143F73" w:rsidP="00143F73">
      <w:pPr>
        <w:spacing w:after="0" w:line="240" w:lineRule="auto"/>
        <w:jc w:val="both"/>
        <w:rPr>
          <w:rFonts w:ascii="Times New Roman" w:hAnsi="Times New Roman"/>
          <w:b/>
          <w:sz w:val="24"/>
          <w:szCs w:val="24"/>
          <w:lang w:eastAsia="fi-FI"/>
        </w:rPr>
      </w:pPr>
    </w:p>
    <w:p w14:paraId="4B1B35B2" w14:textId="77777777" w:rsidR="00143F73" w:rsidRPr="005F2ABE" w:rsidRDefault="00143F73" w:rsidP="00143F73">
      <w:pPr>
        <w:spacing w:after="0" w:line="240" w:lineRule="auto"/>
        <w:jc w:val="center"/>
        <w:rPr>
          <w:rFonts w:ascii="Times New Roman" w:eastAsia="Calibri" w:hAnsi="Times New Roman" w:cs="Times New Roman"/>
          <w:b/>
          <w:sz w:val="24"/>
          <w:szCs w:val="24"/>
          <w:lang w:eastAsia="lt-LT"/>
        </w:rPr>
      </w:pPr>
      <w:r w:rsidRPr="005F2ABE">
        <w:rPr>
          <w:rFonts w:ascii="Times New Roman" w:eastAsia="Calibri" w:hAnsi="Times New Roman" w:cs="Times New Roman"/>
          <w:b/>
          <w:sz w:val="24"/>
          <w:szCs w:val="24"/>
          <w:lang w:eastAsia="lt-LT"/>
        </w:rPr>
        <w:t>7. PASIŪLYMŲ RENGIMAS, PATEIKIMAS, KEITIMAS</w:t>
      </w:r>
    </w:p>
    <w:p w14:paraId="6DE7D849" w14:textId="77777777" w:rsidR="00143F73" w:rsidRPr="005F2ABE"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F2AB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4" w:name="_Hlk184025859"/>
      <w:r w:rsidRPr="005F2ABE">
        <w:rPr>
          <w:rFonts w:ascii="Times New Roman" w:eastAsia="Calibri" w:hAnsi="Times New Roman" w:cs="Times New Roman"/>
          <w:b/>
          <w:sz w:val="24"/>
          <w:szCs w:val="24"/>
          <w:lang w:eastAsia="lt-LT"/>
        </w:rPr>
        <w:t>7.1.</w:t>
      </w:r>
      <w:r w:rsidRPr="005F2ABE">
        <w:rPr>
          <w:rFonts w:ascii="Times New Roman" w:eastAsia="Calibri" w:hAnsi="Times New Roman" w:cs="Times New Roman"/>
          <w:sz w:val="24"/>
          <w:szCs w:val="24"/>
          <w:lang w:eastAsia="lt-LT"/>
        </w:rPr>
        <w:t xml:space="preserve"> </w:t>
      </w:r>
      <w:r w:rsidR="00283809" w:rsidRPr="005F2ABE">
        <w:rPr>
          <w:rFonts w:ascii="Times New Roman" w:eastAsia="Calibri" w:hAnsi="Times New Roman" w:cs="Times New Roman"/>
          <w:sz w:val="24"/>
          <w:szCs w:val="24"/>
          <w:lang w:eastAsia="lt-LT"/>
        </w:rPr>
        <w:t xml:space="preserve">Pirkimo dokumentai ir jų paaiškinimai bei papildymai skelbiami CVP IS adresu </w:t>
      </w:r>
      <w:r w:rsidR="00B71AD9">
        <w:fldChar w:fldCharType="begin"/>
      </w:r>
      <w:r w:rsidR="00B71AD9">
        <w:instrText>HYPERLINK "https://viesiejipirkimai.lt"</w:instrText>
      </w:r>
      <w:r w:rsidR="00B71AD9">
        <w:fldChar w:fldCharType="separate"/>
      </w:r>
      <w:r w:rsidR="00B71AD9" w:rsidRPr="005F2ABE">
        <w:rPr>
          <w:rStyle w:val="Hyperlink"/>
          <w:sz w:val="24"/>
          <w:szCs w:val="24"/>
        </w:rPr>
        <w:t>https://viesiejipirkimai.lt</w:t>
      </w:r>
      <w:r w:rsidR="00B71AD9">
        <w:fldChar w:fldCharType="end"/>
      </w:r>
      <w:r w:rsidR="00B71AD9" w:rsidRPr="005F2ABE">
        <w:rPr>
          <w:rFonts w:ascii="Times New Roman" w:hAnsi="Times New Roman" w:cs="Times New Roman"/>
          <w:sz w:val="24"/>
          <w:szCs w:val="24"/>
        </w:rPr>
        <w:t>.</w:t>
      </w:r>
      <w:r w:rsidR="00283809" w:rsidRPr="005F2AB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3BA17C19" w:rsidR="00283809" w:rsidRPr="005F2ABE" w:rsidRDefault="00283809" w:rsidP="00283809">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7.1.1.</w:t>
      </w:r>
      <w:r w:rsidRPr="005F2AB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F2ABE" w:rsidRDefault="00283809" w:rsidP="004A1ABD">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w:t>
      </w:r>
      <w:r w:rsidR="006262BD" w:rsidRPr="005F2ABE">
        <w:rPr>
          <w:rFonts w:ascii="Times New Roman" w:eastAsia="Calibri" w:hAnsi="Times New Roman" w:cs="Times New Roman"/>
          <w:b/>
          <w:bCs/>
          <w:sz w:val="24"/>
          <w:szCs w:val="24"/>
          <w:lang w:eastAsia="lt-LT"/>
        </w:rPr>
        <w:t>1</w:t>
      </w:r>
      <w:r w:rsidRPr="005F2ABE">
        <w:rPr>
          <w:rFonts w:ascii="Times New Roman" w:eastAsia="Calibri" w:hAnsi="Times New Roman" w:cs="Times New Roman"/>
          <w:b/>
          <w:bCs/>
          <w:sz w:val="24"/>
          <w:szCs w:val="24"/>
          <w:lang w:eastAsia="lt-LT"/>
        </w:rPr>
        <w:t>.2.</w:t>
      </w:r>
      <w:r w:rsidRPr="005F2ABE">
        <w:rPr>
          <w:rFonts w:ascii="Times New Roman" w:eastAsia="Calibri" w:hAnsi="Times New Roman" w:cs="Times New Roman"/>
          <w:sz w:val="24"/>
          <w:szCs w:val="24"/>
          <w:lang w:eastAsia="lt-LT"/>
        </w:rPr>
        <w:t xml:space="preserve"> </w:t>
      </w:r>
      <w:r w:rsidR="004A1ABD" w:rsidRPr="005F2AB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F2AB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5" w:name="_Hlk184025867"/>
      <w:r w:rsidRPr="005F2ABE">
        <w:rPr>
          <w:rFonts w:ascii="Times New Roman" w:eastAsia="Calibri" w:hAnsi="Times New Roman" w:cs="Times New Roman"/>
          <w:b/>
          <w:sz w:val="24"/>
          <w:szCs w:val="24"/>
          <w:lang w:eastAsia="lt-LT"/>
        </w:rPr>
        <w:t>7.2.</w:t>
      </w:r>
      <w:r w:rsidRPr="005F2ABE">
        <w:rPr>
          <w:rFonts w:ascii="Times New Roman" w:eastAsia="Calibri" w:hAnsi="Times New Roman" w:cs="Times New Roman"/>
          <w:sz w:val="24"/>
          <w:szCs w:val="24"/>
          <w:lang w:eastAsia="lt-LT"/>
        </w:rPr>
        <w:t xml:space="preserve"> </w:t>
      </w:r>
      <w:r w:rsidRPr="005F2AB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F2ABE">
        <w:rPr>
          <w:rFonts w:ascii="Times New Roman" w:eastAsia="Arial Unicode MS" w:hAnsi="Times New Roman" w:cs="Times New Roman"/>
          <w:b/>
          <w:sz w:val="24"/>
          <w:szCs w:val="24"/>
          <w:bdr w:val="none" w:sz="0" w:space="0" w:color="auto" w:frame="1"/>
          <w:lang w:eastAsia="lt-LT"/>
        </w:rPr>
        <w:t xml:space="preserve">su </w:t>
      </w:r>
      <w:hyperlink r:id="rId24" w:history="1">
        <w:r w:rsidR="00B71AD9" w:rsidRPr="005F2ABE">
          <w:rPr>
            <w:rStyle w:val="Hyperlink"/>
            <w:rFonts w:eastAsia="Arial Unicode MS"/>
            <w:b/>
            <w:sz w:val="24"/>
            <w:szCs w:val="24"/>
            <w:bdr w:val="none" w:sz="0" w:space="0" w:color="auto" w:frame="1"/>
            <w:lang w:eastAsia="lt-LT"/>
          </w:rPr>
          <w:t>https://viesiejipirkimai.lt</w:t>
        </w:r>
      </w:hyperlink>
      <w:r w:rsidR="00B71AD9" w:rsidRPr="005F2ABE">
        <w:rPr>
          <w:rFonts w:ascii="Times New Roman" w:eastAsia="Arial Unicode MS" w:hAnsi="Times New Roman" w:cs="Times New Roman"/>
          <w:b/>
          <w:sz w:val="24"/>
          <w:szCs w:val="24"/>
          <w:bdr w:val="none" w:sz="0" w:space="0" w:color="auto" w:frame="1"/>
          <w:lang w:eastAsia="lt-LT"/>
        </w:rPr>
        <w:t>.</w:t>
      </w:r>
      <w:r w:rsidRPr="005F2AB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5"/>
    <w:p w14:paraId="50A0D6EF" w14:textId="375DE2B4" w:rsidR="00283809" w:rsidRPr="005F2AB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F2AB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6" w:name="_Hlk184025880"/>
      <w:r w:rsidRPr="005F2ABE">
        <w:rPr>
          <w:rFonts w:ascii="Times New Roman" w:eastAsia="Calibri" w:hAnsi="Times New Roman" w:cs="Times New Roman"/>
          <w:b/>
          <w:sz w:val="24"/>
          <w:szCs w:val="24"/>
          <w:lang w:eastAsia="lt-LT"/>
        </w:rPr>
        <w:t>7.3.</w:t>
      </w:r>
      <w:r w:rsidRPr="005F2ABE">
        <w:rPr>
          <w:rFonts w:ascii="Times New Roman" w:eastAsia="Calibri" w:hAnsi="Times New Roman" w:cs="Times New Roman"/>
          <w:sz w:val="24"/>
          <w:szCs w:val="24"/>
          <w:lang w:eastAsia="lt-LT"/>
        </w:rPr>
        <w:t xml:space="preserve"> Pasiūlymus gali teikti tik CVP IS registruoti tiekėjai, kurie yra užsiregistravę CVP IS adresu </w:t>
      </w:r>
      <w:r w:rsidR="00B71AD9">
        <w:fldChar w:fldCharType="begin"/>
      </w:r>
      <w:r w:rsidR="00B71AD9">
        <w:instrText>HYPERLINK "https://viesiejipirkimai.lt"</w:instrText>
      </w:r>
      <w:r w:rsidR="00B71AD9">
        <w:fldChar w:fldCharType="separate"/>
      </w:r>
      <w:r w:rsidR="00B71AD9" w:rsidRPr="005F2ABE">
        <w:rPr>
          <w:rStyle w:val="Hyperlink"/>
          <w:sz w:val="24"/>
          <w:szCs w:val="24"/>
        </w:rPr>
        <w:t>https://viesiejipirkimai.lt</w:t>
      </w:r>
      <w:r w:rsidR="00B71AD9">
        <w:fldChar w:fldCharType="end"/>
      </w:r>
      <w:r w:rsidR="00B71AD9" w:rsidRPr="005F2ABE">
        <w:rPr>
          <w:rFonts w:ascii="Times New Roman" w:hAnsi="Times New Roman" w:cs="Times New Roman"/>
          <w:sz w:val="24"/>
          <w:szCs w:val="24"/>
        </w:rPr>
        <w:t>.</w:t>
      </w:r>
      <w:r w:rsidRPr="005F2ABE">
        <w:rPr>
          <w:rFonts w:ascii="Times New Roman" w:eastAsia="Calibri" w:hAnsi="Times New Roman" w:cs="Times New Roman"/>
          <w:iCs/>
          <w:sz w:val="24"/>
          <w:szCs w:val="24"/>
          <w:lang w:eastAsia="lt-LT"/>
        </w:rPr>
        <w:t xml:space="preserve"> </w:t>
      </w:r>
      <w:r w:rsidRPr="005F2ABE">
        <w:rPr>
          <w:rFonts w:ascii="Times New Roman" w:eastAsia="Calibri" w:hAnsi="Times New Roman" w:cs="Times New Roman"/>
          <w:bCs/>
          <w:sz w:val="24"/>
          <w:szCs w:val="24"/>
          <w:lang w:eastAsia="lt-LT"/>
        </w:rPr>
        <w:t>Visi dokumentai, patvirtinantys tiekėjų pašalinimo pagrindų nebuvimą,</w:t>
      </w:r>
      <w:r w:rsidRPr="005F2ABE">
        <w:rPr>
          <w:rFonts w:ascii="Times New Roman" w:hAnsi="Times New Roman"/>
          <w:bCs/>
          <w:sz w:val="24"/>
          <w:szCs w:val="24"/>
          <w:lang w:eastAsia="lt-LT"/>
        </w:rPr>
        <w:t xml:space="preserve"> </w:t>
      </w:r>
      <w:r w:rsidRPr="005F2ABE">
        <w:rPr>
          <w:rFonts w:ascii="Times New Roman" w:eastAsia="Calibri" w:hAnsi="Times New Roman" w:cs="Times New Roman"/>
          <w:bCs/>
          <w:sz w:val="24"/>
          <w:szCs w:val="24"/>
          <w:lang w:eastAsia="lt-LT"/>
        </w:rPr>
        <w:t>kiti pasiūlyme pateikiami dokumentai turi būti pateikti elektronine form</w:t>
      </w:r>
      <w:r w:rsidRPr="001208B8">
        <w:rPr>
          <w:rFonts w:ascii="Times New Roman" w:eastAsia="Calibri" w:hAnsi="Times New Roman" w:cs="Times New Roman"/>
          <w:bCs/>
          <w:sz w:val="24"/>
          <w:szCs w:val="24"/>
          <w:lang w:eastAsia="lt-LT"/>
        </w:rPr>
        <w:t xml:space="preserve">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6"/>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5F2ABE">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4AFAA3EA" w14:textId="77777777" w:rsidR="008855B3" w:rsidRPr="00902088" w:rsidRDefault="008855B3" w:rsidP="008855B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8855B3" w:rsidRPr="00C91A41" w14:paraId="05B849A8"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0C6F169C"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1CC326E8"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8855B3" w:rsidRPr="00C91A41" w14:paraId="2BAC72EF"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09EE6E6D"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1B0F0E83" w14:textId="77777777" w:rsidR="008855B3" w:rsidRPr="00C91A41" w:rsidRDefault="008855B3"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8855B3" w:rsidRPr="00C91A41" w14:paraId="49808039"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11C20F46"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5CD098BD" w14:textId="77777777" w:rsidR="008855B3" w:rsidRPr="00C91A41" w:rsidRDefault="008855B3"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8855B3" w:rsidRPr="00C91A41" w14:paraId="2DFF1D20"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61C3E452"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331B00EC" w14:textId="77777777" w:rsidR="008855B3" w:rsidRPr="00C91A41" w:rsidRDefault="008855B3" w:rsidP="00EE0835">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8855B3" w:rsidRPr="00C91A41" w14:paraId="458291E5"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2F0D21BA"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25D3B2E4" w14:textId="77777777" w:rsidR="008855B3" w:rsidRPr="00C91A41" w:rsidRDefault="008855B3"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8855B3" w:rsidRPr="00C91A41" w14:paraId="52A8EF14"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3D23D974"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235A1A1F" w14:textId="77777777" w:rsidR="008855B3" w:rsidRPr="00C91A41" w:rsidRDefault="008855B3"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8855B3" w:rsidRPr="00C91A41" w14:paraId="0737CBA3"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35E8A79C"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3972E13E" w14:textId="77777777" w:rsidR="008855B3" w:rsidRPr="00C91A41" w:rsidRDefault="008855B3" w:rsidP="00EE0835">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8855B3" w:rsidRPr="00C91A41" w14:paraId="01896F9F" w14:textId="77777777" w:rsidTr="00EE0835">
        <w:tc>
          <w:tcPr>
            <w:tcW w:w="1098" w:type="dxa"/>
            <w:tcBorders>
              <w:top w:val="single" w:sz="4" w:space="0" w:color="auto"/>
              <w:left w:val="single" w:sz="4" w:space="0" w:color="auto"/>
              <w:bottom w:val="single" w:sz="4" w:space="0" w:color="auto"/>
              <w:right w:val="single" w:sz="4" w:space="0" w:color="auto"/>
            </w:tcBorders>
          </w:tcPr>
          <w:p w14:paraId="028BE3F7"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BB5339A" w14:textId="77777777" w:rsidR="008855B3" w:rsidRPr="00C91A41" w:rsidRDefault="008855B3" w:rsidP="00EE0835">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8855B3" w:rsidRPr="009A567B" w14:paraId="49A3F578" w14:textId="77777777" w:rsidTr="00EE0835">
        <w:tc>
          <w:tcPr>
            <w:tcW w:w="1098" w:type="dxa"/>
            <w:tcBorders>
              <w:top w:val="single" w:sz="4" w:space="0" w:color="auto"/>
              <w:left w:val="single" w:sz="4" w:space="0" w:color="auto"/>
              <w:bottom w:val="single" w:sz="4" w:space="0" w:color="auto"/>
              <w:right w:val="single" w:sz="4" w:space="0" w:color="auto"/>
            </w:tcBorders>
          </w:tcPr>
          <w:p w14:paraId="108BD49F" w14:textId="77777777" w:rsidR="008855B3" w:rsidRPr="009A567B"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5F689188" w14:textId="77777777" w:rsidR="008855B3" w:rsidRPr="009A567B" w:rsidRDefault="008855B3" w:rsidP="00EE0835">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dokumentai, įrodantys siūlomos įrangos atitikimą techniniams reikalavimams, nurodytiems pirkimo dokumentų techninėje specifikacijoje.</w:t>
            </w:r>
          </w:p>
        </w:tc>
      </w:tr>
      <w:tr w:rsidR="008855B3" w:rsidRPr="00C91A41" w14:paraId="02B913AD" w14:textId="77777777" w:rsidTr="00EE0835">
        <w:tc>
          <w:tcPr>
            <w:tcW w:w="1098" w:type="dxa"/>
            <w:tcBorders>
              <w:top w:val="single" w:sz="4" w:space="0" w:color="auto"/>
              <w:left w:val="single" w:sz="4" w:space="0" w:color="auto"/>
              <w:bottom w:val="single" w:sz="4" w:space="0" w:color="auto"/>
              <w:right w:val="single" w:sz="4" w:space="0" w:color="auto"/>
            </w:tcBorders>
          </w:tcPr>
          <w:p w14:paraId="320CE3B2"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3387FB1B" w14:textId="77777777" w:rsidR="008855B3" w:rsidRPr="00C91A41" w:rsidRDefault="008855B3" w:rsidP="00EE0835">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113497A9" w14:textId="77777777" w:rsidR="008855B3" w:rsidRDefault="008855B3" w:rsidP="008855B3">
      <w:pPr>
        <w:spacing w:after="0" w:line="240" w:lineRule="auto"/>
        <w:ind w:firstLine="720"/>
        <w:jc w:val="both"/>
        <w:rPr>
          <w:rFonts w:ascii="Times New Roman" w:eastAsia="Calibri" w:hAnsi="Times New Roman" w:cs="Times New Roman"/>
          <w:sz w:val="20"/>
          <w:szCs w:val="20"/>
          <w:lang w:eastAsia="lt-LT"/>
        </w:rPr>
      </w:pPr>
    </w:p>
    <w:p w14:paraId="29AAF0A3" w14:textId="77777777" w:rsidR="008855B3" w:rsidRPr="00C91A41" w:rsidRDefault="008855B3" w:rsidP="008855B3">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w:t>
      </w:r>
      <w:r w:rsidRPr="00821B10">
        <w:rPr>
          <w:rFonts w:ascii="Times New Roman" w:eastAsia="Calibri" w:hAnsi="Times New Roman" w:cs="Times New Roman"/>
          <w:sz w:val="24"/>
          <w:szCs w:val="24"/>
          <w:lang w:eastAsia="lt-LT"/>
        </w:rPr>
        <w:t>būti trumpesnis kaip  3 darbo dienos) nepateiks tokių įrodymų</w:t>
      </w:r>
      <w:r w:rsidRPr="007379ED">
        <w:rPr>
          <w:rFonts w:ascii="Times New Roman" w:eastAsia="Calibri" w:hAnsi="Times New Roman" w:cs="Times New Roman"/>
          <w:sz w:val="24"/>
          <w:szCs w:val="24"/>
          <w:lang w:eastAsia="lt-LT"/>
        </w:rPr>
        <w:t xml:space="preserve">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F2A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5F2ABE">
        <w:rPr>
          <w:rFonts w:ascii="Times New Roman" w:eastAsia="Calibri" w:hAnsi="Times New Roman" w:cs="Times New Roman"/>
          <w:sz w:val="24"/>
          <w:szCs w:val="24"/>
          <w:lang w:eastAsia="lt-LT"/>
        </w:rPr>
        <w:t>du skaitmenis po kablelio.</w:t>
      </w:r>
      <w:r w:rsidRPr="005F2A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1A91F68" w14:textId="77777777" w:rsidR="00882EE6" w:rsidRPr="00C91A41" w:rsidRDefault="00882EE6" w:rsidP="00882EE6">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5F2ABE">
        <w:rPr>
          <w:rFonts w:ascii="Times New Roman" w:eastAsia="Calibri" w:hAnsi="Times New Roman" w:cs="Times New Roman"/>
          <w:b/>
          <w:sz w:val="24"/>
          <w:szCs w:val="24"/>
          <w:lang w:eastAsia="lt-LT"/>
        </w:rPr>
        <w:t>7.14.</w:t>
      </w:r>
      <w:r w:rsidRPr="005F2AB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F2ABE">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7"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7"/>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78BBA64" w:rsidR="00143F73" w:rsidRPr="00821B10" w:rsidRDefault="00143F73" w:rsidP="00143F73">
      <w:pPr>
        <w:spacing w:after="0" w:line="240" w:lineRule="auto"/>
        <w:ind w:firstLine="720"/>
        <w:jc w:val="both"/>
        <w:rPr>
          <w:rFonts w:ascii="Times New Roman" w:eastAsia="Times New Roman" w:hAnsi="Times New Roman" w:cs="Times New Roman"/>
          <w:b/>
          <w:sz w:val="24"/>
          <w:szCs w:val="24"/>
        </w:rPr>
      </w:pPr>
      <w:r w:rsidRPr="00821B10">
        <w:rPr>
          <w:rFonts w:ascii="Times New Roman" w:eastAsia="Calibri" w:hAnsi="Times New Roman" w:cs="Times New Roman"/>
          <w:b/>
          <w:sz w:val="24"/>
          <w:szCs w:val="24"/>
          <w:lang w:eastAsia="lt-LT"/>
        </w:rPr>
        <w:t>7.</w:t>
      </w:r>
      <w:r w:rsidRPr="00821B10">
        <w:rPr>
          <w:rFonts w:ascii="Times New Roman" w:eastAsia="Calibri" w:hAnsi="Times New Roman" w:cs="Times New Roman"/>
          <w:b/>
          <w:bCs/>
          <w:sz w:val="24"/>
          <w:szCs w:val="24"/>
          <w:lang w:eastAsia="lt-LT"/>
        </w:rPr>
        <w:t>19.</w:t>
      </w:r>
      <w:r w:rsidRPr="00821B10">
        <w:rPr>
          <w:rFonts w:ascii="Times New Roman" w:eastAsia="Calibri" w:hAnsi="Times New Roman" w:cs="Times New Roman"/>
          <w:sz w:val="24"/>
          <w:szCs w:val="24"/>
          <w:lang w:eastAsia="lt-LT"/>
        </w:rPr>
        <w:t xml:space="preserve"> </w:t>
      </w:r>
      <w:r w:rsidRPr="00821B10">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821B10">
        <w:rPr>
          <w:rFonts w:ascii="Times New Roman" w:eastAsia="Times New Roman" w:hAnsi="Times New Roman" w:cs="Times New Roman"/>
          <w:b/>
          <w:bCs/>
          <w:color w:val="000000" w:themeColor="text1"/>
          <w:sz w:val="24"/>
          <w:szCs w:val="24"/>
        </w:rPr>
        <w:t xml:space="preserve">privalo pateikti užpildytą </w:t>
      </w:r>
      <w:r w:rsidRPr="00821B10">
        <w:rPr>
          <w:rFonts w:ascii="Times New Roman" w:eastAsia="Calibri" w:hAnsi="Times New Roman"/>
          <w:b/>
          <w:bCs/>
          <w:sz w:val="24"/>
          <w:szCs w:val="24"/>
          <w:u w:val="single"/>
          <w:lang w:eastAsia="lt-LT"/>
        </w:rPr>
        <w:t>konkurso sąlygų priedą Nr.</w:t>
      </w:r>
      <w:r w:rsidR="00F433F2" w:rsidRPr="00821B10">
        <w:rPr>
          <w:rFonts w:ascii="Times New Roman" w:eastAsia="Calibri" w:hAnsi="Times New Roman"/>
          <w:b/>
          <w:bCs/>
          <w:sz w:val="24"/>
          <w:szCs w:val="24"/>
          <w:u w:val="single"/>
          <w:lang w:eastAsia="lt-LT"/>
        </w:rPr>
        <w:t xml:space="preserve"> 1</w:t>
      </w:r>
      <w:r w:rsidRPr="00821B10">
        <w:rPr>
          <w:rFonts w:ascii="Times New Roman" w:eastAsia="Calibri" w:hAnsi="Times New Roman"/>
          <w:b/>
          <w:bCs/>
          <w:sz w:val="24"/>
          <w:szCs w:val="24"/>
          <w:u w:val="single"/>
          <w:lang w:eastAsia="lt-LT"/>
        </w:rPr>
        <w:t xml:space="preserve">, kurio </w:t>
      </w:r>
      <w:r w:rsidR="00D16E48" w:rsidRPr="00821B10">
        <w:rPr>
          <w:rFonts w:ascii="Times New Roman" w:eastAsia="Calibri" w:hAnsi="Times New Roman"/>
          <w:b/>
          <w:bCs/>
          <w:sz w:val="24"/>
          <w:szCs w:val="24"/>
          <w:u w:val="single"/>
          <w:lang w:eastAsia="lt-LT"/>
        </w:rPr>
        <w:t>4</w:t>
      </w:r>
      <w:r w:rsidRPr="00821B10">
        <w:rPr>
          <w:rFonts w:ascii="Times New Roman" w:eastAsia="Calibri" w:hAnsi="Times New Roman"/>
          <w:b/>
          <w:bCs/>
          <w:sz w:val="24"/>
          <w:szCs w:val="24"/>
          <w:u w:val="single"/>
          <w:lang w:eastAsia="lt-LT"/>
        </w:rPr>
        <w:t xml:space="preserve"> stulpelyje turi būti nurodytos siūlomo pirkimo objekto techninės </w:t>
      </w:r>
      <w:r w:rsidRPr="00821B10">
        <w:rPr>
          <w:rFonts w:ascii="Times New Roman" w:eastAsia="Calibri" w:hAnsi="Times New Roman"/>
          <w:b/>
          <w:sz w:val="24"/>
          <w:szCs w:val="24"/>
          <w:u w:val="single"/>
          <w:lang w:eastAsia="lt-LT"/>
        </w:rPr>
        <w:t>charakteristikos</w:t>
      </w:r>
      <w:r w:rsidRPr="00821B10">
        <w:rPr>
          <w:rFonts w:ascii="Times New Roman" w:eastAsia="Times New Roman" w:hAnsi="Times New Roman" w:cs="Times New Roman"/>
          <w:b/>
          <w:sz w:val="24"/>
          <w:szCs w:val="24"/>
        </w:rPr>
        <w:t>.</w:t>
      </w:r>
    </w:p>
    <w:p w14:paraId="14FEDC25" w14:textId="77777777" w:rsidR="00143F73" w:rsidRPr="00821B10"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821B10" w:rsidRDefault="00143F73" w:rsidP="00143F73">
      <w:pPr>
        <w:spacing w:after="0" w:line="240" w:lineRule="auto"/>
        <w:jc w:val="center"/>
        <w:rPr>
          <w:rFonts w:ascii="Times New Roman" w:eastAsia="Calibri" w:hAnsi="Times New Roman" w:cs="Times New Roman"/>
          <w:b/>
          <w:sz w:val="24"/>
          <w:szCs w:val="24"/>
          <w:lang w:eastAsia="lt-LT"/>
        </w:rPr>
      </w:pPr>
      <w:r w:rsidRPr="00821B10">
        <w:rPr>
          <w:rFonts w:ascii="Times New Roman" w:eastAsia="Calibri" w:hAnsi="Times New Roman" w:cs="Times New Roman"/>
          <w:b/>
          <w:sz w:val="24"/>
          <w:szCs w:val="24"/>
          <w:lang w:eastAsia="lt-LT"/>
        </w:rPr>
        <w:t xml:space="preserve">8. PASIŪLYMŲ GALIOJIMO UŽTIKRINIMAS </w:t>
      </w:r>
    </w:p>
    <w:p w14:paraId="6ECA8832" w14:textId="77777777" w:rsidR="00143F73" w:rsidRPr="00821B10"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0164AC87" w:rsidR="00143F73" w:rsidRPr="00821B10"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821B10">
        <w:rPr>
          <w:rFonts w:ascii="Times New Roman" w:eastAsia="Calibri" w:hAnsi="Times New Roman" w:cs="Times New Roman"/>
          <w:b/>
          <w:sz w:val="24"/>
          <w:szCs w:val="24"/>
          <w:lang w:eastAsia="lt-LT"/>
        </w:rPr>
        <w:t>8.1.</w:t>
      </w:r>
      <w:r w:rsidRPr="00821B10">
        <w:rPr>
          <w:rFonts w:ascii="Times New Roman" w:eastAsia="Calibri" w:hAnsi="Times New Roman" w:cs="Times New Roman"/>
          <w:sz w:val="24"/>
          <w:szCs w:val="24"/>
          <w:lang w:eastAsia="lt-LT"/>
        </w:rPr>
        <w:t xml:space="preserve"> Perkančioji organizacija nereikalauja pasiūlymo galiojimo užtikrinimo</w:t>
      </w:r>
      <w:r w:rsidR="00F433F2" w:rsidRPr="00821B10">
        <w:rPr>
          <w:rFonts w:ascii="Times New Roman" w:eastAsia="Calibri" w:hAnsi="Times New Roman" w:cs="Times New Roman"/>
          <w:sz w:val="24"/>
          <w:szCs w:val="24"/>
          <w:lang w:eastAsia="lt-LT"/>
        </w:rPr>
        <w:t>.</w:t>
      </w:r>
    </w:p>
    <w:p w14:paraId="1FC1479E" w14:textId="77777777" w:rsidR="00143F73" w:rsidRPr="00821B10"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821B10"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821B10">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8"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8"/>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F2AB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96D2C39" w:rsidR="00143F73" w:rsidRPr="00902088" w:rsidRDefault="00143F73" w:rsidP="00F433F2">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1"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sąlygų </w:t>
      </w:r>
      <w:r w:rsidRPr="005F2ABE">
        <w:rPr>
          <w:rFonts w:ascii="Times New Roman" w:hAnsi="Times New Roman"/>
          <w:sz w:val="24"/>
          <w:szCs w:val="24"/>
        </w:rPr>
        <w:t>2.4 punkte</w:t>
      </w:r>
      <w:r w:rsidRPr="00902088">
        <w:rPr>
          <w:rFonts w:ascii="Times New Roman" w:hAnsi="Times New Roman"/>
          <w:sz w:val="24"/>
          <w:szCs w:val="24"/>
        </w:rPr>
        <w:t>;</w:t>
      </w:r>
    </w:p>
    <w:bookmarkEnd w:id="21"/>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F2ABE"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5F2ABE">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5F2ABE">
        <w:rPr>
          <w:rFonts w:ascii="Times New Roman" w:hAnsi="Times New Roman"/>
          <w:b/>
          <w:sz w:val="24"/>
          <w:szCs w:val="24"/>
        </w:rPr>
        <w:t>11.8.</w:t>
      </w:r>
      <w:r w:rsidRPr="005F2AB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F2ABE">
        <w:rPr>
          <w:rFonts w:ascii="Times New Roman" w:hAnsi="Times New Roman"/>
          <w:bCs/>
          <w:sz w:val="24"/>
          <w:szCs w:val="24"/>
        </w:rPr>
        <w:t>.</w:t>
      </w:r>
      <w:r w:rsidRPr="005F2ABE">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5F2ABE" w:rsidRDefault="00861E5D" w:rsidP="00861E5D">
      <w:pPr>
        <w:spacing w:after="0" w:line="240" w:lineRule="auto"/>
        <w:ind w:firstLine="720"/>
        <w:jc w:val="both"/>
        <w:rPr>
          <w:rFonts w:ascii="Times New Roman" w:hAnsi="Times New Roman"/>
          <w:b/>
          <w:sz w:val="24"/>
          <w:szCs w:val="24"/>
        </w:rPr>
      </w:pPr>
      <w:bookmarkStart w:id="22" w:name="_Hlk92279812"/>
      <w:r w:rsidRPr="005F2ABE">
        <w:rPr>
          <w:rFonts w:ascii="Times New Roman" w:hAnsi="Times New Roman"/>
          <w:b/>
          <w:sz w:val="24"/>
          <w:szCs w:val="24"/>
        </w:rPr>
        <w:t>11.13. Komisija pašalina Tiekėją iš pirkimo procedūros:</w:t>
      </w:r>
    </w:p>
    <w:p w14:paraId="250ADB0D"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Cs/>
          <w:sz w:val="24"/>
          <w:szCs w:val="24"/>
        </w:rPr>
        <w:t xml:space="preserve">11.13.1. </w:t>
      </w:r>
      <w:r w:rsidRPr="005F2ABE">
        <w:rPr>
          <w:rFonts w:ascii="Times New Roman" w:hAnsi="Times New Roman"/>
          <w:sz w:val="24"/>
          <w:szCs w:val="24"/>
        </w:rPr>
        <w:t>Jeigu galimo pirkimo laimėtojo pateikti dokumentai rodo, kad egzistuoja pirkimo dokumentuose nustatyti pašalinimo pagrindai</w:t>
      </w:r>
      <w:r w:rsidRPr="005F2ABE">
        <w:rPr>
          <w:rFonts w:ascii="Times New Roman" w:hAnsi="Times New Roman"/>
          <w:bCs/>
          <w:sz w:val="24"/>
          <w:szCs w:val="24"/>
        </w:rPr>
        <w:t>;</w:t>
      </w:r>
    </w:p>
    <w:p w14:paraId="2C82545F" w14:textId="3463B2E4" w:rsidR="00861E5D" w:rsidRPr="005F2ABE"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F2ABE">
        <w:rPr>
          <w:rFonts w:ascii="Times New Roman" w:hAnsi="Times New Roman"/>
          <w:bCs/>
          <w:sz w:val="24"/>
          <w:szCs w:val="24"/>
        </w:rPr>
        <w:t xml:space="preserve">11.13.2. Taip pat Komisija pašalina tiekėją iš pirkimų procedūros </w:t>
      </w:r>
      <w:r w:rsidRPr="005F2ABE">
        <w:rPr>
          <w:rFonts w:ascii="Times New Roman" w:eastAsia="Times New Roman" w:hAnsi="Times New Roman" w:cs="Times New Roman"/>
          <w:sz w:val="24"/>
          <w:szCs w:val="24"/>
          <w:lang w:eastAsia="lt-LT"/>
        </w:rPr>
        <w:t>pagal 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nurodytus pašalinimo pagrindus</w:t>
      </w:r>
      <w:r w:rsidRPr="005F2AB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F2ABE">
        <w:rPr>
          <w:rFonts w:ascii="Times New Roman" w:eastAsia="Times New Roman" w:hAnsi="Times New Roman" w:cs="Times New Roman"/>
          <w:sz w:val="24"/>
          <w:szCs w:val="24"/>
          <w:lang w:eastAsia="lt-LT"/>
        </w:rPr>
        <w:t xml:space="preserve">dalyvauja pirkime vietoj kito asmens, </w:t>
      </w:r>
      <w:r w:rsidRPr="005F2ABE">
        <w:rPr>
          <w:rFonts w:ascii="Times New Roman" w:eastAsia="Times New Roman" w:hAnsi="Times New Roman" w:cs="Times New Roman"/>
          <w:color w:val="000000"/>
          <w:sz w:val="24"/>
          <w:szCs w:val="24"/>
          <w:lang w:eastAsia="lt-LT"/>
        </w:rPr>
        <w:t xml:space="preserve">siekiant išvengti </w:t>
      </w:r>
      <w:r w:rsidRPr="005F2ABE">
        <w:rPr>
          <w:rFonts w:ascii="Times New Roman" w:eastAsia="Times New Roman" w:hAnsi="Times New Roman" w:cs="Times New Roman"/>
          <w:sz w:val="24"/>
          <w:szCs w:val="24"/>
          <w:lang w:eastAsia="lt-LT"/>
        </w:rPr>
        <w:t>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nurodytų pašalinimo pagrindų</w:t>
      </w:r>
      <w:r w:rsidRPr="005F2ABE">
        <w:rPr>
          <w:rFonts w:ascii="Times New Roman" w:eastAsia="Times New Roman" w:hAnsi="Times New Roman" w:cs="Times New Roman"/>
          <w:color w:val="000000"/>
          <w:sz w:val="24"/>
          <w:szCs w:val="24"/>
          <w:lang w:eastAsia="lt-LT"/>
        </w:rPr>
        <w:t xml:space="preserve"> taikymo.</w:t>
      </w:r>
    </w:p>
    <w:p w14:paraId="1EEB8167" w14:textId="77777777" w:rsidR="00861E5D" w:rsidRPr="005F2ABE" w:rsidRDefault="00861E5D" w:rsidP="00861E5D">
      <w:pPr>
        <w:spacing w:after="0" w:line="240" w:lineRule="auto"/>
        <w:ind w:firstLine="720"/>
        <w:jc w:val="both"/>
        <w:rPr>
          <w:rFonts w:ascii="Times New Roman" w:hAnsi="Times New Roman" w:cs="Times New Roman"/>
          <w:color w:val="000000"/>
          <w:sz w:val="24"/>
          <w:szCs w:val="24"/>
        </w:rPr>
      </w:pPr>
      <w:r w:rsidRPr="005F2ABE">
        <w:rPr>
          <w:rFonts w:ascii="Times New Roman" w:eastAsia="Times New Roman" w:hAnsi="Times New Roman" w:cs="Times New Roman"/>
          <w:b/>
          <w:bCs/>
          <w:color w:val="000000"/>
          <w:sz w:val="24"/>
          <w:szCs w:val="24"/>
          <w:lang w:eastAsia="lt-LT"/>
        </w:rPr>
        <w:t>11.14.</w:t>
      </w:r>
      <w:r w:rsidRPr="005F2ABE">
        <w:rPr>
          <w:rFonts w:ascii="Times New Roman" w:eastAsia="Times New Roman" w:hAnsi="Times New Roman" w:cs="Times New Roman"/>
          <w:color w:val="000000"/>
          <w:sz w:val="24"/>
          <w:szCs w:val="24"/>
          <w:lang w:eastAsia="lt-LT"/>
        </w:rPr>
        <w:t xml:space="preserve">  </w:t>
      </w:r>
      <w:r w:rsidRPr="005F2AB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5F2AB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5F2ABE">
        <w:rPr>
          <w:rFonts w:ascii="Times New Roman" w:eastAsia="Calibri" w:hAnsi="Times New Roman" w:cs="Times New Roman"/>
          <w:b/>
          <w:bCs/>
          <w:sz w:val="24"/>
          <w:szCs w:val="24"/>
          <w:lang w:eastAsia="lt-LT"/>
        </w:rPr>
        <w:t>11.15.</w:t>
      </w:r>
      <w:r w:rsidRPr="005F2ABE">
        <w:rPr>
          <w:rFonts w:ascii="Times New Roman" w:eastAsia="Calibri" w:hAnsi="Times New Roman" w:cs="Times New Roman"/>
          <w:sz w:val="24"/>
          <w:szCs w:val="24"/>
          <w:lang w:eastAsia="lt-LT"/>
        </w:rPr>
        <w:t xml:space="preserve"> </w:t>
      </w:r>
      <w:r w:rsidRPr="005F2ABE">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 xml:space="preserve">.6 punkto c) papunkčio </w:t>
      </w:r>
      <w:r w:rsidRPr="005F2AB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F2ABE">
        <w:rPr>
          <w:rFonts w:ascii="Times New Roman" w:eastAsia="Times New Roman" w:hAnsi="Times New Roman" w:cs="Times New Roman"/>
          <w:sz w:val="24"/>
          <w:szCs w:val="24"/>
          <w:lang w:eastAsia="lt-LT"/>
        </w:rPr>
        <w:t xml:space="preserve">Priimant sprendimus dėl tiekėjo pašalinimo iš pirkimo procedūros konkurso sąlygų </w:t>
      </w:r>
      <w:r w:rsidRPr="005F605C">
        <w:rPr>
          <w:rFonts w:ascii="Times New Roman" w:eastAsia="Times New Roman" w:hAnsi="Times New Roman" w:cs="Times New Roman"/>
          <w:sz w:val="24"/>
          <w:szCs w:val="24"/>
          <w:lang w:eastAsia="lt-LT"/>
        </w:rPr>
        <w:t>3.7.</w:t>
      </w:r>
      <w:r w:rsidR="00B97E0C" w:rsidRPr="005F605C">
        <w:rPr>
          <w:rFonts w:ascii="Times New Roman" w:eastAsia="Times New Roman" w:hAnsi="Times New Roman" w:cs="Times New Roman"/>
          <w:sz w:val="24"/>
          <w:szCs w:val="24"/>
          <w:lang w:eastAsia="lt-LT"/>
        </w:rPr>
        <w:t>3</w:t>
      </w:r>
      <w:r w:rsidRPr="005F605C">
        <w:rPr>
          <w:rFonts w:ascii="Times New Roman" w:eastAsia="Times New Roman" w:hAnsi="Times New Roman" w:cs="Times New Roman"/>
          <w:sz w:val="24"/>
          <w:szCs w:val="24"/>
          <w:lang w:eastAsia="lt-LT"/>
        </w:rPr>
        <w:t>.5 ir 3.7.</w:t>
      </w:r>
      <w:r w:rsidR="00B97E0C" w:rsidRPr="005F605C">
        <w:rPr>
          <w:rFonts w:ascii="Times New Roman" w:eastAsia="Times New Roman" w:hAnsi="Times New Roman" w:cs="Times New Roman"/>
          <w:sz w:val="24"/>
          <w:szCs w:val="24"/>
          <w:lang w:eastAsia="lt-LT"/>
        </w:rPr>
        <w:t>3</w:t>
      </w:r>
      <w:r w:rsidRPr="005F605C">
        <w:rPr>
          <w:rFonts w:ascii="Times New Roman" w:eastAsia="Times New Roman" w:hAnsi="Times New Roman" w:cs="Times New Roman"/>
          <w:sz w:val="24"/>
          <w:szCs w:val="24"/>
          <w:lang w:eastAsia="lt-LT"/>
        </w:rPr>
        <w:t>.7</w:t>
      </w:r>
      <w:r w:rsidRPr="005F2AB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2"/>
    <w:p w14:paraId="075371F3"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rPr>
      </w:pPr>
      <w:r w:rsidRPr="005F2ABE">
        <w:rPr>
          <w:rFonts w:ascii="Times New Roman" w:hAnsi="Times New Roman"/>
          <w:b/>
          <w:sz w:val="24"/>
          <w:szCs w:val="24"/>
        </w:rPr>
        <w:t>11.16.</w:t>
      </w:r>
      <w:r w:rsidRPr="005F2AB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lang w:eastAsia="lt-LT"/>
        </w:rPr>
      </w:pPr>
      <w:r w:rsidRPr="005F2ABE">
        <w:rPr>
          <w:rFonts w:ascii="Times New Roman" w:hAnsi="Times New Roman"/>
          <w:b/>
          <w:sz w:val="24"/>
          <w:szCs w:val="24"/>
          <w:lang w:eastAsia="lt-LT"/>
        </w:rPr>
        <w:t>11.17.</w:t>
      </w:r>
      <w:r w:rsidRPr="005F2AB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F2ABE">
        <w:rPr>
          <w:rFonts w:ascii="Times New Roman" w:hAnsi="Times New Roman"/>
          <w:i/>
          <w:sz w:val="24"/>
          <w:szCs w:val="24"/>
          <w:lang w:eastAsia="lt-LT"/>
        </w:rPr>
        <w:t>.</w:t>
      </w:r>
    </w:p>
    <w:p w14:paraId="0C6154CF" w14:textId="77777777" w:rsidR="00861E5D" w:rsidRPr="005F2ABE" w:rsidRDefault="00861E5D" w:rsidP="00861E5D">
      <w:pPr>
        <w:spacing w:after="0" w:line="240" w:lineRule="auto"/>
        <w:ind w:firstLine="720"/>
        <w:jc w:val="both"/>
        <w:rPr>
          <w:rFonts w:ascii="Times New Roman" w:hAnsi="Times New Roman"/>
          <w:b/>
          <w:sz w:val="24"/>
          <w:szCs w:val="24"/>
          <w:lang w:eastAsia="lt-LT"/>
        </w:rPr>
      </w:pPr>
      <w:r w:rsidRPr="005F2ABE">
        <w:rPr>
          <w:rFonts w:ascii="Times New Roman" w:hAnsi="Times New Roman"/>
          <w:b/>
          <w:sz w:val="24"/>
          <w:szCs w:val="24"/>
          <w:lang w:eastAsia="lt-LT"/>
        </w:rPr>
        <w:t>11.18. Komisija atmeta pasiūlymą, jeigu:</w:t>
      </w:r>
    </w:p>
    <w:p w14:paraId="0CFF2F1E" w14:textId="77777777" w:rsidR="00861E5D" w:rsidRPr="005F2ABE" w:rsidRDefault="00861E5D" w:rsidP="00861E5D">
      <w:pPr>
        <w:spacing w:after="0" w:line="240" w:lineRule="auto"/>
        <w:ind w:firstLine="720"/>
        <w:jc w:val="both"/>
        <w:rPr>
          <w:rFonts w:ascii="Times New Roman" w:hAnsi="Times New Roman"/>
          <w:b/>
          <w:sz w:val="24"/>
          <w:szCs w:val="24"/>
        </w:rPr>
      </w:pPr>
      <w:r w:rsidRPr="005F2ABE">
        <w:rPr>
          <w:rFonts w:ascii="Times New Roman" w:hAnsi="Times New Roman"/>
          <w:b/>
          <w:sz w:val="24"/>
          <w:szCs w:val="24"/>
        </w:rPr>
        <w:t>11.18.1.</w:t>
      </w:r>
      <w:r w:rsidRPr="005F2ABE">
        <w:rPr>
          <w:rFonts w:ascii="Times New Roman" w:hAnsi="Times New Roman"/>
          <w:sz w:val="24"/>
          <w:szCs w:val="24"/>
        </w:rPr>
        <w:t xml:space="preserve"> tiekėjas turi būti pašalintas vadovaujantis pirkimo sąlygų nuostatomis dėl pašalinimo pagrindų</w:t>
      </w:r>
      <w:r w:rsidRPr="005F2ABE">
        <w:rPr>
          <w:rFonts w:ascii="Times New Roman" w:hAnsi="Times New Roman"/>
          <w:b/>
          <w:sz w:val="24"/>
          <w:szCs w:val="24"/>
        </w:rPr>
        <w:t>;</w:t>
      </w:r>
    </w:p>
    <w:p w14:paraId="34BF41EE" w14:textId="54FD6DDB"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11.18.2.</w:t>
      </w:r>
      <w:r w:rsidRPr="005F2ABE">
        <w:rPr>
          <w:rFonts w:ascii="Times New Roman" w:hAnsi="Times New Roman"/>
          <w:sz w:val="24"/>
          <w:szCs w:val="24"/>
        </w:rPr>
        <w:t xml:space="preserve"> tiekėjas per komisijos nustatytą terminą nepatikslino, nepapildė, nepaaiškino savo pasiūlymo;</w:t>
      </w:r>
    </w:p>
    <w:p w14:paraId="6A7D23BB" w14:textId="35AEEFA0"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11.18.3.</w:t>
      </w:r>
      <w:r w:rsidRPr="005F2AB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11.18.4.</w:t>
      </w:r>
      <w:r w:rsidRPr="005F2AB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F2ABE">
        <w:rPr>
          <w:rStyle w:val="FootnoteReference"/>
          <w:sz w:val="24"/>
          <w:szCs w:val="24"/>
        </w:rPr>
        <w:footnoteReference w:id="2"/>
      </w:r>
      <w:r w:rsidRPr="005F2ABE">
        <w:rPr>
          <w:rFonts w:ascii="Times New Roman" w:hAnsi="Times New Roman"/>
          <w:sz w:val="24"/>
        </w:rPr>
        <w:t>;</w:t>
      </w:r>
    </w:p>
    <w:p w14:paraId="589361EC" w14:textId="1C1B1685" w:rsidR="00143F73" w:rsidRPr="00902088" w:rsidRDefault="00143F73" w:rsidP="00BE71C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w:t>
      </w:r>
      <w:r w:rsidR="00861E5D" w:rsidRPr="005F2ABE">
        <w:rPr>
          <w:rFonts w:ascii="Times New Roman" w:hAnsi="Times New Roman"/>
          <w:b/>
          <w:sz w:val="24"/>
          <w:szCs w:val="24"/>
        </w:rPr>
        <w:t>18</w:t>
      </w:r>
      <w:r w:rsidRPr="005F2ABE">
        <w:rPr>
          <w:rFonts w:ascii="Times New Roman" w:hAnsi="Times New Roman"/>
          <w:b/>
          <w:sz w:val="24"/>
          <w:szCs w:val="24"/>
        </w:rPr>
        <w:t>.</w:t>
      </w:r>
      <w:r w:rsidR="00861E5D" w:rsidRPr="005F2ABE">
        <w:rPr>
          <w:rFonts w:ascii="Times New Roman" w:hAnsi="Times New Roman"/>
          <w:b/>
          <w:sz w:val="24"/>
          <w:szCs w:val="24"/>
        </w:rPr>
        <w:t>5</w:t>
      </w:r>
      <w:r w:rsidRPr="005F2ABE">
        <w:rPr>
          <w:rFonts w:ascii="Times New Roman" w:hAnsi="Times New Roman"/>
          <w:b/>
          <w:sz w:val="24"/>
          <w:szCs w:val="24"/>
        </w:rPr>
        <w:t>.</w:t>
      </w:r>
      <w:r w:rsidRPr="005F2ABE">
        <w:rPr>
          <w:rFonts w:ascii="Times New Roman" w:hAnsi="Times New Roman"/>
          <w:sz w:val="24"/>
          <w:szCs w:val="24"/>
        </w:rPr>
        <w:t xml:space="preserve"> </w:t>
      </w:r>
      <w:bookmarkStart w:id="23" w:name="_Hlk65140682"/>
      <w:r w:rsidRPr="005F2AB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F2ABE">
        <w:rPr>
          <w:rFonts w:ascii="Times New Roman" w:hAnsi="Times New Roman"/>
          <w:sz w:val="24"/>
          <w:szCs w:val="24"/>
        </w:rPr>
        <w:t>o</w:t>
      </w:r>
      <w:r w:rsidR="00BC6D91" w:rsidRPr="005F2ABE">
        <w:rPr>
          <w:rFonts w:ascii="Times New Roman" w:hAnsi="Times New Roman"/>
          <w:sz w:val="24"/>
          <w:szCs w:val="24"/>
        </w:rPr>
        <w:t xml:space="preserve"> ar jo</w:t>
      </w:r>
      <w:r w:rsidRPr="005F2ABE">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23"/>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5F605C">
        <w:rPr>
          <w:rFonts w:ascii="Times New Roman" w:hAnsi="Times New Roman"/>
          <w:b/>
          <w:sz w:val="24"/>
          <w:szCs w:val="24"/>
          <w:lang w:val="fi-FI"/>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B622F"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bCs/>
          <w:sz w:val="24"/>
          <w:szCs w:val="24"/>
        </w:rPr>
        <w:t>11.18.9.</w:t>
      </w:r>
      <w:r w:rsidRPr="00BB622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sz w:val="24"/>
          <w:szCs w:val="24"/>
        </w:rPr>
        <w:t>11.</w:t>
      </w:r>
      <w:r w:rsidRPr="005F605C">
        <w:rPr>
          <w:rFonts w:ascii="Times New Roman" w:hAnsi="Times New Roman"/>
          <w:b/>
          <w:sz w:val="24"/>
          <w:szCs w:val="24"/>
        </w:rPr>
        <w:t>18</w:t>
      </w:r>
      <w:r w:rsidRPr="00BB622F">
        <w:rPr>
          <w:rFonts w:ascii="Times New Roman" w:hAnsi="Times New Roman"/>
          <w:b/>
          <w:sz w:val="24"/>
          <w:szCs w:val="24"/>
        </w:rPr>
        <w:t>.10.</w:t>
      </w:r>
      <w:r w:rsidRPr="00BB622F">
        <w:rPr>
          <w:rFonts w:ascii="Times New Roman" w:hAnsi="Times New Roman"/>
          <w:sz w:val="24"/>
          <w:szCs w:val="24"/>
        </w:rPr>
        <w:t xml:space="preserve"> paaiškėja, kad ekonomiškai naudingiausią pasiūlymą</w:t>
      </w:r>
      <w:r w:rsidRPr="00373FEC">
        <w:rPr>
          <w:rFonts w:ascii="Times New Roman" w:hAnsi="Times New Roman"/>
          <w:sz w:val="24"/>
          <w:szCs w:val="24"/>
        </w:rPr>
        <w:t xml:space="preserve">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387B2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4"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387B22">
        <w:rPr>
          <w:rFonts w:ascii="Times New Roman" w:eastAsia="Calibri" w:hAnsi="Times New Roman" w:cs="Times New Roman"/>
          <w:sz w:val="24"/>
        </w:rPr>
        <w:t xml:space="preserve">naudingiausią pasiūlymą. Ekonomiškai naudingiausias pasiūlymas išrenkamas pagal kainą. </w:t>
      </w:r>
      <w:r w:rsidR="00FB6857" w:rsidRPr="00387B22">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387B22">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387B22">
        <w:rPr>
          <w:rFonts w:ascii="Times New Roman" w:eastAsia="Calibri" w:hAnsi="Times New Roman" w:cs="Times New Roman"/>
          <w:b/>
          <w:sz w:val="24"/>
          <w:szCs w:val="24"/>
          <w:u w:val="single"/>
          <w:lang w:eastAsia="lt-LT"/>
        </w:rPr>
        <w:t xml:space="preserve">pirkimo objektui </w:t>
      </w:r>
      <w:r w:rsidR="00E74313" w:rsidRPr="00387B22">
        <w:rPr>
          <w:rFonts w:ascii="Times New Roman" w:eastAsia="Calibri" w:hAnsi="Times New Roman" w:cs="Times New Roman"/>
          <w:b/>
          <w:sz w:val="24"/>
          <w:szCs w:val="24"/>
          <w:u w:val="single"/>
          <w:lang w:eastAsia="lt-LT"/>
        </w:rPr>
        <w:t xml:space="preserve">ar </w:t>
      </w:r>
      <w:r w:rsidRPr="00387B22">
        <w:rPr>
          <w:rFonts w:ascii="Times New Roman" w:eastAsia="Calibri" w:hAnsi="Times New Roman" w:cs="Times New Roman"/>
          <w:b/>
          <w:sz w:val="24"/>
          <w:szCs w:val="24"/>
          <w:u w:val="single"/>
          <w:lang w:eastAsia="lt-LT"/>
        </w:rPr>
        <w:t>atskiroms pirkimo objekto dalims</w:t>
      </w:r>
      <w:r w:rsidR="00E74313" w:rsidRPr="00387B22">
        <w:rPr>
          <w:rFonts w:ascii="Times New Roman" w:eastAsia="Calibri" w:hAnsi="Times New Roman" w:cs="Times New Roman"/>
          <w:b/>
          <w:sz w:val="24"/>
          <w:szCs w:val="24"/>
          <w:u w:val="single"/>
          <w:lang w:eastAsia="lt-LT"/>
        </w:rPr>
        <w:t xml:space="preserve"> (jeigu pirkimas skaidomas į dalis)</w:t>
      </w:r>
      <w:r w:rsidRPr="00387B22">
        <w:rPr>
          <w:rFonts w:ascii="Times New Roman" w:eastAsia="Calibri" w:hAnsi="Times New Roman" w:cs="Times New Roman"/>
          <w:sz w:val="24"/>
          <w:szCs w:val="24"/>
          <w:lang w:eastAsia="lt-LT"/>
        </w:rPr>
        <w:t>.</w:t>
      </w:r>
      <w:r w:rsidR="00CB4347" w:rsidRPr="00387B22">
        <w:t xml:space="preserve"> </w:t>
      </w:r>
      <w:r w:rsidR="00CB4347" w:rsidRPr="00387B22">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4"/>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387B22">
        <w:rPr>
          <w:rFonts w:ascii="Times New Roman" w:eastAsia="Calibri" w:hAnsi="Times New Roman" w:cs="Times New Roman"/>
          <w:b/>
          <w:sz w:val="24"/>
        </w:rPr>
        <w:t>12.3.</w:t>
      </w:r>
      <w:r w:rsidRPr="00387B22">
        <w:rPr>
          <w:rFonts w:ascii="Times New Roman" w:eastAsia="Calibri" w:hAnsi="Times New Roman" w:cs="Times New Roman"/>
          <w:sz w:val="24"/>
        </w:rPr>
        <w:t xml:space="preserve"> </w:t>
      </w:r>
      <w:r w:rsidRPr="00387B22">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E167630" w:rsidR="00143F73" w:rsidRPr="00902088" w:rsidRDefault="00143F73" w:rsidP="00497E9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B622F">
        <w:rPr>
          <w:rFonts w:ascii="Times New Roman" w:hAnsi="Times New Roman"/>
          <w:b/>
          <w:sz w:val="24"/>
          <w:lang w:eastAsia="lt-LT"/>
        </w:rPr>
        <w:t>16.1</w:t>
      </w:r>
      <w:r w:rsidRPr="00BB622F">
        <w:rPr>
          <w:rFonts w:ascii="Times New Roman" w:hAnsi="Times New Roman"/>
          <w:sz w:val="24"/>
          <w:lang w:eastAsia="lt-LT"/>
        </w:rPr>
        <w:t xml:space="preserve">. </w:t>
      </w:r>
      <w:r w:rsidRPr="00BB622F">
        <w:rPr>
          <w:rFonts w:ascii="Times New Roman" w:hAnsi="Times New Roman"/>
          <w:b/>
          <w:sz w:val="24"/>
          <w:lang w:eastAsia="lt-LT"/>
        </w:rPr>
        <w:t>Pirkimo sutarties projektas pateikiamas</w:t>
      </w:r>
      <w:r w:rsidRPr="00BB622F">
        <w:rPr>
          <w:rFonts w:ascii="Times New Roman" w:hAnsi="Times New Roman"/>
          <w:b/>
          <w:sz w:val="24"/>
          <w:u w:val="single"/>
          <w:lang w:eastAsia="lt-LT"/>
        </w:rPr>
        <w:t xml:space="preserve"> konkurso sąlygų 4 priede</w:t>
      </w:r>
      <w:r w:rsidRPr="00BB622F">
        <w:rPr>
          <w:rFonts w:ascii="Times New Roman" w:hAnsi="Times New Roman"/>
          <w:b/>
          <w:i/>
          <w:sz w:val="24"/>
          <w:u w:val="single"/>
          <w:lang w:eastAsia="lt-LT"/>
        </w:rPr>
        <w:t>.</w:t>
      </w:r>
    </w:p>
    <w:p w14:paraId="3BC060EA"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B622F">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B622F"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B622F">
        <w:rPr>
          <w:rFonts w:ascii="Times New Roman" w:eastAsia="Arial Unicode MS" w:hAnsi="Times New Roman" w:cs="Times New Roman"/>
          <w:b/>
          <w:color w:val="000000"/>
          <w:sz w:val="24"/>
          <w:szCs w:val="24"/>
          <w:bdr w:val="none" w:sz="0" w:space="0" w:color="auto" w:frame="1"/>
          <w:lang w:eastAsia="lt-LT"/>
        </w:rPr>
        <w:t>17.1.</w:t>
      </w:r>
      <w:r w:rsidRPr="00BB622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B622F"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color w:val="000000"/>
          <w:sz w:val="24"/>
          <w:szCs w:val="24"/>
        </w:rPr>
        <w:t>17.1.1</w:t>
      </w:r>
      <w:r w:rsidRPr="00BB622F">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B622F">
        <w:rPr>
          <w:rFonts w:ascii="Times New Roman" w:hAnsi="Times New Roman" w:cs="Times New Roman"/>
          <w:sz w:val="24"/>
          <w:szCs w:val="24"/>
        </w:rPr>
        <w:t>visas pasiūlymas arba pasiūlymo dokumentas, kuriame nurodyta pasiūlymo kaina)</w:t>
      </w:r>
      <w:r w:rsidRPr="00BB622F">
        <w:rPr>
          <w:rFonts w:ascii="Times New Roman" w:hAnsi="Times New Roman" w:cs="Times New Roman"/>
          <w:color w:val="000000"/>
          <w:sz w:val="24"/>
          <w:szCs w:val="24"/>
        </w:rPr>
        <w:t>;</w:t>
      </w:r>
    </w:p>
    <w:p w14:paraId="5B4FCAB4" w14:textId="515616B4" w:rsidR="00B47FAF" w:rsidRPr="00BB622F"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B622F">
        <w:rPr>
          <w:rFonts w:ascii="Times New Roman" w:hAnsi="Times New Roman" w:cs="Times New Roman"/>
          <w:b/>
          <w:sz w:val="24"/>
          <w:szCs w:val="24"/>
        </w:rPr>
        <w:t>17.1.2</w:t>
      </w:r>
      <w:r w:rsidRPr="00BB622F">
        <w:rPr>
          <w:rFonts w:ascii="Times New Roman" w:hAnsi="Times New Roman" w:cs="Times New Roman"/>
          <w:sz w:val="24"/>
          <w:szCs w:val="24"/>
        </w:rPr>
        <w:t xml:space="preserve">. per </w:t>
      </w:r>
      <w:r w:rsidR="00740DC4" w:rsidRPr="00BB622F">
        <w:rPr>
          <w:rFonts w:ascii="Times New Roman" w:hAnsi="Times New Roman" w:cs="Times New Roman"/>
          <w:sz w:val="24"/>
          <w:szCs w:val="24"/>
        </w:rPr>
        <w:t>30</w:t>
      </w:r>
      <w:r w:rsidRPr="00BB622F">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AE7399A"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sz w:val="24"/>
          <w:szCs w:val="24"/>
        </w:rPr>
        <w:t>17.</w:t>
      </w:r>
      <w:r w:rsidR="00B97E0C" w:rsidRPr="00BB622F">
        <w:rPr>
          <w:rFonts w:ascii="Times New Roman" w:hAnsi="Times New Roman" w:cs="Times New Roman"/>
          <w:b/>
          <w:sz w:val="24"/>
          <w:szCs w:val="24"/>
        </w:rPr>
        <w:t>2</w:t>
      </w:r>
      <w:r w:rsidRPr="00BB622F">
        <w:rPr>
          <w:rFonts w:ascii="Times New Roman" w:hAnsi="Times New Roman" w:cs="Times New Roman"/>
          <w:b/>
          <w:sz w:val="24"/>
          <w:szCs w:val="24"/>
        </w:rPr>
        <w:t>.</w:t>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0A69B4">
        <w:fldChar w:fldCharType="begin"/>
      </w:r>
      <w:r w:rsidR="000A69B4">
        <w:instrText>HYPERLINK "mailto:sigita.varneckiene@lsmu.lt"</w:instrText>
      </w:r>
      <w:r w:rsidR="000A69B4">
        <w:fldChar w:fldCharType="separate"/>
      </w:r>
      <w:r w:rsidR="000A69B4" w:rsidRPr="00FA0EB7">
        <w:rPr>
          <w:rStyle w:val="Hyperlink"/>
          <w:sz w:val="24"/>
          <w:szCs w:val="24"/>
        </w:rPr>
        <w:t>sigita.varneckiene@lsmu.lt</w:t>
      </w:r>
      <w:r w:rsidR="000A69B4">
        <w:fldChar w:fldCharType="end"/>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nurodant pirkimo pavadinimą, numerį ir datą. </w:t>
      </w:r>
      <w:r w:rsidR="00B47FAF" w:rsidRPr="00BB622F">
        <w:rPr>
          <w:rFonts w:ascii="Times New Roman" w:hAnsi="Times New Roman" w:cs="Times New Roman"/>
          <w:sz w:val="24"/>
          <w:szCs w:val="24"/>
          <w:lang w:eastAsia="lt-LT"/>
        </w:rPr>
        <w:t>Tokiu atveju tiekėjas turėtų būti aktyvus ir įsitikinti, kad pateiktas slaptažodis laiku pasiekė adresatą (pavyzdžiui, susisiekęs su</w:t>
      </w:r>
      <w:r w:rsidR="00B47FAF" w:rsidRPr="001208B8">
        <w:rPr>
          <w:rFonts w:ascii="Times New Roman" w:hAnsi="Times New Roman" w:cs="Times New Roman"/>
          <w:sz w:val="24"/>
          <w:szCs w:val="24"/>
          <w:lang w:eastAsia="lt-LT"/>
        </w:rPr>
        <w:t xml:space="preserve">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5" w:name="_Hlk136295840"/>
      <w:r w:rsidRPr="001208B8">
        <w:rPr>
          <w:rFonts w:ascii="Times New Roman" w:hAnsi="Times New Roman"/>
          <w:b/>
          <w:sz w:val="24"/>
        </w:rPr>
        <w:t>18.2.</w:t>
      </w:r>
      <w:r w:rsidRPr="001208B8">
        <w:rPr>
          <w:rFonts w:ascii="Times New Roman" w:hAnsi="Times New Roman"/>
          <w:sz w:val="24"/>
        </w:rPr>
        <w:t xml:space="preserve"> </w:t>
      </w:r>
      <w:bookmarkEnd w:id="25"/>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B622F">
        <w:rPr>
          <w:rFonts w:ascii="Times New Roman" w:hAnsi="Times New Roman"/>
          <w:b/>
          <w:bCs/>
          <w:sz w:val="24"/>
        </w:rPr>
        <w:t>18.4.</w:t>
      </w:r>
      <w:r w:rsidRPr="00BB622F">
        <w:rPr>
          <w:rFonts w:ascii="Times New Roman" w:hAnsi="Times New Roman"/>
          <w:sz w:val="24"/>
        </w:rPr>
        <w:t xml:space="preserve"> </w:t>
      </w:r>
      <w:r w:rsidRPr="00BB622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4B1B0AF2"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B819A1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D0E0CE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A65CDE5"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A8D012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7ADCDDF"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9C562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E206B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0C7C2E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3A043C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72EE88D"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C97E7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FA43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4FA716F8"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0AFADC6"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44FC040" w14:textId="77777777" w:rsidR="00821B10" w:rsidRDefault="00821B1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3F909B8E" w14:textId="7315BF10" w:rsidR="00AA4AD3" w:rsidRDefault="00387B22" w:rsidP="00143F73">
      <w:pPr>
        <w:spacing w:after="0" w:line="240" w:lineRule="auto"/>
        <w:ind w:right="-46"/>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63ABBBF5" wp14:editId="7B85B9B6">
            <wp:extent cx="2181946" cy="1302589"/>
            <wp:effectExtent l="0" t="0" r="8890" b="0"/>
            <wp:docPr id="30299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r:link="rId12" cstate="print">
                      <a:extLst>
                        <a:ext uri="{28A0092B-C50C-407E-A947-70E740481C1C}">
                          <a14:useLocalDpi xmlns:a14="http://schemas.microsoft.com/office/drawing/2010/main" val="0"/>
                        </a:ext>
                      </a:extLst>
                    </a:blip>
                    <a:srcRect/>
                    <a:stretch>
                      <a:fillRect/>
                    </a:stretch>
                  </pic:blipFill>
                  <pic:spPr bwMode="auto">
                    <a:xfrm>
                      <a:off x="0" y="0"/>
                      <a:ext cx="2221990" cy="1326495"/>
                    </a:xfrm>
                    <a:prstGeom prst="rect">
                      <a:avLst/>
                    </a:prstGeom>
                    <a:noFill/>
                    <a:ln>
                      <a:noFill/>
                    </a:ln>
                  </pic:spPr>
                </pic:pic>
              </a:graphicData>
            </a:graphic>
          </wp:inline>
        </w:drawing>
      </w:r>
    </w:p>
    <w:p w14:paraId="00ACBEF7"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3793870"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C5BC5FD" w14:textId="1200CB0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0D3971">
        <w:rPr>
          <w:rFonts w:ascii="Times New Roman" w:eastAsia="Calibri" w:hAnsi="Times New Roman" w:cs="Times New Roman"/>
          <w:sz w:val="24"/>
          <w:szCs w:val="24"/>
          <w:lang w:eastAsia="lt-LT"/>
        </w:rPr>
        <w:t>sąlygų priedas Nr. 1</w:t>
      </w:r>
    </w:p>
    <w:p w14:paraId="77C768AD" w14:textId="77777777" w:rsidR="00143F73"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19A153CC" w14:textId="77777777" w:rsidR="00387B22" w:rsidRPr="00902088" w:rsidRDefault="00387B22"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5C53F5B2" w14:textId="10E13B4D" w:rsidR="00B065CF" w:rsidRDefault="00B065CF" w:rsidP="00832D75">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SKYSTINIS CHROMATOGRAFAS</w:t>
      </w:r>
      <w:r w:rsidRPr="005322E5">
        <w:rPr>
          <w:rFonts w:ascii="Times New Roman" w:hAnsi="Times New Roman" w:cs="Times New Roman"/>
          <w:b/>
          <w:bCs/>
          <w:sz w:val="24"/>
          <w:szCs w:val="24"/>
        </w:rPr>
        <w:t xml:space="preserve"> </w:t>
      </w:r>
      <w:r w:rsidR="00E21505">
        <w:rPr>
          <w:rFonts w:ascii="Times New Roman" w:hAnsi="Times New Roman" w:cs="Times New Roman"/>
          <w:b/>
          <w:bCs/>
          <w:sz w:val="24"/>
          <w:szCs w:val="24"/>
        </w:rPr>
        <w:t>– 1 kompl.</w:t>
      </w:r>
    </w:p>
    <w:p w14:paraId="1E41C996" w14:textId="25C65A3F" w:rsidR="00832D75" w:rsidRPr="00B065CF" w:rsidRDefault="00832D75" w:rsidP="00B065CF">
      <w:pPr>
        <w:pStyle w:val="ListParagraph"/>
        <w:numPr>
          <w:ilvl w:val="0"/>
          <w:numId w:val="12"/>
        </w:numPr>
        <w:spacing w:line="276" w:lineRule="auto"/>
        <w:jc w:val="center"/>
        <w:rPr>
          <w:rFonts w:ascii="Times New Roman" w:hAnsi="Times New Roman"/>
          <w:b/>
          <w:bCs/>
          <w:szCs w:val="24"/>
        </w:rPr>
      </w:pPr>
      <w:r w:rsidRPr="00B065CF">
        <w:rPr>
          <w:rFonts w:ascii="Times New Roman" w:hAnsi="Times New Roman"/>
          <w:b/>
          <w:bCs/>
          <w:szCs w:val="24"/>
        </w:rPr>
        <w:t>Bendrieji reikalavimai</w:t>
      </w:r>
    </w:p>
    <w:p w14:paraId="5CDF3A16" w14:textId="77777777" w:rsidR="00832D75" w:rsidRPr="00DB33B0" w:rsidRDefault="00832D75" w:rsidP="00832D75">
      <w:pPr>
        <w:spacing w:after="0" w:line="240" w:lineRule="auto"/>
        <w:contextualSpacing/>
        <w:jc w:val="both"/>
        <w:rPr>
          <w:rFonts w:ascii="Times New Roman" w:eastAsia="Calibri" w:hAnsi="Times New Roman" w:cs="Times New Roman"/>
          <w:bCs/>
          <w:sz w:val="24"/>
          <w:szCs w:val="24"/>
        </w:rPr>
      </w:pPr>
      <w:r w:rsidRPr="00DB33B0">
        <w:rPr>
          <w:rFonts w:ascii="Times New Roman" w:eastAsia="Calibri" w:hAnsi="Times New Roman" w:cs="Times New Roman"/>
          <w:bCs/>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DB33B0">
        <w:rPr>
          <w:rFonts w:ascii="Times New Roman" w:eastAsia="Calibri" w:hAnsi="Times New Roman" w:cs="Times New Roman"/>
          <w:b/>
          <w:bCs/>
          <w:sz w:val="24"/>
          <w:szCs w:val="24"/>
        </w:rPr>
        <w:t>su vertimu į lietuvių kalbą (</w:t>
      </w:r>
      <w:r w:rsidRPr="00DB33B0">
        <w:rPr>
          <w:rFonts w:ascii="Times New Roman" w:eastAsia="Calibri" w:hAnsi="Times New Roman" w:cs="Times New Roman"/>
          <w:bCs/>
          <w:sz w:val="24"/>
          <w:szCs w:val="24"/>
        </w:rPr>
        <w:t xml:space="preserve">kiek tai susiję su atitiktimi techninės specifikacijos reikalavimams). </w:t>
      </w:r>
      <w:r w:rsidRPr="00DB33B0">
        <w:rPr>
          <w:rFonts w:ascii="Times New Roman" w:eastAsia="Calibri"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DB33B0">
        <w:rPr>
          <w:rFonts w:ascii="Times New Roman" w:eastAsia="Calibri"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7AC4397A" w14:textId="77777777" w:rsidR="00832D75" w:rsidRPr="00DB33B0" w:rsidRDefault="00832D75" w:rsidP="00832D75">
      <w:pPr>
        <w:spacing w:after="0" w:line="240" w:lineRule="auto"/>
        <w:contextualSpacing/>
        <w:jc w:val="both"/>
        <w:rPr>
          <w:rFonts w:ascii="Times New Roman" w:eastAsia="Calibri" w:hAnsi="Times New Roman" w:cs="Times New Roman"/>
          <w:bCs/>
          <w:sz w:val="24"/>
          <w:szCs w:val="24"/>
          <w:u w:val="single"/>
        </w:rPr>
      </w:pPr>
      <w:r w:rsidRPr="00DB33B0">
        <w:rPr>
          <w:rFonts w:ascii="Times New Roman" w:eastAsia="Calibri" w:hAnsi="Times New Roman" w:cs="Times New Roman"/>
          <w:bCs/>
          <w:sz w:val="24"/>
          <w:szCs w:val="24"/>
          <w:u w:val="single"/>
        </w:rPr>
        <w:t>* </w:t>
      </w:r>
      <w:r w:rsidRPr="00DB33B0">
        <w:rPr>
          <w:rFonts w:ascii="Times New Roman" w:eastAsia="Calibri" w:hAnsi="Times New Roman" w:cs="Times New Roman"/>
          <w:bCs/>
          <w:i/>
          <w:iCs/>
          <w:sz w:val="24"/>
          <w:szCs w:val="24"/>
          <w:u w:val="single"/>
        </w:rPr>
        <w:t xml:space="preserve"> netaikoma garantijai. </w:t>
      </w:r>
    </w:p>
    <w:p w14:paraId="54DDF534" w14:textId="77777777" w:rsidR="00832D75" w:rsidRPr="00902088" w:rsidRDefault="00832D75" w:rsidP="00832D75">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tbl>
      <w:tblPr>
        <w:tblStyle w:val="Lentelstinklelis1"/>
        <w:tblW w:w="0" w:type="auto"/>
        <w:tblInd w:w="-289" w:type="dxa"/>
        <w:tblLook w:val="04A0" w:firstRow="1" w:lastRow="0" w:firstColumn="1" w:lastColumn="0" w:noHBand="0" w:noVBand="1"/>
      </w:tblPr>
      <w:tblGrid>
        <w:gridCol w:w="832"/>
        <w:gridCol w:w="2134"/>
        <w:gridCol w:w="4553"/>
        <w:gridCol w:w="1786"/>
      </w:tblGrid>
      <w:tr w:rsidR="00C44D17" w:rsidRPr="006C5391" w14:paraId="3EA8BB32" w14:textId="77777777" w:rsidTr="00E144DC">
        <w:tc>
          <w:tcPr>
            <w:tcW w:w="832" w:type="dxa"/>
          </w:tcPr>
          <w:p w14:paraId="5A597F04" w14:textId="77777777" w:rsidR="00C44D17" w:rsidRPr="00821B10" w:rsidRDefault="00C44D17" w:rsidP="002F1431">
            <w:pPr>
              <w:spacing w:line="278" w:lineRule="auto"/>
              <w:rPr>
                <w:rFonts w:ascii="Times New Roman" w:eastAsia="Aptos" w:hAnsi="Times New Roman" w:cs="Times New Roman"/>
                <w:b/>
                <w:sz w:val="22"/>
                <w:szCs w:val="22"/>
                <w:lang w:val="lt-LT"/>
              </w:rPr>
            </w:pPr>
            <w:proofErr w:type="spellStart"/>
            <w:r w:rsidRPr="00821B10">
              <w:rPr>
                <w:rFonts w:ascii="Times New Roman" w:hAnsi="Times New Roman" w:cs="Times New Roman"/>
                <w:b/>
                <w:bCs/>
                <w:sz w:val="22"/>
                <w:szCs w:val="22"/>
              </w:rPr>
              <w:t>Eil.Nr</w:t>
            </w:r>
            <w:proofErr w:type="spellEnd"/>
            <w:r w:rsidRPr="00821B10">
              <w:rPr>
                <w:rFonts w:ascii="Times New Roman" w:hAnsi="Times New Roman" w:cs="Times New Roman"/>
                <w:b/>
                <w:bCs/>
                <w:sz w:val="22"/>
                <w:szCs w:val="22"/>
              </w:rPr>
              <w:t>.</w:t>
            </w:r>
          </w:p>
        </w:tc>
        <w:tc>
          <w:tcPr>
            <w:tcW w:w="2309" w:type="dxa"/>
          </w:tcPr>
          <w:p w14:paraId="366AA0C8" w14:textId="77777777" w:rsidR="00C44D17" w:rsidRPr="00821B10" w:rsidRDefault="00C44D17" w:rsidP="002F1431">
            <w:pPr>
              <w:spacing w:line="278" w:lineRule="auto"/>
              <w:rPr>
                <w:rFonts w:ascii="Times New Roman" w:eastAsia="Aptos" w:hAnsi="Times New Roman" w:cs="Times New Roman"/>
                <w:b/>
                <w:sz w:val="22"/>
                <w:szCs w:val="22"/>
                <w:lang w:val="lt-LT"/>
              </w:rPr>
            </w:pPr>
            <w:proofErr w:type="spellStart"/>
            <w:r w:rsidRPr="00821B10">
              <w:rPr>
                <w:rFonts w:ascii="Times New Roman" w:eastAsia="Calibri" w:hAnsi="Times New Roman" w:cs="Times New Roman"/>
                <w:b/>
                <w:bCs/>
                <w:sz w:val="22"/>
                <w:szCs w:val="22"/>
                <w:lang w:eastAsia="lt-LT"/>
              </w:rPr>
              <w:t>Techniniai</w:t>
            </w:r>
            <w:proofErr w:type="spellEnd"/>
            <w:r w:rsidRPr="00821B10">
              <w:rPr>
                <w:rFonts w:ascii="Times New Roman" w:eastAsia="Calibri" w:hAnsi="Times New Roman" w:cs="Times New Roman"/>
                <w:b/>
                <w:bCs/>
                <w:sz w:val="22"/>
                <w:szCs w:val="22"/>
                <w:lang w:eastAsia="lt-LT"/>
              </w:rPr>
              <w:t xml:space="preserve"> </w:t>
            </w:r>
            <w:proofErr w:type="spellStart"/>
            <w:r w:rsidRPr="00821B10">
              <w:rPr>
                <w:rFonts w:ascii="Times New Roman" w:eastAsia="Calibri" w:hAnsi="Times New Roman" w:cs="Times New Roman"/>
                <w:b/>
                <w:bCs/>
                <w:sz w:val="22"/>
                <w:szCs w:val="22"/>
                <w:lang w:eastAsia="lt-LT"/>
              </w:rPr>
              <w:t>parametrai</w:t>
            </w:r>
            <w:proofErr w:type="spellEnd"/>
          </w:p>
        </w:tc>
        <w:tc>
          <w:tcPr>
            <w:tcW w:w="4378" w:type="dxa"/>
          </w:tcPr>
          <w:p w14:paraId="33A6FAD0" w14:textId="2651567F" w:rsidR="00C44D17" w:rsidRPr="00821B10" w:rsidRDefault="00C44D17" w:rsidP="002F1431">
            <w:pPr>
              <w:spacing w:line="278" w:lineRule="auto"/>
              <w:rPr>
                <w:rFonts w:ascii="Times New Roman" w:eastAsia="Aptos" w:hAnsi="Times New Roman" w:cs="Times New Roman"/>
                <w:b/>
                <w:sz w:val="22"/>
                <w:szCs w:val="22"/>
                <w:lang w:val="lt-LT"/>
              </w:rPr>
            </w:pPr>
            <w:r w:rsidRPr="00821B10">
              <w:rPr>
                <w:rFonts w:ascii="Times New Roman" w:eastAsia="Calibri" w:hAnsi="Times New Roman" w:cs="Times New Roman"/>
                <w:b/>
                <w:bCs/>
                <w:sz w:val="22"/>
                <w:szCs w:val="22"/>
                <w:lang w:val="lt-LT" w:eastAsia="lt-LT"/>
              </w:rPr>
              <w:t>Būtinos charakteristikos ir reikalavimai</w:t>
            </w:r>
            <w:r w:rsidR="00B065CF" w:rsidRPr="00821B10">
              <w:rPr>
                <w:rFonts w:ascii="Times New Roman" w:eastAsia="Calibri" w:hAnsi="Times New Roman" w:cs="Times New Roman"/>
                <w:b/>
                <w:bCs/>
                <w:sz w:val="22"/>
                <w:szCs w:val="22"/>
                <w:lang w:val="lt-LT" w:eastAsia="lt-LT"/>
              </w:rPr>
              <w:t xml:space="preserve"> parametrams</w:t>
            </w:r>
          </w:p>
        </w:tc>
        <w:tc>
          <w:tcPr>
            <w:tcW w:w="1786" w:type="dxa"/>
          </w:tcPr>
          <w:p w14:paraId="27F0D575" w14:textId="77777777" w:rsidR="00C44D17" w:rsidRPr="00821B10" w:rsidRDefault="00C44D17" w:rsidP="002F1431">
            <w:pPr>
              <w:jc w:val="center"/>
              <w:rPr>
                <w:rFonts w:ascii="Times New Roman" w:eastAsia="Calibri" w:hAnsi="Times New Roman" w:cs="Times New Roman"/>
                <w:b/>
                <w:bCs/>
                <w:i/>
                <w:iCs/>
                <w:sz w:val="22"/>
                <w:szCs w:val="22"/>
                <w:u w:val="single"/>
                <w:lang w:val="lt-LT" w:eastAsia="lt-LT"/>
              </w:rPr>
            </w:pPr>
            <w:r w:rsidRPr="00821B10">
              <w:rPr>
                <w:rFonts w:ascii="Times New Roman" w:eastAsia="Calibri" w:hAnsi="Times New Roman" w:cs="Times New Roman"/>
                <w:b/>
                <w:bCs/>
                <w:i/>
                <w:iCs/>
                <w:sz w:val="22"/>
                <w:szCs w:val="22"/>
                <w:u w:val="single"/>
                <w:lang w:val="lt-LT" w:eastAsia="lt-LT"/>
              </w:rPr>
              <w:t>(Pildo tiekėjas)</w:t>
            </w:r>
          </w:p>
          <w:p w14:paraId="5D399F73" w14:textId="77777777" w:rsidR="00C44D17" w:rsidRPr="00821B10" w:rsidRDefault="00C44D17" w:rsidP="002F1431">
            <w:pPr>
              <w:jc w:val="center"/>
              <w:rPr>
                <w:rFonts w:ascii="Times New Roman" w:eastAsia="Calibri" w:hAnsi="Times New Roman" w:cs="Times New Roman"/>
                <w:b/>
                <w:bCs/>
                <w:i/>
                <w:iCs/>
                <w:sz w:val="22"/>
                <w:szCs w:val="22"/>
                <w:u w:val="single"/>
                <w:lang w:val="lt-LT" w:eastAsia="lt-LT"/>
              </w:rPr>
            </w:pPr>
            <w:r w:rsidRPr="00821B10">
              <w:rPr>
                <w:rFonts w:ascii="Times New Roman" w:eastAsia="Calibri" w:hAnsi="Times New Roman" w:cs="Times New Roman"/>
                <w:b/>
                <w:bCs/>
                <w:i/>
                <w:iCs/>
                <w:sz w:val="22"/>
                <w:szCs w:val="22"/>
                <w:u w:val="single"/>
                <w:lang w:val="lt-LT" w:eastAsia="lt-LT"/>
              </w:rPr>
              <w:t>Siūlomos parametrų reikšmės</w:t>
            </w:r>
          </w:p>
          <w:p w14:paraId="06A6F697" w14:textId="77777777" w:rsidR="00C44D17" w:rsidRPr="00821B10" w:rsidRDefault="00C44D17" w:rsidP="002F1431">
            <w:pPr>
              <w:jc w:val="center"/>
              <w:rPr>
                <w:rFonts w:ascii="Times New Roman" w:eastAsia="Calibri" w:hAnsi="Times New Roman" w:cs="Times New Roman"/>
                <w:i/>
                <w:iCs/>
                <w:sz w:val="18"/>
                <w:szCs w:val="18"/>
                <w:lang w:val="lt-LT" w:eastAsia="lt-LT"/>
              </w:rPr>
            </w:pPr>
            <w:r w:rsidRPr="00821B10">
              <w:rPr>
                <w:rFonts w:ascii="Times New Roman" w:eastAsia="Calibri" w:hAnsi="Times New Roman" w:cs="Times New Roman"/>
                <w:i/>
                <w:iCs/>
                <w:sz w:val="18"/>
                <w:szCs w:val="18"/>
                <w:lang w:val="sv-SE" w:eastAsia="lt-LT"/>
              </w:rPr>
              <w:t>Tiekėjas pildo kiekvien</w:t>
            </w:r>
            <w:r w:rsidRPr="00821B10">
              <w:rPr>
                <w:rFonts w:ascii="Times New Roman" w:eastAsia="Calibri" w:hAnsi="Times New Roman" w:cs="Times New Roman"/>
                <w:i/>
                <w:iCs/>
                <w:sz w:val="18"/>
                <w:szCs w:val="18"/>
                <w:lang w:val="lt-LT" w:eastAsia="lt-LT"/>
              </w:rPr>
              <w:t>ą reikalavimą su atitinkama siūloma reikšme.</w:t>
            </w:r>
          </w:p>
          <w:p w14:paraId="4E4EC357" w14:textId="77777777" w:rsidR="00C44D17" w:rsidRPr="005F605C" w:rsidRDefault="00C44D17" w:rsidP="002F1431">
            <w:pPr>
              <w:spacing w:line="278" w:lineRule="auto"/>
              <w:rPr>
                <w:rFonts w:ascii="Times New Roman" w:eastAsia="Aptos" w:hAnsi="Times New Roman" w:cs="Times New Roman"/>
                <w:b/>
                <w:sz w:val="22"/>
                <w:szCs w:val="22"/>
                <w:lang w:val="lt-LT"/>
              </w:rPr>
            </w:pPr>
            <w:r w:rsidRPr="00821B10">
              <w:rPr>
                <w:rFonts w:ascii="Times New Roman" w:eastAsia="Calibri" w:hAnsi="Times New Roman" w:cs="Times New Roman"/>
                <w:i/>
                <w:iCs/>
                <w:sz w:val="18"/>
                <w:szCs w:val="18"/>
                <w:lang w:val="lt-LT" w:eastAsia="lt-LT"/>
              </w:rPr>
              <w:t>Prie kiekvieno reikalavimo pateikiamas  techninę charakteristiką pagrindžiantis dokumentas _______ (nurodyti pateikiamą dokumentą), kurio _____ (nurodyti) puslapyje pateikta atžyma apie parametro reikšmę</w:t>
            </w:r>
          </w:p>
        </w:tc>
      </w:tr>
      <w:tr w:rsidR="002A1CC8" w:rsidRPr="00344E72" w14:paraId="7E0B3ED1" w14:textId="77777777" w:rsidTr="00E144DC">
        <w:tc>
          <w:tcPr>
            <w:tcW w:w="832" w:type="dxa"/>
          </w:tcPr>
          <w:p w14:paraId="5F281F13" w14:textId="1075C2C7" w:rsidR="002A1CC8" w:rsidRPr="00344E72" w:rsidRDefault="002A1CC8" w:rsidP="002A1CC8">
            <w:pPr>
              <w:jc w:val="center"/>
              <w:rPr>
                <w:rFonts w:ascii="Times New Roman" w:eastAsia="Aptos" w:hAnsi="Times New Roman" w:cs="Times New Roman"/>
              </w:rPr>
            </w:pPr>
            <w:r>
              <w:rPr>
                <w:rFonts w:ascii="Times New Roman" w:eastAsia="Aptos" w:hAnsi="Times New Roman" w:cs="Times New Roman"/>
              </w:rPr>
              <w:t>1</w:t>
            </w:r>
          </w:p>
        </w:tc>
        <w:tc>
          <w:tcPr>
            <w:tcW w:w="2309" w:type="dxa"/>
          </w:tcPr>
          <w:p w14:paraId="213CFE10" w14:textId="10BE00AC" w:rsidR="002A1CC8" w:rsidRPr="0036333A" w:rsidRDefault="002A1CC8" w:rsidP="002A1CC8">
            <w:pPr>
              <w:spacing w:line="278" w:lineRule="auto"/>
              <w:jc w:val="center"/>
              <w:rPr>
                <w:rFonts w:ascii="Times New Roman" w:eastAsia="Aptos" w:hAnsi="Times New Roman" w:cs="Times New Roman"/>
              </w:rPr>
            </w:pPr>
            <w:r>
              <w:rPr>
                <w:rFonts w:ascii="Times New Roman" w:eastAsia="Aptos" w:hAnsi="Times New Roman" w:cs="Times New Roman"/>
              </w:rPr>
              <w:t>2</w:t>
            </w:r>
          </w:p>
        </w:tc>
        <w:tc>
          <w:tcPr>
            <w:tcW w:w="4378" w:type="dxa"/>
          </w:tcPr>
          <w:p w14:paraId="3BEB5D57" w14:textId="642C78AF" w:rsidR="002A1CC8" w:rsidRPr="00F82C16" w:rsidRDefault="002A1CC8" w:rsidP="002A1CC8">
            <w:pPr>
              <w:spacing w:line="278" w:lineRule="auto"/>
              <w:jc w:val="center"/>
              <w:rPr>
                <w:rFonts w:ascii="Times New Roman" w:eastAsia="Aptos" w:hAnsi="Times New Roman" w:cs="Times New Roman"/>
                <w:highlight w:val="yellow"/>
              </w:rPr>
            </w:pPr>
            <w:r w:rsidRPr="002A1CC8">
              <w:rPr>
                <w:rFonts w:ascii="Times New Roman" w:eastAsia="Aptos" w:hAnsi="Times New Roman" w:cs="Times New Roman"/>
              </w:rPr>
              <w:t>3</w:t>
            </w:r>
          </w:p>
        </w:tc>
        <w:tc>
          <w:tcPr>
            <w:tcW w:w="1786" w:type="dxa"/>
          </w:tcPr>
          <w:p w14:paraId="4F68AEEB" w14:textId="191EC63E" w:rsidR="002A1CC8" w:rsidRPr="00344E72" w:rsidRDefault="002A1CC8" w:rsidP="002A1CC8">
            <w:pPr>
              <w:spacing w:line="278" w:lineRule="auto"/>
              <w:jc w:val="center"/>
              <w:rPr>
                <w:rFonts w:ascii="Times New Roman" w:eastAsia="Aptos" w:hAnsi="Times New Roman" w:cs="Times New Roman"/>
              </w:rPr>
            </w:pPr>
            <w:r>
              <w:rPr>
                <w:rFonts w:ascii="Times New Roman" w:eastAsia="Aptos" w:hAnsi="Times New Roman" w:cs="Times New Roman"/>
              </w:rPr>
              <w:t>4</w:t>
            </w:r>
          </w:p>
        </w:tc>
      </w:tr>
      <w:tr w:rsidR="0036333A" w:rsidRPr="00344E72" w14:paraId="47F6E59C" w14:textId="77777777" w:rsidTr="00E144DC">
        <w:tc>
          <w:tcPr>
            <w:tcW w:w="832" w:type="dxa"/>
          </w:tcPr>
          <w:p w14:paraId="6A2237CA" w14:textId="77777777" w:rsidR="0036333A" w:rsidRPr="00344E72" w:rsidRDefault="0036333A" w:rsidP="0036333A">
            <w:pPr>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w:t>
            </w:r>
          </w:p>
        </w:tc>
        <w:tc>
          <w:tcPr>
            <w:tcW w:w="2309" w:type="dxa"/>
          </w:tcPr>
          <w:p w14:paraId="3DC33D4A" w14:textId="41B7EA89"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Prietaisas ir jo paskirtis</w:t>
            </w:r>
          </w:p>
        </w:tc>
        <w:tc>
          <w:tcPr>
            <w:tcW w:w="4378" w:type="dxa"/>
          </w:tcPr>
          <w:p w14:paraId="061311DC" w14:textId="3B4852CF" w:rsidR="0036333A" w:rsidRPr="00F82C16" w:rsidRDefault="0036333A" w:rsidP="0036333A">
            <w:pPr>
              <w:spacing w:line="278" w:lineRule="auto"/>
              <w:jc w:val="both"/>
              <w:rPr>
                <w:rFonts w:ascii="Times New Roman" w:eastAsia="Aptos" w:hAnsi="Times New Roman" w:cs="Times New Roman"/>
                <w:sz w:val="22"/>
                <w:szCs w:val="22"/>
                <w:highlight w:val="yellow"/>
                <w:lang w:val="lt-LT"/>
              </w:rPr>
            </w:pPr>
            <w:r w:rsidRPr="00611A9B">
              <w:rPr>
                <w:rFonts w:ascii="Times New Roman" w:eastAsia="Aptos" w:hAnsi="Times New Roman" w:cs="Times New Roman"/>
                <w:lang w:val="lt-LT"/>
              </w:rPr>
              <w:t>Ultraefektyviosios skysčių chromatografijos sistema (</w:t>
            </w:r>
            <w:r w:rsidRPr="005F605C">
              <w:rPr>
                <w:rFonts w:ascii="Times New Roman" w:hAnsi="Times New Roman" w:cs="Times New Roman"/>
                <w:b/>
                <w:lang w:val="lt-LT"/>
              </w:rPr>
              <w:t>UHPLC)</w:t>
            </w:r>
            <w:r w:rsidRPr="00611A9B">
              <w:rPr>
                <w:rFonts w:ascii="Times New Roman" w:eastAsia="Aptos" w:hAnsi="Times New Roman" w:cs="Times New Roman"/>
                <w:lang w:val="lt-LT"/>
              </w:rPr>
              <w:t xml:space="preserve">, skirta atskirti analičių mišinį ir nustatyti individualius junginius su </w:t>
            </w:r>
            <w:r w:rsidR="00F82C16" w:rsidRPr="00611A9B">
              <w:rPr>
                <w:rFonts w:ascii="Times New Roman" w:eastAsia="Aptos" w:hAnsi="Times New Roman" w:cs="Times New Roman"/>
                <w:lang w:val="lt-LT"/>
              </w:rPr>
              <w:t>programine įranga visos sistemos valdymui.</w:t>
            </w:r>
          </w:p>
        </w:tc>
        <w:tc>
          <w:tcPr>
            <w:tcW w:w="1786" w:type="dxa"/>
          </w:tcPr>
          <w:p w14:paraId="24A0CD76" w14:textId="77777777" w:rsidR="0036333A" w:rsidRPr="005F605C" w:rsidRDefault="0036333A" w:rsidP="0036333A">
            <w:pPr>
              <w:spacing w:line="278" w:lineRule="auto"/>
              <w:jc w:val="both"/>
              <w:rPr>
                <w:rFonts w:ascii="Times New Roman" w:eastAsia="Aptos" w:hAnsi="Times New Roman" w:cs="Times New Roman"/>
                <w:sz w:val="22"/>
                <w:szCs w:val="22"/>
                <w:lang w:val="lt-LT"/>
              </w:rPr>
            </w:pPr>
          </w:p>
        </w:tc>
      </w:tr>
      <w:tr w:rsidR="0036333A" w:rsidRPr="00344E72" w14:paraId="72865386" w14:textId="77777777" w:rsidTr="00E144DC">
        <w:tc>
          <w:tcPr>
            <w:tcW w:w="832" w:type="dxa"/>
          </w:tcPr>
          <w:p w14:paraId="65D35EEC" w14:textId="77777777" w:rsidR="0036333A" w:rsidRPr="00344E72" w:rsidRDefault="0036333A" w:rsidP="0036333A">
            <w:pPr>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2.</w:t>
            </w:r>
          </w:p>
        </w:tc>
        <w:tc>
          <w:tcPr>
            <w:tcW w:w="2309" w:type="dxa"/>
          </w:tcPr>
          <w:p w14:paraId="78ED67FC" w14:textId="19752E05"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Programinė įranga</w:t>
            </w:r>
          </w:p>
        </w:tc>
        <w:tc>
          <w:tcPr>
            <w:tcW w:w="4378" w:type="dxa"/>
          </w:tcPr>
          <w:p w14:paraId="46BB3019" w14:textId="74548D6F" w:rsidR="0036333A" w:rsidRPr="0036333A" w:rsidRDefault="00FB0F69" w:rsidP="0036333A">
            <w:pPr>
              <w:spacing w:line="278" w:lineRule="auto"/>
              <w:jc w:val="both"/>
              <w:rPr>
                <w:rFonts w:ascii="Times New Roman" w:eastAsia="Aptos" w:hAnsi="Times New Roman" w:cs="Times New Roman"/>
                <w:sz w:val="22"/>
                <w:szCs w:val="22"/>
                <w:lang w:val="lt-LT"/>
              </w:rPr>
            </w:pPr>
            <w:r>
              <w:rPr>
                <w:rFonts w:ascii="Times New Roman" w:eastAsia="Aptos" w:hAnsi="Times New Roman" w:cs="Times New Roman"/>
                <w:lang w:val="lt-LT"/>
              </w:rPr>
              <w:t>Turi būti</w:t>
            </w:r>
            <w:r w:rsidR="0036333A" w:rsidRPr="0036333A">
              <w:rPr>
                <w:rFonts w:ascii="Times New Roman" w:eastAsia="Aptos" w:hAnsi="Times New Roman" w:cs="Times New Roman"/>
                <w:lang w:val="lt-LT"/>
              </w:rPr>
              <w:t xml:space="preserve"> dedikuota (suderinta) programinė įranga, skirta visos sistemos tiesioginiam valdymui,  duomenų surinkimui ir apdorojimui.</w:t>
            </w:r>
          </w:p>
        </w:tc>
        <w:tc>
          <w:tcPr>
            <w:tcW w:w="1786" w:type="dxa"/>
          </w:tcPr>
          <w:p w14:paraId="16310B2C" w14:textId="77777777" w:rsidR="0036333A" w:rsidRPr="005F605C" w:rsidRDefault="0036333A" w:rsidP="0036333A">
            <w:pPr>
              <w:spacing w:line="278" w:lineRule="auto"/>
              <w:jc w:val="both"/>
              <w:rPr>
                <w:rFonts w:ascii="Times New Roman" w:eastAsia="Aptos" w:hAnsi="Times New Roman" w:cs="Times New Roman"/>
                <w:sz w:val="22"/>
                <w:szCs w:val="22"/>
                <w:lang w:val="lt-LT"/>
              </w:rPr>
            </w:pPr>
          </w:p>
        </w:tc>
      </w:tr>
      <w:tr w:rsidR="0036333A" w:rsidRPr="00344E72" w14:paraId="50337C34" w14:textId="77777777" w:rsidTr="00E144DC">
        <w:tc>
          <w:tcPr>
            <w:tcW w:w="832" w:type="dxa"/>
          </w:tcPr>
          <w:p w14:paraId="263F32E4"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3.</w:t>
            </w:r>
          </w:p>
        </w:tc>
        <w:tc>
          <w:tcPr>
            <w:tcW w:w="2309" w:type="dxa"/>
          </w:tcPr>
          <w:p w14:paraId="61902E5E" w14:textId="49591D33"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Slėgis</w:t>
            </w:r>
          </w:p>
        </w:tc>
        <w:tc>
          <w:tcPr>
            <w:tcW w:w="4378" w:type="dxa"/>
          </w:tcPr>
          <w:p w14:paraId="734FA84F" w14:textId="7FAFFDAE" w:rsidR="0036333A" w:rsidRPr="0036333A" w:rsidRDefault="0036333A" w:rsidP="0036333A">
            <w:pPr>
              <w:spacing w:line="278" w:lineRule="auto"/>
              <w:jc w:val="both"/>
              <w:rPr>
                <w:rFonts w:ascii="Times New Roman" w:eastAsia="Aptos" w:hAnsi="Times New Roman" w:cs="Times New Roman"/>
                <w:sz w:val="22"/>
                <w:szCs w:val="22"/>
                <w:lang w:val="lt-LT"/>
              </w:rPr>
            </w:pPr>
            <w:r w:rsidRPr="0036333A">
              <w:rPr>
                <w:rFonts w:ascii="Times New Roman" w:eastAsia="Aptos" w:hAnsi="Times New Roman" w:cs="Times New Roman"/>
                <w:lang w:val="lt-LT"/>
              </w:rPr>
              <w:t>Maksimalus palaikomas sistemos slėgis ne mažiau kaip 1000 bar</w:t>
            </w:r>
          </w:p>
        </w:tc>
        <w:tc>
          <w:tcPr>
            <w:tcW w:w="1786" w:type="dxa"/>
          </w:tcPr>
          <w:p w14:paraId="51F8C892" w14:textId="77777777" w:rsidR="0036333A" w:rsidRPr="005F605C" w:rsidRDefault="0036333A" w:rsidP="0036333A">
            <w:pPr>
              <w:spacing w:line="278" w:lineRule="auto"/>
              <w:jc w:val="both"/>
              <w:rPr>
                <w:rFonts w:ascii="Times New Roman" w:eastAsia="Aptos" w:hAnsi="Times New Roman" w:cs="Times New Roman"/>
                <w:sz w:val="22"/>
                <w:szCs w:val="22"/>
                <w:lang w:val="fi-FI"/>
              </w:rPr>
            </w:pPr>
          </w:p>
        </w:tc>
      </w:tr>
      <w:tr w:rsidR="0036333A" w:rsidRPr="00344E72" w14:paraId="467E28AF" w14:textId="77777777" w:rsidTr="00E144DC">
        <w:tc>
          <w:tcPr>
            <w:tcW w:w="832" w:type="dxa"/>
          </w:tcPr>
          <w:p w14:paraId="6230B7B2"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4.</w:t>
            </w:r>
          </w:p>
        </w:tc>
        <w:tc>
          <w:tcPr>
            <w:tcW w:w="2309" w:type="dxa"/>
          </w:tcPr>
          <w:p w14:paraId="02041B95" w14:textId="372E3F39"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Automatinis mėginių įvedimo modulis</w:t>
            </w:r>
          </w:p>
        </w:tc>
        <w:tc>
          <w:tcPr>
            <w:tcW w:w="4378" w:type="dxa"/>
          </w:tcPr>
          <w:p w14:paraId="72A2D687" w14:textId="3C323641" w:rsidR="0036333A" w:rsidRPr="00FE7E43" w:rsidRDefault="0036333A" w:rsidP="0036333A">
            <w:pPr>
              <w:tabs>
                <w:tab w:val="left" w:pos="2910"/>
              </w:tabs>
              <w:spacing w:line="278" w:lineRule="auto"/>
              <w:jc w:val="both"/>
              <w:rPr>
                <w:rFonts w:ascii="Times New Roman" w:eastAsia="Aptos" w:hAnsi="Times New Roman" w:cs="Times New Roman"/>
                <w:sz w:val="22"/>
                <w:szCs w:val="22"/>
                <w:lang w:val="lt-LT"/>
              </w:rPr>
            </w:pPr>
            <w:r w:rsidRPr="00FE7E43">
              <w:rPr>
                <w:rFonts w:ascii="Times New Roman" w:eastAsia="Aptos" w:hAnsi="Times New Roman" w:cs="Times New Roman"/>
                <w:lang w:val="lt-LT"/>
              </w:rPr>
              <w:t xml:space="preserve">Privalomas automatinis mėginių įvedimo modulis, kuris turi palaikyti ne mažesnį kaip 1000 bar darbinį slėgį, injekcijos tūrio intervalas ne siauresnis kaip 0,1 – </w:t>
            </w:r>
            <w:r w:rsidR="005F605C" w:rsidRPr="00FE7E43">
              <w:rPr>
                <w:rFonts w:ascii="Times New Roman" w:eastAsia="Aptos" w:hAnsi="Times New Roman" w:cs="Times New Roman"/>
                <w:lang w:val="lt-LT"/>
              </w:rPr>
              <w:t>1</w:t>
            </w:r>
            <w:r w:rsidRPr="00FE7E43">
              <w:rPr>
                <w:rFonts w:ascii="Times New Roman" w:eastAsia="Aptos" w:hAnsi="Times New Roman" w:cs="Times New Roman"/>
                <w:lang w:val="lt-LT"/>
              </w:rPr>
              <w:t xml:space="preserve">0 µl </w:t>
            </w:r>
          </w:p>
        </w:tc>
        <w:tc>
          <w:tcPr>
            <w:tcW w:w="1786" w:type="dxa"/>
          </w:tcPr>
          <w:p w14:paraId="6C0CEA1C" w14:textId="77777777" w:rsidR="0036333A" w:rsidRPr="005F605C" w:rsidRDefault="0036333A" w:rsidP="0036333A">
            <w:pPr>
              <w:tabs>
                <w:tab w:val="left" w:pos="2910"/>
              </w:tabs>
              <w:spacing w:line="278" w:lineRule="auto"/>
              <w:jc w:val="both"/>
              <w:rPr>
                <w:rFonts w:ascii="Times New Roman" w:eastAsia="Aptos" w:hAnsi="Times New Roman" w:cs="Times New Roman"/>
                <w:sz w:val="22"/>
                <w:szCs w:val="22"/>
                <w:lang w:val="lt-LT"/>
              </w:rPr>
            </w:pPr>
          </w:p>
        </w:tc>
      </w:tr>
      <w:tr w:rsidR="0036333A" w:rsidRPr="00344E72" w14:paraId="0CC5D7A1" w14:textId="77777777" w:rsidTr="00E144DC">
        <w:tc>
          <w:tcPr>
            <w:tcW w:w="832" w:type="dxa"/>
          </w:tcPr>
          <w:p w14:paraId="70EBACCB"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5.</w:t>
            </w:r>
          </w:p>
        </w:tc>
        <w:tc>
          <w:tcPr>
            <w:tcW w:w="2309" w:type="dxa"/>
          </w:tcPr>
          <w:p w14:paraId="1C50E52E" w14:textId="7F6969C1"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Injekcijos tūris</w:t>
            </w:r>
          </w:p>
        </w:tc>
        <w:tc>
          <w:tcPr>
            <w:tcW w:w="4378" w:type="dxa"/>
          </w:tcPr>
          <w:p w14:paraId="6674CBE2" w14:textId="322828B1" w:rsidR="0036333A" w:rsidRPr="00FE7E43" w:rsidRDefault="0036333A" w:rsidP="0036333A">
            <w:pPr>
              <w:tabs>
                <w:tab w:val="left" w:pos="2910"/>
              </w:tabs>
              <w:spacing w:line="278" w:lineRule="auto"/>
              <w:jc w:val="both"/>
              <w:rPr>
                <w:rFonts w:ascii="Times New Roman" w:eastAsia="Aptos" w:hAnsi="Times New Roman" w:cs="Times New Roman"/>
                <w:sz w:val="22"/>
                <w:szCs w:val="22"/>
                <w:lang w:val="lt-LT"/>
              </w:rPr>
            </w:pPr>
            <w:r w:rsidRPr="00FE7E43">
              <w:rPr>
                <w:rFonts w:ascii="Times New Roman" w:eastAsia="Aptos" w:hAnsi="Times New Roman" w:cs="Times New Roman"/>
                <w:lang w:val="lt-LT"/>
              </w:rPr>
              <w:t>Injekcijos tūrio intervalas ne siauresnis nei nuo 0,1 µl iki 10 µl</w:t>
            </w:r>
            <w:r w:rsidR="00635BD6" w:rsidRPr="00FE7E43">
              <w:rPr>
                <w:rFonts w:ascii="Times New Roman" w:eastAsia="Aptos" w:hAnsi="Times New Roman" w:cs="Times New Roman"/>
                <w:lang w:val="lt-LT"/>
              </w:rPr>
              <w:t>.</w:t>
            </w:r>
            <w:r w:rsidRPr="00FE7E43">
              <w:rPr>
                <w:rFonts w:ascii="Times New Roman" w:eastAsia="Aptos" w:hAnsi="Times New Roman" w:cs="Times New Roman"/>
                <w:lang w:val="lt-LT"/>
              </w:rPr>
              <w:t xml:space="preserve"> </w:t>
            </w:r>
          </w:p>
        </w:tc>
        <w:tc>
          <w:tcPr>
            <w:tcW w:w="1786" w:type="dxa"/>
          </w:tcPr>
          <w:p w14:paraId="29BE8375" w14:textId="77777777" w:rsidR="0036333A" w:rsidRPr="005F605C" w:rsidRDefault="0036333A" w:rsidP="0036333A">
            <w:pPr>
              <w:tabs>
                <w:tab w:val="left" w:pos="2910"/>
              </w:tabs>
              <w:spacing w:line="278" w:lineRule="auto"/>
              <w:jc w:val="both"/>
              <w:rPr>
                <w:rFonts w:ascii="Times New Roman" w:eastAsia="Aptos" w:hAnsi="Times New Roman" w:cs="Times New Roman"/>
                <w:sz w:val="22"/>
                <w:szCs w:val="22"/>
                <w:lang w:val="lt-LT"/>
              </w:rPr>
            </w:pPr>
          </w:p>
        </w:tc>
      </w:tr>
      <w:tr w:rsidR="0036333A" w:rsidRPr="00344E72" w14:paraId="21D48F52" w14:textId="77777777" w:rsidTr="00EA227D">
        <w:tc>
          <w:tcPr>
            <w:tcW w:w="832" w:type="dxa"/>
          </w:tcPr>
          <w:p w14:paraId="1CEDF0D7"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6.</w:t>
            </w:r>
          </w:p>
        </w:tc>
        <w:tc>
          <w:tcPr>
            <w:tcW w:w="2309" w:type="dxa"/>
          </w:tcPr>
          <w:p w14:paraId="6F3D282B" w14:textId="5AE5A1D1"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Injekcijos preciziškumas</w:t>
            </w:r>
          </w:p>
        </w:tc>
        <w:tc>
          <w:tcPr>
            <w:tcW w:w="4378" w:type="dxa"/>
          </w:tcPr>
          <w:p w14:paraId="183ADF14" w14:textId="0D391EF5" w:rsidR="0036333A" w:rsidRPr="00CB4480" w:rsidRDefault="0036333A" w:rsidP="0036333A">
            <w:pPr>
              <w:spacing w:line="278" w:lineRule="auto"/>
              <w:jc w:val="both"/>
              <w:rPr>
                <w:rFonts w:ascii="Times New Roman" w:eastAsia="Aptos" w:hAnsi="Times New Roman" w:cs="Times New Roman"/>
                <w:sz w:val="22"/>
                <w:szCs w:val="22"/>
                <w:lang w:val="lt-LT"/>
              </w:rPr>
            </w:pPr>
            <w:r w:rsidRPr="00CB4480">
              <w:rPr>
                <w:rFonts w:ascii="Times New Roman" w:eastAsia="Aptos" w:hAnsi="Times New Roman" w:cs="Times New Roman"/>
                <w:lang w:val="lt-LT"/>
              </w:rPr>
              <w:t>Injekcijos preciziškumas privalo būti ne daugiau kaip 1,0% RSD</w:t>
            </w:r>
          </w:p>
        </w:tc>
        <w:tc>
          <w:tcPr>
            <w:tcW w:w="1786" w:type="dxa"/>
          </w:tcPr>
          <w:p w14:paraId="258CB3A5" w14:textId="77777777" w:rsidR="0036333A" w:rsidRPr="005F605C" w:rsidRDefault="0036333A" w:rsidP="0036333A">
            <w:pPr>
              <w:spacing w:line="278" w:lineRule="auto"/>
              <w:jc w:val="both"/>
              <w:rPr>
                <w:rFonts w:ascii="Times New Roman" w:eastAsia="Aptos" w:hAnsi="Times New Roman" w:cs="Times New Roman"/>
                <w:sz w:val="22"/>
                <w:szCs w:val="22"/>
                <w:lang w:val="lt-LT"/>
              </w:rPr>
            </w:pPr>
          </w:p>
        </w:tc>
      </w:tr>
      <w:tr w:rsidR="0036333A" w:rsidRPr="00344E72" w14:paraId="07AC237B" w14:textId="77777777" w:rsidTr="00EA227D">
        <w:tc>
          <w:tcPr>
            <w:tcW w:w="832" w:type="dxa"/>
          </w:tcPr>
          <w:p w14:paraId="728AF01D"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7.</w:t>
            </w:r>
          </w:p>
        </w:tc>
        <w:tc>
          <w:tcPr>
            <w:tcW w:w="2309" w:type="dxa"/>
          </w:tcPr>
          <w:p w14:paraId="572A72A2" w14:textId="4103EDE6"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Mėginių talpa</w:t>
            </w:r>
          </w:p>
        </w:tc>
        <w:tc>
          <w:tcPr>
            <w:tcW w:w="4378" w:type="dxa"/>
          </w:tcPr>
          <w:p w14:paraId="127C927C" w14:textId="4612D9DB" w:rsidR="0036333A" w:rsidRPr="00CB4480" w:rsidRDefault="0036333A" w:rsidP="0036333A">
            <w:pPr>
              <w:spacing w:line="278" w:lineRule="auto"/>
              <w:jc w:val="both"/>
              <w:rPr>
                <w:rFonts w:ascii="Times New Roman" w:eastAsia="Aptos" w:hAnsi="Times New Roman" w:cs="Times New Roman"/>
                <w:sz w:val="22"/>
                <w:szCs w:val="22"/>
                <w:lang w:val="lt-LT"/>
              </w:rPr>
            </w:pPr>
            <w:r w:rsidRPr="00CB4480">
              <w:rPr>
                <w:rFonts w:ascii="Times New Roman" w:eastAsia="Aptos" w:hAnsi="Times New Roman" w:cs="Times New Roman"/>
                <w:lang w:val="lt-LT"/>
              </w:rPr>
              <w:t>Privalo būti ne mažiau nei 80 pozicijų standartiniams 1,5  arba 2 mL chromatografiniams buteliukams.</w:t>
            </w:r>
          </w:p>
        </w:tc>
        <w:tc>
          <w:tcPr>
            <w:tcW w:w="1786" w:type="dxa"/>
          </w:tcPr>
          <w:p w14:paraId="500C6C86" w14:textId="77777777" w:rsidR="0036333A" w:rsidRPr="005F605C" w:rsidRDefault="0036333A" w:rsidP="0036333A">
            <w:pPr>
              <w:spacing w:line="278" w:lineRule="auto"/>
              <w:jc w:val="both"/>
              <w:rPr>
                <w:rFonts w:ascii="Times New Roman" w:eastAsia="Aptos" w:hAnsi="Times New Roman" w:cs="Times New Roman"/>
                <w:sz w:val="22"/>
                <w:szCs w:val="22"/>
                <w:lang w:val="lt-LT"/>
              </w:rPr>
            </w:pPr>
          </w:p>
        </w:tc>
      </w:tr>
      <w:tr w:rsidR="0036333A" w:rsidRPr="00344E72" w14:paraId="6B18D6D1" w14:textId="77777777" w:rsidTr="00EA227D">
        <w:tc>
          <w:tcPr>
            <w:tcW w:w="832" w:type="dxa"/>
          </w:tcPr>
          <w:p w14:paraId="71D9CE24"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8.</w:t>
            </w:r>
          </w:p>
        </w:tc>
        <w:tc>
          <w:tcPr>
            <w:tcW w:w="2309" w:type="dxa"/>
          </w:tcPr>
          <w:p w14:paraId="4BC63E94" w14:textId="1772C21A"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Eliuentų tiekimo sistema</w:t>
            </w:r>
          </w:p>
        </w:tc>
        <w:tc>
          <w:tcPr>
            <w:tcW w:w="4378" w:type="dxa"/>
          </w:tcPr>
          <w:p w14:paraId="0F5B8537" w14:textId="47BF9209" w:rsidR="0036333A" w:rsidRPr="00CB4480" w:rsidRDefault="0036333A" w:rsidP="0036333A">
            <w:pPr>
              <w:spacing w:line="278" w:lineRule="auto"/>
              <w:jc w:val="both"/>
              <w:rPr>
                <w:rFonts w:ascii="Times New Roman" w:hAnsi="Times New Roman" w:cs="Times New Roman"/>
                <w:sz w:val="22"/>
                <w:szCs w:val="22"/>
                <w:lang w:val="lt-LT"/>
              </w:rPr>
            </w:pPr>
            <w:r w:rsidRPr="00CB4480">
              <w:rPr>
                <w:rFonts w:ascii="Times New Roman" w:eastAsia="Aptos" w:hAnsi="Times New Roman" w:cs="Times New Roman"/>
                <w:lang w:val="lt-LT"/>
              </w:rPr>
              <w:t>Privalo būti hidraulinė su ne mažiau kaip dviejų  paraleliai arba nuosekliai sujungtų stūmoklių kamerų</w:t>
            </w:r>
          </w:p>
        </w:tc>
        <w:tc>
          <w:tcPr>
            <w:tcW w:w="1786" w:type="dxa"/>
          </w:tcPr>
          <w:p w14:paraId="45125377" w14:textId="77777777" w:rsidR="0036333A" w:rsidRPr="005F605C" w:rsidRDefault="0036333A" w:rsidP="0036333A">
            <w:pPr>
              <w:spacing w:line="278" w:lineRule="auto"/>
              <w:jc w:val="both"/>
              <w:rPr>
                <w:rFonts w:ascii="Times New Roman" w:eastAsia="Aptos" w:hAnsi="Times New Roman" w:cs="Times New Roman"/>
                <w:sz w:val="22"/>
                <w:szCs w:val="22"/>
                <w:lang w:val="lt-LT"/>
              </w:rPr>
            </w:pPr>
          </w:p>
        </w:tc>
      </w:tr>
      <w:tr w:rsidR="0036333A" w:rsidRPr="00344E72" w14:paraId="26C9F8BC" w14:textId="77777777" w:rsidTr="00EA227D">
        <w:tc>
          <w:tcPr>
            <w:tcW w:w="832" w:type="dxa"/>
          </w:tcPr>
          <w:p w14:paraId="32F600EB"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9.</w:t>
            </w:r>
          </w:p>
        </w:tc>
        <w:tc>
          <w:tcPr>
            <w:tcW w:w="2309" w:type="dxa"/>
          </w:tcPr>
          <w:p w14:paraId="228E0DEA" w14:textId="3C38D5C5"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Gradiento formavimas</w:t>
            </w:r>
          </w:p>
        </w:tc>
        <w:tc>
          <w:tcPr>
            <w:tcW w:w="4378" w:type="dxa"/>
          </w:tcPr>
          <w:p w14:paraId="3EB89BFB" w14:textId="6908AF27" w:rsidR="0036333A" w:rsidRPr="00CB4480" w:rsidRDefault="0036333A" w:rsidP="0036333A">
            <w:pPr>
              <w:spacing w:line="278" w:lineRule="auto"/>
              <w:jc w:val="both"/>
              <w:rPr>
                <w:rFonts w:ascii="Times New Roman" w:eastAsia="Aptos" w:hAnsi="Times New Roman" w:cs="Times New Roman"/>
                <w:sz w:val="22"/>
                <w:szCs w:val="22"/>
                <w:lang w:val="lt-LT"/>
              </w:rPr>
            </w:pPr>
            <w:r w:rsidRPr="00CB4480">
              <w:rPr>
                <w:rFonts w:ascii="Times New Roman" w:eastAsia="Aptos" w:hAnsi="Times New Roman" w:cs="Times New Roman"/>
                <w:lang w:val="lt-LT"/>
              </w:rPr>
              <w:t>Eliuentų tiekimo sistema privalo leisti dirbti aukšto (HPG) arba žemo (LPG) slėgio gradiento rėžimu</w:t>
            </w:r>
          </w:p>
        </w:tc>
        <w:tc>
          <w:tcPr>
            <w:tcW w:w="1786" w:type="dxa"/>
          </w:tcPr>
          <w:p w14:paraId="4B44BB15" w14:textId="77777777" w:rsidR="0036333A" w:rsidRPr="005F605C" w:rsidRDefault="0036333A" w:rsidP="0036333A">
            <w:pPr>
              <w:spacing w:line="278" w:lineRule="auto"/>
              <w:jc w:val="both"/>
              <w:rPr>
                <w:rFonts w:ascii="Times New Roman" w:eastAsia="Aptos" w:hAnsi="Times New Roman" w:cs="Times New Roman"/>
                <w:sz w:val="22"/>
                <w:szCs w:val="22"/>
                <w:lang w:val="lt-LT"/>
              </w:rPr>
            </w:pPr>
          </w:p>
        </w:tc>
      </w:tr>
      <w:tr w:rsidR="0036333A" w:rsidRPr="00344E72" w14:paraId="5DB7A847" w14:textId="77777777" w:rsidTr="00EA227D">
        <w:tc>
          <w:tcPr>
            <w:tcW w:w="832" w:type="dxa"/>
          </w:tcPr>
          <w:p w14:paraId="2D58118D"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10.</w:t>
            </w:r>
          </w:p>
        </w:tc>
        <w:tc>
          <w:tcPr>
            <w:tcW w:w="2309" w:type="dxa"/>
          </w:tcPr>
          <w:p w14:paraId="26A60C1E" w14:textId="2ED9EF41"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Tirpiklių skaičius</w:t>
            </w:r>
          </w:p>
        </w:tc>
        <w:tc>
          <w:tcPr>
            <w:tcW w:w="4378" w:type="dxa"/>
          </w:tcPr>
          <w:p w14:paraId="4B2B8FB9" w14:textId="4A9D8936" w:rsidR="0036333A" w:rsidRPr="00CB4480" w:rsidRDefault="0036333A" w:rsidP="0036333A">
            <w:pPr>
              <w:spacing w:line="278" w:lineRule="auto"/>
              <w:jc w:val="both"/>
              <w:rPr>
                <w:rFonts w:ascii="Times New Roman" w:eastAsia="Aptos" w:hAnsi="Times New Roman" w:cs="Times New Roman"/>
                <w:sz w:val="22"/>
                <w:szCs w:val="22"/>
                <w:lang w:val="lt-LT"/>
              </w:rPr>
            </w:pPr>
            <w:r w:rsidRPr="00CB4480">
              <w:rPr>
                <w:rFonts w:ascii="Times New Roman" w:eastAsia="Aptos" w:hAnsi="Times New Roman" w:cs="Times New Roman"/>
                <w:lang w:val="lt-LT"/>
              </w:rPr>
              <w:t>Ne mažiau kaip 2 skirtingi tirpikliai vienu metu</w:t>
            </w:r>
          </w:p>
        </w:tc>
        <w:tc>
          <w:tcPr>
            <w:tcW w:w="1786" w:type="dxa"/>
          </w:tcPr>
          <w:p w14:paraId="61358838" w14:textId="77777777" w:rsidR="0036333A" w:rsidRPr="005F605C" w:rsidRDefault="0036333A" w:rsidP="0036333A">
            <w:pPr>
              <w:spacing w:line="278" w:lineRule="auto"/>
              <w:jc w:val="both"/>
              <w:rPr>
                <w:rFonts w:ascii="Times New Roman" w:eastAsia="Aptos" w:hAnsi="Times New Roman" w:cs="Times New Roman"/>
                <w:sz w:val="22"/>
                <w:szCs w:val="22"/>
                <w:lang w:val="fi-FI"/>
              </w:rPr>
            </w:pPr>
          </w:p>
        </w:tc>
      </w:tr>
      <w:tr w:rsidR="0036333A" w:rsidRPr="00344E72" w14:paraId="4C8CA3E5" w14:textId="77777777" w:rsidTr="00EA227D">
        <w:tc>
          <w:tcPr>
            <w:tcW w:w="832" w:type="dxa"/>
          </w:tcPr>
          <w:p w14:paraId="69BFA71F" w14:textId="77777777" w:rsidR="0036333A" w:rsidRPr="00344E72" w:rsidRDefault="0036333A" w:rsidP="0036333A">
            <w:pPr>
              <w:spacing w:line="278" w:lineRule="auto"/>
              <w:rPr>
                <w:rFonts w:ascii="Times New Roman" w:eastAsia="Aptos" w:hAnsi="Times New Roman" w:cs="Times New Roman"/>
                <w:sz w:val="22"/>
                <w:szCs w:val="22"/>
              </w:rPr>
            </w:pPr>
            <w:r w:rsidRPr="00344E72">
              <w:rPr>
                <w:rFonts w:ascii="Times New Roman" w:eastAsia="Aptos" w:hAnsi="Times New Roman" w:cs="Times New Roman"/>
                <w:sz w:val="22"/>
                <w:szCs w:val="22"/>
              </w:rPr>
              <w:t>11.</w:t>
            </w:r>
          </w:p>
        </w:tc>
        <w:tc>
          <w:tcPr>
            <w:tcW w:w="2309" w:type="dxa"/>
          </w:tcPr>
          <w:p w14:paraId="787B4FB6" w14:textId="28EAF174"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Srauto preciziškumas</w:t>
            </w:r>
          </w:p>
        </w:tc>
        <w:tc>
          <w:tcPr>
            <w:tcW w:w="4378" w:type="dxa"/>
          </w:tcPr>
          <w:p w14:paraId="2DADF832" w14:textId="51E47E6E" w:rsidR="0036333A" w:rsidRPr="00CB4480" w:rsidRDefault="0036333A" w:rsidP="0036333A">
            <w:pPr>
              <w:spacing w:line="278" w:lineRule="auto"/>
              <w:jc w:val="both"/>
              <w:rPr>
                <w:rFonts w:ascii="Times New Roman" w:eastAsia="Aptos" w:hAnsi="Times New Roman" w:cs="Times New Roman"/>
                <w:sz w:val="22"/>
                <w:szCs w:val="22"/>
                <w:lang w:val="lt-LT"/>
              </w:rPr>
            </w:pPr>
            <w:r w:rsidRPr="00CB4480">
              <w:rPr>
                <w:rFonts w:ascii="Times New Roman" w:eastAsia="Aptos" w:hAnsi="Times New Roman" w:cs="Times New Roman"/>
                <w:lang w:val="lt-LT"/>
              </w:rPr>
              <w:t>Srauto preciziškumas privalo būti ≤0,1% RSD</w:t>
            </w:r>
          </w:p>
        </w:tc>
        <w:tc>
          <w:tcPr>
            <w:tcW w:w="1786" w:type="dxa"/>
          </w:tcPr>
          <w:p w14:paraId="06177268"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2E3ACD70" w14:textId="77777777" w:rsidTr="00EA227D">
        <w:tc>
          <w:tcPr>
            <w:tcW w:w="832" w:type="dxa"/>
          </w:tcPr>
          <w:p w14:paraId="4A787729"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12.</w:t>
            </w:r>
          </w:p>
        </w:tc>
        <w:tc>
          <w:tcPr>
            <w:tcW w:w="2309" w:type="dxa"/>
          </w:tcPr>
          <w:p w14:paraId="0A803A1D" w14:textId="4E0F6275"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Srauto tikslumas</w:t>
            </w:r>
          </w:p>
        </w:tc>
        <w:tc>
          <w:tcPr>
            <w:tcW w:w="4378" w:type="dxa"/>
          </w:tcPr>
          <w:p w14:paraId="74421252" w14:textId="39856001" w:rsidR="0036333A" w:rsidRPr="00CB4480" w:rsidRDefault="0036333A" w:rsidP="0036333A">
            <w:pPr>
              <w:spacing w:line="278" w:lineRule="auto"/>
              <w:jc w:val="both"/>
              <w:rPr>
                <w:rFonts w:ascii="Times New Roman" w:eastAsia="Aptos" w:hAnsi="Times New Roman" w:cs="Times New Roman"/>
                <w:sz w:val="22"/>
                <w:szCs w:val="22"/>
                <w:lang w:val="lt-LT"/>
              </w:rPr>
            </w:pPr>
            <w:r w:rsidRPr="00CB4480">
              <w:rPr>
                <w:rFonts w:ascii="Times New Roman" w:eastAsia="Aptos" w:hAnsi="Times New Roman" w:cs="Times New Roman"/>
                <w:lang w:val="lt-LT"/>
              </w:rPr>
              <w:t>Srauto tikslumas privalo būti ≤1%.</w:t>
            </w:r>
          </w:p>
        </w:tc>
        <w:tc>
          <w:tcPr>
            <w:tcW w:w="1786" w:type="dxa"/>
          </w:tcPr>
          <w:p w14:paraId="25C5BEF0"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1A5EC1F7" w14:textId="77777777" w:rsidTr="00EA227D">
        <w:tc>
          <w:tcPr>
            <w:tcW w:w="832" w:type="dxa"/>
          </w:tcPr>
          <w:p w14:paraId="20E809C5"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13.</w:t>
            </w:r>
          </w:p>
        </w:tc>
        <w:tc>
          <w:tcPr>
            <w:tcW w:w="2309" w:type="dxa"/>
          </w:tcPr>
          <w:p w14:paraId="00CB9A5F" w14:textId="1FCA6C87"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Eliuentų maišymo diapazonas</w:t>
            </w:r>
          </w:p>
        </w:tc>
        <w:tc>
          <w:tcPr>
            <w:tcW w:w="4378" w:type="dxa"/>
          </w:tcPr>
          <w:p w14:paraId="1DEDCCC9" w14:textId="58ED15C2" w:rsidR="0036333A" w:rsidRPr="00CB4480" w:rsidRDefault="0036333A" w:rsidP="0036333A">
            <w:pPr>
              <w:spacing w:line="278" w:lineRule="auto"/>
              <w:jc w:val="both"/>
              <w:rPr>
                <w:rFonts w:ascii="Times New Roman" w:eastAsia="Aptos" w:hAnsi="Times New Roman" w:cs="Times New Roman"/>
                <w:sz w:val="22"/>
                <w:szCs w:val="22"/>
                <w:lang w:val="lt-LT"/>
              </w:rPr>
            </w:pPr>
            <w:r w:rsidRPr="00CB4480">
              <w:rPr>
                <w:rFonts w:ascii="Times New Roman" w:eastAsia="Aptos" w:hAnsi="Times New Roman" w:cs="Times New Roman"/>
                <w:lang w:val="lt-LT"/>
              </w:rPr>
              <w:t>Diapazonas ne siauresnis nei nuo 0% iki 100%</w:t>
            </w:r>
          </w:p>
        </w:tc>
        <w:tc>
          <w:tcPr>
            <w:tcW w:w="1786" w:type="dxa"/>
          </w:tcPr>
          <w:p w14:paraId="46D5FD2F" w14:textId="77777777" w:rsidR="0036333A" w:rsidRPr="005F605C" w:rsidRDefault="0036333A" w:rsidP="0036333A">
            <w:pPr>
              <w:spacing w:line="278" w:lineRule="auto"/>
              <w:jc w:val="both"/>
              <w:rPr>
                <w:rFonts w:ascii="Times New Roman" w:eastAsia="Aptos" w:hAnsi="Times New Roman" w:cs="Times New Roman"/>
                <w:sz w:val="22"/>
                <w:szCs w:val="22"/>
                <w:lang w:val="fi-FI"/>
              </w:rPr>
            </w:pPr>
          </w:p>
        </w:tc>
      </w:tr>
      <w:tr w:rsidR="0036333A" w:rsidRPr="00344E72" w14:paraId="265D5361" w14:textId="77777777" w:rsidTr="00EA227D">
        <w:tc>
          <w:tcPr>
            <w:tcW w:w="832" w:type="dxa"/>
          </w:tcPr>
          <w:p w14:paraId="4043E045" w14:textId="77777777" w:rsidR="0036333A" w:rsidRPr="00344E72" w:rsidRDefault="0036333A" w:rsidP="0036333A">
            <w:pPr>
              <w:spacing w:line="278" w:lineRule="auto"/>
              <w:rPr>
                <w:rFonts w:ascii="Times New Roman" w:eastAsia="Aptos" w:hAnsi="Times New Roman" w:cs="Times New Roman"/>
                <w:sz w:val="22"/>
                <w:szCs w:val="22"/>
              </w:rPr>
            </w:pPr>
            <w:r w:rsidRPr="00344E72">
              <w:rPr>
                <w:rFonts w:ascii="Times New Roman" w:eastAsia="Aptos" w:hAnsi="Times New Roman" w:cs="Times New Roman"/>
                <w:sz w:val="22"/>
                <w:szCs w:val="22"/>
              </w:rPr>
              <w:t>14.</w:t>
            </w:r>
          </w:p>
        </w:tc>
        <w:tc>
          <w:tcPr>
            <w:tcW w:w="2309" w:type="dxa"/>
          </w:tcPr>
          <w:p w14:paraId="06FF921C" w14:textId="39721D8B" w:rsidR="0036333A" w:rsidRPr="0036333A" w:rsidRDefault="0036333A" w:rsidP="0036333A">
            <w:pPr>
              <w:spacing w:line="278" w:lineRule="auto"/>
              <w:rPr>
                <w:rFonts w:ascii="Times New Roman" w:eastAsia="Aptos" w:hAnsi="Times New Roman" w:cs="Times New Roman"/>
                <w:sz w:val="22"/>
                <w:szCs w:val="22"/>
              </w:rPr>
            </w:pPr>
            <w:r w:rsidRPr="0036333A">
              <w:rPr>
                <w:rFonts w:ascii="Times New Roman" w:eastAsia="Aptos" w:hAnsi="Times New Roman" w:cs="Times New Roman"/>
                <w:lang w:val="lt-LT"/>
              </w:rPr>
              <w:t>Srauto intervalas</w:t>
            </w:r>
          </w:p>
        </w:tc>
        <w:tc>
          <w:tcPr>
            <w:tcW w:w="4378" w:type="dxa"/>
          </w:tcPr>
          <w:p w14:paraId="1594E3E3" w14:textId="748A6022" w:rsidR="0036333A" w:rsidRPr="00CB4480" w:rsidRDefault="0036333A" w:rsidP="0036333A">
            <w:pPr>
              <w:spacing w:line="278" w:lineRule="auto"/>
              <w:jc w:val="both"/>
              <w:rPr>
                <w:rFonts w:ascii="Times New Roman" w:eastAsia="Aptos" w:hAnsi="Times New Roman" w:cs="Times New Roman"/>
                <w:sz w:val="22"/>
                <w:szCs w:val="22"/>
                <w:lang w:val="fi-FI"/>
              </w:rPr>
            </w:pPr>
            <w:r w:rsidRPr="00CB4480">
              <w:rPr>
                <w:rFonts w:ascii="Times New Roman" w:eastAsia="Aptos" w:hAnsi="Times New Roman" w:cs="Times New Roman"/>
                <w:lang w:val="lt-LT"/>
              </w:rPr>
              <w:t>Ne siauresnis nei nuo 0,001 ml/min iki 5 ml/min</w:t>
            </w:r>
          </w:p>
        </w:tc>
        <w:tc>
          <w:tcPr>
            <w:tcW w:w="1786" w:type="dxa"/>
          </w:tcPr>
          <w:p w14:paraId="0BF73949" w14:textId="77777777" w:rsidR="0036333A" w:rsidRPr="005F605C" w:rsidRDefault="0036333A" w:rsidP="0036333A">
            <w:pPr>
              <w:spacing w:line="278" w:lineRule="auto"/>
              <w:jc w:val="both"/>
              <w:rPr>
                <w:rFonts w:ascii="Times New Roman" w:eastAsia="Aptos" w:hAnsi="Times New Roman" w:cs="Times New Roman"/>
                <w:sz w:val="22"/>
                <w:szCs w:val="22"/>
                <w:lang w:val="fi-FI"/>
              </w:rPr>
            </w:pPr>
          </w:p>
        </w:tc>
      </w:tr>
      <w:tr w:rsidR="0036333A" w:rsidRPr="00344E72" w14:paraId="7581E2F7" w14:textId="77777777" w:rsidTr="00EA227D">
        <w:tc>
          <w:tcPr>
            <w:tcW w:w="832" w:type="dxa"/>
          </w:tcPr>
          <w:p w14:paraId="65546A02"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15.</w:t>
            </w:r>
          </w:p>
        </w:tc>
        <w:tc>
          <w:tcPr>
            <w:tcW w:w="2309" w:type="dxa"/>
          </w:tcPr>
          <w:p w14:paraId="7273AA49" w14:textId="691DB917" w:rsidR="0036333A" w:rsidRPr="0036333A" w:rsidRDefault="0036333A" w:rsidP="0036333A">
            <w:pPr>
              <w:spacing w:line="278" w:lineRule="auto"/>
              <w:rPr>
                <w:rFonts w:ascii="Times New Roman" w:eastAsia="Aptos" w:hAnsi="Times New Roman" w:cs="Times New Roman"/>
                <w:color w:val="EE0000"/>
                <w:sz w:val="22"/>
                <w:szCs w:val="22"/>
                <w:lang w:val="lt-LT"/>
              </w:rPr>
            </w:pPr>
            <w:r w:rsidRPr="0036333A">
              <w:rPr>
                <w:rFonts w:ascii="Times New Roman" w:eastAsia="Aptos" w:hAnsi="Times New Roman" w:cs="Times New Roman"/>
                <w:lang w:val="lt-LT"/>
              </w:rPr>
              <w:t>Srauto sudėties preciziškumas</w:t>
            </w:r>
          </w:p>
        </w:tc>
        <w:tc>
          <w:tcPr>
            <w:tcW w:w="4378" w:type="dxa"/>
          </w:tcPr>
          <w:p w14:paraId="5A58B15F" w14:textId="5FBF83F8" w:rsidR="0036333A" w:rsidRPr="00CB4480" w:rsidRDefault="0036333A" w:rsidP="0036333A">
            <w:pPr>
              <w:spacing w:line="278" w:lineRule="auto"/>
              <w:jc w:val="both"/>
              <w:rPr>
                <w:rFonts w:ascii="Times New Roman" w:eastAsia="Aptos" w:hAnsi="Times New Roman" w:cs="Times New Roman"/>
                <w:sz w:val="22"/>
                <w:szCs w:val="22"/>
                <w:lang w:val="lt-LT"/>
              </w:rPr>
            </w:pPr>
            <w:r w:rsidRPr="00CB4480">
              <w:rPr>
                <w:rFonts w:ascii="Times New Roman" w:eastAsia="Aptos" w:hAnsi="Times New Roman" w:cs="Times New Roman"/>
                <w:lang w:val="lt-LT"/>
              </w:rPr>
              <w:t>Srauto sudėties preciziškumas ne daugiau kaip 0,3%</w:t>
            </w:r>
          </w:p>
        </w:tc>
        <w:tc>
          <w:tcPr>
            <w:tcW w:w="1786" w:type="dxa"/>
          </w:tcPr>
          <w:p w14:paraId="17997749"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5724D552" w14:textId="77777777" w:rsidTr="00EA227D">
        <w:tc>
          <w:tcPr>
            <w:tcW w:w="832" w:type="dxa"/>
          </w:tcPr>
          <w:p w14:paraId="12ED0775"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16.</w:t>
            </w:r>
          </w:p>
        </w:tc>
        <w:tc>
          <w:tcPr>
            <w:tcW w:w="2309" w:type="dxa"/>
          </w:tcPr>
          <w:p w14:paraId="2A43D25F" w14:textId="3721D1A7" w:rsidR="0036333A" w:rsidRPr="0036333A" w:rsidRDefault="0036333A" w:rsidP="0036333A">
            <w:pPr>
              <w:spacing w:line="278" w:lineRule="auto"/>
              <w:rPr>
                <w:rFonts w:ascii="Times New Roman" w:eastAsia="Aptos" w:hAnsi="Times New Roman" w:cs="Times New Roman"/>
                <w:color w:val="000000" w:themeColor="text1"/>
                <w:sz w:val="22"/>
                <w:szCs w:val="22"/>
                <w:lang w:val="lt-LT"/>
              </w:rPr>
            </w:pPr>
            <w:r w:rsidRPr="0036333A">
              <w:rPr>
                <w:rFonts w:ascii="Times New Roman" w:eastAsia="Aptos" w:hAnsi="Times New Roman" w:cs="Times New Roman"/>
                <w:lang w:val="lt-LT"/>
              </w:rPr>
              <w:t>Stūmoklių apiplovimas</w:t>
            </w:r>
          </w:p>
        </w:tc>
        <w:tc>
          <w:tcPr>
            <w:tcW w:w="4378" w:type="dxa"/>
          </w:tcPr>
          <w:p w14:paraId="06EA4934" w14:textId="44D4DEBB" w:rsidR="0036333A" w:rsidRPr="00CB4480" w:rsidRDefault="0036333A" w:rsidP="0036333A">
            <w:pPr>
              <w:spacing w:line="278" w:lineRule="auto"/>
              <w:jc w:val="both"/>
              <w:rPr>
                <w:rFonts w:ascii="Times New Roman" w:eastAsia="Aptos" w:hAnsi="Times New Roman" w:cs="Times New Roman"/>
                <w:sz w:val="22"/>
                <w:szCs w:val="22"/>
                <w:lang w:val="lt-LT"/>
              </w:rPr>
            </w:pPr>
            <w:r w:rsidRPr="00CB4480">
              <w:rPr>
                <w:rFonts w:ascii="Times New Roman" w:eastAsia="Aptos" w:hAnsi="Times New Roman" w:cs="Times New Roman"/>
                <w:lang w:val="lt-LT"/>
              </w:rPr>
              <w:t>Siurblys privalo turėti pilnai integruotą stūmoklių apiplovimui sistemą arba lygiavertę funkciją</w:t>
            </w:r>
          </w:p>
        </w:tc>
        <w:tc>
          <w:tcPr>
            <w:tcW w:w="1786" w:type="dxa"/>
          </w:tcPr>
          <w:p w14:paraId="6506F654" w14:textId="77777777" w:rsidR="0036333A" w:rsidRPr="005F605C" w:rsidRDefault="0036333A" w:rsidP="0036333A">
            <w:pPr>
              <w:spacing w:line="278" w:lineRule="auto"/>
              <w:jc w:val="both"/>
              <w:rPr>
                <w:rFonts w:ascii="Times New Roman" w:eastAsia="Aptos" w:hAnsi="Times New Roman" w:cs="Times New Roman"/>
                <w:sz w:val="22"/>
                <w:szCs w:val="22"/>
                <w:lang w:val="lt-LT"/>
              </w:rPr>
            </w:pPr>
          </w:p>
        </w:tc>
      </w:tr>
      <w:tr w:rsidR="0036333A" w:rsidRPr="00344E72" w14:paraId="3BFA218D" w14:textId="77777777" w:rsidTr="00EA227D">
        <w:tc>
          <w:tcPr>
            <w:tcW w:w="832" w:type="dxa"/>
          </w:tcPr>
          <w:p w14:paraId="3B189EB4"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17.</w:t>
            </w:r>
          </w:p>
        </w:tc>
        <w:tc>
          <w:tcPr>
            <w:tcW w:w="2309" w:type="dxa"/>
          </w:tcPr>
          <w:p w14:paraId="3A8D3928" w14:textId="5CECA835" w:rsidR="0036333A" w:rsidRPr="0036333A" w:rsidRDefault="0036333A" w:rsidP="0036333A">
            <w:pPr>
              <w:spacing w:line="278" w:lineRule="auto"/>
              <w:rPr>
                <w:rFonts w:ascii="Times New Roman" w:eastAsia="Aptos" w:hAnsi="Times New Roman" w:cs="Times New Roman"/>
                <w:color w:val="000000" w:themeColor="text1"/>
                <w:sz w:val="22"/>
                <w:szCs w:val="22"/>
                <w:lang w:val="lt-LT"/>
              </w:rPr>
            </w:pPr>
            <w:r w:rsidRPr="0036333A">
              <w:rPr>
                <w:rFonts w:ascii="Times New Roman" w:eastAsia="Aptos" w:hAnsi="Times New Roman" w:cs="Times New Roman"/>
                <w:lang w:val="lt-LT"/>
              </w:rPr>
              <w:t>Eliuentų kiekio talpose stebėsenos funkcija</w:t>
            </w:r>
          </w:p>
        </w:tc>
        <w:tc>
          <w:tcPr>
            <w:tcW w:w="4378" w:type="dxa"/>
          </w:tcPr>
          <w:p w14:paraId="56D67E3C" w14:textId="0F138053" w:rsidR="0036333A" w:rsidRPr="00CB4480" w:rsidRDefault="0036333A" w:rsidP="0036333A">
            <w:pPr>
              <w:spacing w:line="278" w:lineRule="auto"/>
              <w:jc w:val="both"/>
              <w:rPr>
                <w:rFonts w:ascii="Times New Roman" w:eastAsia="Aptos" w:hAnsi="Times New Roman" w:cs="Times New Roman"/>
                <w:sz w:val="22"/>
                <w:szCs w:val="22"/>
                <w:lang w:val="lt-LT"/>
              </w:rPr>
            </w:pPr>
            <w:r w:rsidRPr="00CB4480">
              <w:rPr>
                <w:rFonts w:ascii="Times New Roman" w:eastAsia="Aptos" w:hAnsi="Times New Roman" w:cs="Times New Roman"/>
                <w:lang w:val="lt-LT"/>
              </w:rPr>
              <w:t>Privaloma. Funkcija privalo savarankiškai tikrinti esamą eliuentų kiekį ir pateikti perspėjimą, kai bent vieno iš naudojamų metode eliuento likęs kiekis yra mažesnis nei programinėje įrangoje nustatyta eliuento kiekio minimali riba arba turėti lygiavertę funkciją.</w:t>
            </w:r>
          </w:p>
        </w:tc>
        <w:tc>
          <w:tcPr>
            <w:tcW w:w="1786" w:type="dxa"/>
          </w:tcPr>
          <w:p w14:paraId="7DB5A14E" w14:textId="77777777" w:rsidR="0036333A" w:rsidRPr="005F605C" w:rsidRDefault="0036333A" w:rsidP="0036333A">
            <w:pPr>
              <w:spacing w:line="278" w:lineRule="auto"/>
              <w:jc w:val="both"/>
              <w:rPr>
                <w:rFonts w:ascii="Times New Roman" w:eastAsia="Aptos" w:hAnsi="Times New Roman" w:cs="Times New Roman"/>
                <w:color w:val="000000" w:themeColor="text1"/>
                <w:sz w:val="22"/>
                <w:szCs w:val="22"/>
                <w:lang w:val="lt-LT"/>
              </w:rPr>
            </w:pPr>
          </w:p>
        </w:tc>
      </w:tr>
      <w:tr w:rsidR="0036333A" w:rsidRPr="00344E72" w14:paraId="61EC7C19" w14:textId="77777777" w:rsidTr="00EA227D">
        <w:tc>
          <w:tcPr>
            <w:tcW w:w="832" w:type="dxa"/>
          </w:tcPr>
          <w:p w14:paraId="05E5ED93"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18.</w:t>
            </w:r>
          </w:p>
        </w:tc>
        <w:tc>
          <w:tcPr>
            <w:tcW w:w="2309" w:type="dxa"/>
          </w:tcPr>
          <w:p w14:paraId="60D7E197" w14:textId="69343593" w:rsidR="0036333A" w:rsidRPr="0036333A" w:rsidRDefault="0036333A" w:rsidP="0036333A">
            <w:pPr>
              <w:spacing w:line="278" w:lineRule="auto"/>
              <w:rPr>
                <w:rFonts w:ascii="Times New Roman" w:eastAsia="Aptos" w:hAnsi="Times New Roman" w:cs="Times New Roman"/>
                <w:color w:val="EE0000"/>
                <w:sz w:val="22"/>
                <w:szCs w:val="22"/>
                <w:lang w:val="lt-LT"/>
              </w:rPr>
            </w:pPr>
            <w:r w:rsidRPr="0036333A">
              <w:rPr>
                <w:rFonts w:ascii="Times New Roman" w:eastAsia="Aptos" w:hAnsi="Times New Roman" w:cs="Times New Roman"/>
                <w:lang w:val="lt-LT"/>
              </w:rPr>
              <w:t>Nudujinimas</w:t>
            </w:r>
          </w:p>
        </w:tc>
        <w:tc>
          <w:tcPr>
            <w:tcW w:w="4378" w:type="dxa"/>
          </w:tcPr>
          <w:p w14:paraId="54F638BE" w14:textId="19F0C598" w:rsidR="0036333A" w:rsidRPr="00CB4480" w:rsidRDefault="00731A47" w:rsidP="0036333A">
            <w:pPr>
              <w:tabs>
                <w:tab w:val="center" w:pos="2785"/>
              </w:tabs>
              <w:spacing w:line="278" w:lineRule="auto"/>
              <w:jc w:val="both"/>
              <w:rPr>
                <w:rFonts w:ascii="Times New Roman" w:eastAsia="Aptos" w:hAnsi="Times New Roman" w:cs="Times New Roman"/>
                <w:sz w:val="22"/>
                <w:szCs w:val="22"/>
                <w:lang w:val="lt-LT"/>
              </w:rPr>
            </w:pPr>
            <w:r w:rsidRPr="00CB4480">
              <w:rPr>
                <w:rFonts w:ascii="Times New Roman" w:eastAsia="Aptos" w:hAnsi="Times New Roman" w:cs="Times New Roman"/>
                <w:lang w:val="lt-LT"/>
              </w:rPr>
              <w:t>Privalomas nudujinimo modulis. Nudujinami visi eliuento kanalai</w:t>
            </w:r>
            <w:r w:rsidR="00CB4480">
              <w:rPr>
                <w:rFonts w:ascii="Times New Roman" w:eastAsia="Aptos" w:hAnsi="Times New Roman" w:cs="Times New Roman"/>
                <w:lang w:val="lt-LT"/>
              </w:rPr>
              <w:t>.</w:t>
            </w:r>
          </w:p>
        </w:tc>
        <w:tc>
          <w:tcPr>
            <w:tcW w:w="1786" w:type="dxa"/>
          </w:tcPr>
          <w:p w14:paraId="04EBB787" w14:textId="77777777" w:rsidR="0036333A" w:rsidRPr="005F605C" w:rsidRDefault="0036333A" w:rsidP="0036333A">
            <w:pPr>
              <w:tabs>
                <w:tab w:val="center" w:pos="2785"/>
              </w:tabs>
              <w:spacing w:line="278" w:lineRule="auto"/>
              <w:jc w:val="both"/>
              <w:rPr>
                <w:rFonts w:ascii="Times New Roman" w:eastAsia="Aptos" w:hAnsi="Times New Roman" w:cs="Times New Roman"/>
                <w:sz w:val="22"/>
                <w:szCs w:val="22"/>
                <w:lang w:val="fi-FI"/>
              </w:rPr>
            </w:pPr>
          </w:p>
        </w:tc>
      </w:tr>
      <w:tr w:rsidR="0036333A" w:rsidRPr="00344E72" w14:paraId="432E21EE" w14:textId="77777777" w:rsidTr="00EA227D">
        <w:tc>
          <w:tcPr>
            <w:tcW w:w="832" w:type="dxa"/>
          </w:tcPr>
          <w:p w14:paraId="4861C4EA" w14:textId="77777777" w:rsidR="0036333A" w:rsidRPr="00344E72" w:rsidRDefault="0036333A" w:rsidP="0036333A">
            <w:pPr>
              <w:spacing w:line="278" w:lineRule="auto"/>
              <w:rPr>
                <w:rFonts w:ascii="Times New Roman" w:eastAsia="Aptos" w:hAnsi="Times New Roman" w:cs="Times New Roman"/>
                <w:sz w:val="22"/>
                <w:szCs w:val="22"/>
              </w:rPr>
            </w:pPr>
            <w:r w:rsidRPr="00344E72">
              <w:rPr>
                <w:rFonts w:ascii="Times New Roman" w:eastAsia="Aptos" w:hAnsi="Times New Roman" w:cs="Times New Roman"/>
                <w:sz w:val="22"/>
                <w:szCs w:val="22"/>
              </w:rPr>
              <w:t>19.</w:t>
            </w:r>
          </w:p>
        </w:tc>
        <w:tc>
          <w:tcPr>
            <w:tcW w:w="2309" w:type="dxa"/>
          </w:tcPr>
          <w:p w14:paraId="69CC2C2F" w14:textId="33613672" w:rsidR="0036333A" w:rsidRPr="0036333A" w:rsidRDefault="0036333A" w:rsidP="0036333A">
            <w:pPr>
              <w:spacing w:line="278" w:lineRule="auto"/>
              <w:rPr>
                <w:rFonts w:ascii="Times New Roman" w:eastAsia="Aptos" w:hAnsi="Times New Roman" w:cs="Times New Roman"/>
                <w:sz w:val="22"/>
                <w:szCs w:val="22"/>
              </w:rPr>
            </w:pPr>
            <w:r w:rsidRPr="0036333A">
              <w:rPr>
                <w:rFonts w:ascii="Times New Roman" w:eastAsia="Aptos" w:hAnsi="Times New Roman" w:cs="Times New Roman"/>
                <w:lang w:val="lt-LT"/>
              </w:rPr>
              <w:t>Apsauga nuo nuotėkio</w:t>
            </w:r>
          </w:p>
        </w:tc>
        <w:tc>
          <w:tcPr>
            <w:tcW w:w="4378" w:type="dxa"/>
          </w:tcPr>
          <w:p w14:paraId="58C7E57C" w14:textId="48ADF5CF" w:rsidR="0036333A" w:rsidRPr="00CB4480" w:rsidRDefault="0036333A" w:rsidP="0036333A">
            <w:pPr>
              <w:tabs>
                <w:tab w:val="left" w:pos="2100"/>
              </w:tabs>
              <w:contextualSpacing/>
              <w:jc w:val="both"/>
              <w:rPr>
                <w:rFonts w:ascii="Times New Roman" w:eastAsia="Aptos" w:hAnsi="Times New Roman" w:cs="Times New Roman"/>
                <w:sz w:val="22"/>
                <w:szCs w:val="22"/>
              </w:rPr>
            </w:pPr>
            <w:r w:rsidRPr="00CB4480">
              <w:rPr>
                <w:rFonts w:ascii="Times New Roman" w:eastAsia="Aptos" w:hAnsi="Times New Roman" w:cs="Times New Roman"/>
                <w:lang w:val="lt-LT"/>
              </w:rPr>
              <w:t>Privaloma nuotėkio detekcijos sistema ir automatinis eliuentų tiekimo sistemos išjungimas esant skysčių nuotėkiui.</w:t>
            </w:r>
          </w:p>
        </w:tc>
        <w:tc>
          <w:tcPr>
            <w:tcW w:w="1786" w:type="dxa"/>
          </w:tcPr>
          <w:p w14:paraId="07BB9ACB" w14:textId="77777777" w:rsidR="0036333A" w:rsidRPr="00344E72" w:rsidRDefault="0036333A" w:rsidP="0036333A">
            <w:pPr>
              <w:tabs>
                <w:tab w:val="left" w:pos="2100"/>
              </w:tabs>
              <w:contextualSpacing/>
              <w:jc w:val="both"/>
              <w:rPr>
                <w:rFonts w:ascii="Times New Roman" w:eastAsia="Aptos" w:hAnsi="Times New Roman" w:cs="Times New Roman"/>
                <w:sz w:val="22"/>
                <w:szCs w:val="22"/>
              </w:rPr>
            </w:pPr>
          </w:p>
        </w:tc>
      </w:tr>
      <w:tr w:rsidR="0036333A" w:rsidRPr="00344E72" w14:paraId="227A0AEA" w14:textId="77777777" w:rsidTr="00EA227D">
        <w:tc>
          <w:tcPr>
            <w:tcW w:w="832" w:type="dxa"/>
          </w:tcPr>
          <w:p w14:paraId="5BD88C8A"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20.</w:t>
            </w:r>
          </w:p>
        </w:tc>
        <w:tc>
          <w:tcPr>
            <w:tcW w:w="2309" w:type="dxa"/>
          </w:tcPr>
          <w:p w14:paraId="1D94653F" w14:textId="45697E7F"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Kolonėlių termostatas</w:t>
            </w:r>
          </w:p>
        </w:tc>
        <w:tc>
          <w:tcPr>
            <w:tcW w:w="4378" w:type="dxa"/>
          </w:tcPr>
          <w:p w14:paraId="60FCF6EE" w14:textId="63981F3F" w:rsidR="0036333A" w:rsidRPr="00CB4480" w:rsidRDefault="00126301" w:rsidP="0036333A">
            <w:pPr>
              <w:tabs>
                <w:tab w:val="left" w:pos="2100"/>
              </w:tabs>
              <w:contextualSpacing/>
              <w:jc w:val="both"/>
              <w:rPr>
                <w:rFonts w:ascii="Times New Roman" w:eastAsia="Aptos" w:hAnsi="Times New Roman" w:cs="Times New Roman"/>
                <w:sz w:val="22"/>
                <w:szCs w:val="22"/>
                <w:lang w:val="lt-LT"/>
              </w:rPr>
            </w:pPr>
            <w:r w:rsidRPr="00CB4480">
              <w:rPr>
                <w:rFonts w:ascii="Times New Roman" w:eastAsia="Aptos" w:hAnsi="Times New Roman" w:cs="Times New Roman"/>
                <w:lang w:val="lt-LT"/>
              </w:rPr>
              <w:t>Temperatūros palaikymo intervalas – ne siauresnis kaip nuo 20 ± 5 °C iki 80 °C.</w:t>
            </w:r>
          </w:p>
        </w:tc>
        <w:tc>
          <w:tcPr>
            <w:tcW w:w="1786" w:type="dxa"/>
          </w:tcPr>
          <w:p w14:paraId="6399E884" w14:textId="77777777" w:rsidR="0036333A" w:rsidRPr="005F605C" w:rsidRDefault="0036333A" w:rsidP="0036333A">
            <w:pPr>
              <w:tabs>
                <w:tab w:val="left" w:pos="2100"/>
              </w:tabs>
              <w:contextualSpacing/>
              <w:jc w:val="both"/>
              <w:rPr>
                <w:rFonts w:ascii="Times New Roman" w:eastAsia="Aptos" w:hAnsi="Times New Roman" w:cs="Times New Roman"/>
                <w:sz w:val="22"/>
                <w:szCs w:val="22"/>
                <w:lang w:val="fi-FI"/>
              </w:rPr>
            </w:pPr>
          </w:p>
        </w:tc>
      </w:tr>
      <w:tr w:rsidR="0036333A" w:rsidRPr="00344E72" w14:paraId="4373FE96" w14:textId="77777777" w:rsidTr="00E144DC">
        <w:tc>
          <w:tcPr>
            <w:tcW w:w="832" w:type="dxa"/>
          </w:tcPr>
          <w:p w14:paraId="3F016942"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21.</w:t>
            </w:r>
          </w:p>
        </w:tc>
        <w:tc>
          <w:tcPr>
            <w:tcW w:w="2309" w:type="dxa"/>
          </w:tcPr>
          <w:p w14:paraId="342FCFEF" w14:textId="3FE4CD8C"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Termostato temperatūros tikslumas</w:t>
            </w:r>
          </w:p>
        </w:tc>
        <w:tc>
          <w:tcPr>
            <w:tcW w:w="4378" w:type="dxa"/>
          </w:tcPr>
          <w:p w14:paraId="2948DE30" w14:textId="52964761" w:rsidR="0036333A" w:rsidRPr="00CB4480" w:rsidRDefault="00145B3D" w:rsidP="0036333A">
            <w:pPr>
              <w:jc w:val="both"/>
              <w:rPr>
                <w:rFonts w:ascii="Times New Roman" w:eastAsia="Aptos" w:hAnsi="Times New Roman" w:cs="Times New Roman"/>
                <w:sz w:val="22"/>
                <w:szCs w:val="22"/>
                <w:lang w:val="lt-LT"/>
              </w:rPr>
            </w:pPr>
            <w:r w:rsidRPr="00CB4480">
              <w:rPr>
                <w:rFonts w:ascii="Times New Roman" w:eastAsia="Aptos" w:hAnsi="Times New Roman" w:cs="Times New Roman"/>
                <w:lang w:val="lt-LT"/>
              </w:rPr>
              <w:t>≤0,</w:t>
            </w:r>
            <w:r w:rsidR="008122D7" w:rsidRPr="00CB4480">
              <w:rPr>
                <w:rFonts w:ascii="Times New Roman" w:eastAsia="Aptos" w:hAnsi="Times New Roman" w:cs="Times New Roman"/>
                <w:lang w:val="lt-LT"/>
              </w:rPr>
              <w:t>5</w:t>
            </w:r>
            <w:r w:rsidRPr="00CB4480">
              <w:rPr>
                <w:rFonts w:ascii="Times New Roman" w:eastAsia="Aptos" w:hAnsi="Times New Roman" w:cs="Times New Roman"/>
                <w:lang w:val="lt-LT"/>
              </w:rPr>
              <w:t xml:space="preserve"> °C. Stabilumo kriterijus ±0,1 °C.</w:t>
            </w:r>
          </w:p>
        </w:tc>
        <w:tc>
          <w:tcPr>
            <w:tcW w:w="1786" w:type="dxa"/>
          </w:tcPr>
          <w:p w14:paraId="6B80B386" w14:textId="77777777" w:rsidR="0036333A" w:rsidRPr="00344E72" w:rsidRDefault="0036333A" w:rsidP="0036333A">
            <w:pPr>
              <w:jc w:val="both"/>
              <w:rPr>
                <w:rFonts w:ascii="Times New Roman" w:eastAsia="Aptos" w:hAnsi="Times New Roman" w:cs="Times New Roman"/>
                <w:sz w:val="22"/>
                <w:szCs w:val="22"/>
              </w:rPr>
            </w:pPr>
          </w:p>
        </w:tc>
      </w:tr>
      <w:tr w:rsidR="00F93BED" w:rsidRPr="00344E72" w14:paraId="25BD41A5" w14:textId="77777777" w:rsidTr="00EA227D">
        <w:tc>
          <w:tcPr>
            <w:tcW w:w="832" w:type="dxa"/>
          </w:tcPr>
          <w:p w14:paraId="3B0D90A9" w14:textId="1EAE1F2B" w:rsidR="00F93BED" w:rsidRPr="00344E72" w:rsidRDefault="00F93BED" w:rsidP="002F1431">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2</w:t>
            </w:r>
            <w:r>
              <w:rPr>
                <w:rFonts w:ascii="Times New Roman" w:eastAsia="Aptos" w:hAnsi="Times New Roman" w:cs="Times New Roman"/>
                <w:sz w:val="22"/>
                <w:szCs w:val="22"/>
                <w:lang w:val="lt-LT"/>
              </w:rPr>
              <w:t>2</w:t>
            </w:r>
            <w:r w:rsidRPr="00344E72">
              <w:rPr>
                <w:rFonts w:ascii="Times New Roman" w:eastAsia="Aptos" w:hAnsi="Times New Roman" w:cs="Times New Roman"/>
                <w:sz w:val="22"/>
                <w:szCs w:val="22"/>
                <w:lang w:val="lt-LT"/>
              </w:rPr>
              <w:t>.</w:t>
            </w:r>
          </w:p>
        </w:tc>
        <w:tc>
          <w:tcPr>
            <w:tcW w:w="2309" w:type="dxa"/>
          </w:tcPr>
          <w:p w14:paraId="12736CE7" w14:textId="52F2D2EC" w:rsidR="00F93BED" w:rsidRPr="0036333A" w:rsidRDefault="00F93BED" w:rsidP="002F1431">
            <w:pPr>
              <w:spacing w:line="278" w:lineRule="auto"/>
              <w:rPr>
                <w:rFonts w:ascii="Times New Roman" w:eastAsia="Aptos" w:hAnsi="Times New Roman" w:cs="Times New Roman"/>
                <w:sz w:val="22"/>
                <w:szCs w:val="22"/>
                <w:lang w:val="lt-LT"/>
              </w:rPr>
            </w:pPr>
            <w:r>
              <w:rPr>
                <w:rFonts w:ascii="Times New Roman" w:eastAsia="Aptos" w:hAnsi="Times New Roman" w:cs="Times New Roman"/>
                <w:lang w:val="lt-LT"/>
              </w:rPr>
              <w:t>Komplektacija</w:t>
            </w:r>
          </w:p>
        </w:tc>
        <w:tc>
          <w:tcPr>
            <w:tcW w:w="4378" w:type="dxa"/>
          </w:tcPr>
          <w:p w14:paraId="712594A9" w14:textId="3E9BD1A6" w:rsidR="00F93BED" w:rsidRPr="00CB4480" w:rsidRDefault="00006B02" w:rsidP="002F1431">
            <w:pPr>
              <w:jc w:val="both"/>
              <w:rPr>
                <w:rFonts w:ascii="Times New Roman" w:eastAsia="Aptos" w:hAnsi="Times New Roman" w:cs="Times New Roman"/>
                <w:sz w:val="22"/>
                <w:szCs w:val="22"/>
                <w:lang w:val="lt-LT"/>
              </w:rPr>
            </w:pPr>
            <w:r w:rsidRPr="00CB4480">
              <w:rPr>
                <w:rFonts w:ascii="Times New Roman" w:eastAsia="Aptos" w:hAnsi="Times New Roman" w:cs="Times New Roman"/>
                <w:lang w:val="lt-LT"/>
              </w:rPr>
              <w:t>Kartu į pasiūlymą turi būti įskaičiuota pilnai sukomplektuota ultraefektyviosios skysčių chromatografijos sistema su programine įranga</w:t>
            </w:r>
          </w:p>
        </w:tc>
        <w:tc>
          <w:tcPr>
            <w:tcW w:w="1786" w:type="dxa"/>
          </w:tcPr>
          <w:p w14:paraId="49C500D2" w14:textId="77777777" w:rsidR="00F93BED" w:rsidRPr="005F605C" w:rsidRDefault="00F93BED" w:rsidP="002F1431">
            <w:pPr>
              <w:jc w:val="both"/>
              <w:rPr>
                <w:rFonts w:ascii="Times New Roman" w:eastAsia="Aptos" w:hAnsi="Times New Roman" w:cs="Times New Roman"/>
                <w:sz w:val="22"/>
                <w:szCs w:val="22"/>
                <w:lang w:val="lt-LT"/>
              </w:rPr>
            </w:pPr>
          </w:p>
        </w:tc>
      </w:tr>
      <w:tr w:rsidR="000D5C0D" w:rsidRPr="001A3C89" w14:paraId="75D2A6F8" w14:textId="77777777" w:rsidTr="000D5C0D">
        <w:tc>
          <w:tcPr>
            <w:tcW w:w="0" w:type="auto"/>
          </w:tcPr>
          <w:p w14:paraId="45B9718D" w14:textId="70237006" w:rsidR="000D5C0D" w:rsidRPr="0043367F" w:rsidRDefault="000D5C0D" w:rsidP="000D5C0D">
            <w:pPr>
              <w:rPr>
                <w:rFonts w:ascii="Times New Roman" w:hAnsi="Times New Roman" w:cs="Times New Roman"/>
                <w:sz w:val="22"/>
                <w:szCs w:val="22"/>
              </w:rPr>
            </w:pPr>
            <w:r w:rsidRPr="0043367F">
              <w:rPr>
                <w:rFonts w:ascii="Times New Roman" w:eastAsia="Aptos" w:hAnsi="Times New Roman" w:cs="Times New Roman"/>
                <w:sz w:val="22"/>
                <w:szCs w:val="22"/>
                <w:lang w:val="lt-LT"/>
              </w:rPr>
              <w:t>2</w:t>
            </w:r>
            <w:r w:rsidR="00F803EF" w:rsidRPr="0043367F">
              <w:rPr>
                <w:rFonts w:ascii="Times New Roman" w:eastAsia="Aptos" w:hAnsi="Times New Roman" w:cs="Times New Roman"/>
                <w:sz w:val="22"/>
                <w:szCs w:val="22"/>
                <w:lang w:val="lt-LT"/>
              </w:rPr>
              <w:t>3</w:t>
            </w:r>
            <w:r w:rsidRPr="0043367F">
              <w:rPr>
                <w:rFonts w:ascii="Times New Roman" w:eastAsia="Aptos" w:hAnsi="Times New Roman" w:cs="Times New Roman"/>
                <w:sz w:val="22"/>
                <w:szCs w:val="22"/>
                <w:lang w:val="lt-LT"/>
              </w:rPr>
              <w:t>.</w:t>
            </w:r>
          </w:p>
        </w:tc>
        <w:tc>
          <w:tcPr>
            <w:tcW w:w="0" w:type="auto"/>
          </w:tcPr>
          <w:p w14:paraId="76460942" w14:textId="3047D7D4" w:rsidR="000D5C0D" w:rsidRPr="0043367F" w:rsidRDefault="000D5C0D" w:rsidP="000D5C0D">
            <w:pPr>
              <w:jc w:val="both"/>
              <w:rPr>
                <w:rFonts w:ascii="Times New Roman" w:hAnsi="Times New Roman" w:cs="Times New Roman"/>
                <w:sz w:val="22"/>
                <w:szCs w:val="22"/>
                <w:highlight w:val="yellow"/>
              </w:rPr>
            </w:pPr>
            <w:r w:rsidRPr="0043367F">
              <w:rPr>
                <w:rFonts w:ascii="Times New Roman" w:eastAsia="Aptos" w:hAnsi="Times New Roman" w:cs="Times New Roman"/>
                <w:sz w:val="22"/>
                <w:szCs w:val="22"/>
                <w:lang w:val="lt-LT"/>
              </w:rPr>
              <w:t>Talpinamų kolonėlių skaičius</w:t>
            </w:r>
          </w:p>
        </w:tc>
        <w:tc>
          <w:tcPr>
            <w:tcW w:w="0" w:type="auto"/>
          </w:tcPr>
          <w:p w14:paraId="77DE1D69" w14:textId="4F2FA4E0" w:rsidR="000D5C0D" w:rsidRPr="00CB4480" w:rsidRDefault="000D5C0D" w:rsidP="000D5C0D">
            <w:pPr>
              <w:jc w:val="both"/>
              <w:rPr>
                <w:rFonts w:ascii="Times New Roman" w:hAnsi="Times New Roman" w:cs="Times New Roman"/>
                <w:sz w:val="22"/>
                <w:szCs w:val="22"/>
                <w:lang w:val="lt-LT"/>
              </w:rPr>
            </w:pPr>
            <w:r w:rsidRPr="00CB4480">
              <w:rPr>
                <w:rFonts w:ascii="Times New Roman" w:eastAsia="Aptos" w:hAnsi="Times New Roman" w:cs="Times New Roman"/>
                <w:sz w:val="22"/>
                <w:szCs w:val="22"/>
                <w:lang w:val="lt-LT"/>
              </w:rPr>
              <w:t>Privalo talpinti ne mažiau kaip 4 kolonėles. Privalomi visi vamzdeliai ir jungtys visų talpinamų kolonų pajungimui, suderinami su UHPLC.</w:t>
            </w:r>
          </w:p>
        </w:tc>
        <w:tc>
          <w:tcPr>
            <w:tcW w:w="1786" w:type="dxa"/>
          </w:tcPr>
          <w:p w14:paraId="1F1B4FD7" w14:textId="77777777" w:rsidR="000D5C0D" w:rsidRPr="005F605C" w:rsidRDefault="000D5C0D" w:rsidP="000D5C0D">
            <w:pPr>
              <w:jc w:val="both"/>
              <w:rPr>
                <w:rFonts w:ascii="Times New Roman" w:hAnsi="Times New Roman" w:cs="Times New Roman"/>
                <w:b/>
                <w:bCs/>
                <w:sz w:val="22"/>
                <w:szCs w:val="22"/>
                <w:lang w:val="lt-LT"/>
              </w:rPr>
            </w:pPr>
          </w:p>
        </w:tc>
      </w:tr>
      <w:tr w:rsidR="000D5C0D" w:rsidRPr="001A3C89" w14:paraId="2C037619" w14:textId="77777777" w:rsidTr="000D5C0D">
        <w:tc>
          <w:tcPr>
            <w:tcW w:w="0" w:type="auto"/>
          </w:tcPr>
          <w:p w14:paraId="4F73AEC5" w14:textId="42341D5A" w:rsidR="000D5C0D" w:rsidRPr="0043367F" w:rsidRDefault="000D5C0D" w:rsidP="000D5C0D">
            <w:pPr>
              <w:rPr>
                <w:rFonts w:ascii="Times New Roman" w:hAnsi="Times New Roman" w:cs="Times New Roman"/>
                <w:sz w:val="22"/>
                <w:szCs w:val="22"/>
              </w:rPr>
            </w:pPr>
            <w:r w:rsidRPr="0043367F">
              <w:rPr>
                <w:rFonts w:ascii="Times New Roman" w:eastAsia="Aptos" w:hAnsi="Times New Roman" w:cs="Times New Roman"/>
                <w:sz w:val="22"/>
                <w:szCs w:val="22"/>
                <w:lang w:val="lt-LT"/>
              </w:rPr>
              <w:t>2</w:t>
            </w:r>
            <w:r w:rsidR="00F803EF" w:rsidRPr="0043367F">
              <w:rPr>
                <w:rFonts w:ascii="Times New Roman" w:eastAsia="Aptos" w:hAnsi="Times New Roman" w:cs="Times New Roman"/>
                <w:sz w:val="22"/>
                <w:szCs w:val="22"/>
                <w:lang w:val="lt-LT"/>
              </w:rPr>
              <w:t>4</w:t>
            </w:r>
            <w:r w:rsidRPr="0043367F">
              <w:rPr>
                <w:rFonts w:ascii="Times New Roman" w:eastAsia="Aptos" w:hAnsi="Times New Roman" w:cs="Times New Roman"/>
                <w:sz w:val="22"/>
                <w:szCs w:val="22"/>
                <w:lang w:val="lt-LT"/>
              </w:rPr>
              <w:t>.</w:t>
            </w:r>
          </w:p>
        </w:tc>
        <w:tc>
          <w:tcPr>
            <w:tcW w:w="0" w:type="auto"/>
          </w:tcPr>
          <w:p w14:paraId="2404ACDC" w14:textId="12E55771" w:rsidR="000D5C0D" w:rsidRPr="0043367F" w:rsidRDefault="000D5C0D" w:rsidP="000D5C0D">
            <w:pPr>
              <w:jc w:val="both"/>
              <w:rPr>
                <w:rFonts w:ascii="Times New Roman" w:hAnsi="Times New Roman" w:cs="Times New Roman"/>
                <w:sz w:val="22"/>
                <w:szCs w:val="22"/>
                <w:highlight w:val="yellow"/>
              </w:rPr>
            </w:pPr>
            <w:r w:rsidRPr="0043367F">
              <w:rPr>
                <w:rFonts w:ascii="Times New Roman" w:eastAsia="Aptos" w:hAnsi="Times New Roman" w:cs="Times New Roman"/>
                <w:sz w:val="22"/>
                <w:szCs w:val="22"/>
                <w:lang w:val="lt-LT"/>
              </w:rPr>
              <w:t>Detektorius</w:t>
            </w:r>
          </w:p>
        </w:tc>
        <w:tc>
          <w:tcPr>
            <w:tcW w:w="0" w:type="auto"/>
          </w:tcPr>
          <w:p w14:paraId="62683FF9" w14:textId="03583C2F" w:rsidR="000D5C0D" w:rsidRPr="0043367F" w:rsidRDefault="000D5C0D" w:rsidP="000D5C0D">
            <w:pPr>
              <w:jc w:val="both"/>
              <w:rPr>
                <w:rFonts w:ascii="Times New Roman" w:hAnsi="Times New Roman" w:cs="Times New Roman"/>
                <w:sz w:val="22"/>
                <w:szCs w:val="22"/>
              </w:rPr>
            </w:pPr>
            <w:r w:rsidRPr="0043367F">
              <w:rPr>
                <w:rFonts w:ascii="Times New Roman" w:eastAsia="Aptos" w:hAnsi="Times New Roman" w:cs="Times New Roman"/>
                <w:sz w:val="22"/>
                <w:szCs w:val="22"/>
                <w:lang w:val="lt-LT"/>
              </w:rPr>
              <w:t xml:space="preserve">Privalomas diodų matricos detektorius (DAD) nuolatos registruojantis absorbcijos spektrą pasirinktam bangos ilgių diapozone. </w:t>
            </w:r>
          </w:p>
        </w:tc>
        <w:tc>
          <w:tcPr>
            <w:tcW w:w="1786" w:type="dxa"/>
          </w:tcPr>
          <w:p w14:paraId="546B1B4F" w14:textId="77777777" w:rsidR="000D5C0D" w:rsidRPr="0043367F" w:rsidRDefault="000D5C0D" w:rsidP="000D5C0D">
            <w:pPr>
              <w:jc w:val="both"/>
              <w:rPr>
                <w:rFonts w:ascii="Times New Roman" w:hAnsi="Times New Roman" w:cs="Times New Roman"/>
                <w:b/>
                <w:bCs/>
                <w:sz w:val="22"/>
                <w:szCs w:val="22"/>
              </w:rPr>
            </w:pPr>
          </w:p>
        </w:tc>
      </w:tr>
      <w:tr w:rsidR="006130F8" w:rsidRPr="001A3C89" w14:paraId="477DA1B1" w14:textId="77777777" w:rsidTr="000D5C0D">
        <w:tc>
          <w:tcPr>
            <w:tcW w:w="0" w:type="auto"/>
          </w:tcPr>
          <w:p w14:paraId="109682DD" w14:textId="7451765C" w:rsidR="006130F8" w:rsidRPr="0043367F" w:rsidRDefault="006130F8" w:rsidP="006130F8">
            <w:pPr>
              <w:rPr>
                <w:rFonts w:ascii="Times New Roman" w:hAnsi="Times New Roman" w:cs="Times New Roman"/>
                <w:sz w:val="22"/>
                <w:szCs w:val="22"/>
              </w:rPr>
            </w:pPr>
            <w:r w:rsidRPr="0043367F">
              <w:rPr>
                <w:rFonts w:ascii="Times New Roman" w:hAnsi="Times New Roman" w:cs="Times New Roman"/>
                <w:sz w:val="22"/>
                <w:szCs w:val="22"/>
              </w:rPr>
              <w:t>2</w:t>
            </w:r>
            <w:r w:rsidR="00F803EF" w:rsidRPr="0043367F">
              <w:rPr>
                <w:rFonts w:ascii="Times New Roman" w:hAnsi="Times New Roman" w:cs="Times New Roman"/>
                <w:sz w:val="22"/>
                <w:szCs w:val="22"/>
              </w:rPr>
              <w:t>5</w:t>
            </w:r>
            <w:r w:rsidRPr="0043367F">
              <w:rPr>
                <w:rFonts w:ascii="Times New Roman" w:hAnsi="Times New Roman" w:cs="Times New Roman"/>
                <w:sz w:val="22"/>
                <w:szCs w:val="22"/>
              </w:rPr>
              <w:t>.</w:t>
            </w:r>
          </w:p>
        </w:tc>
        <w:tc>
          <w:tcPr>
            <w:tcW w:w="0" w:type="auto"/>
          </w:tcPr>
          <w:p w14:paraId="792712F3" w14:textId="31329661" w:rsidR="006130F8" w:rsidRPr="0043367F" w:rsidRDefault="006130F8" w:rsidP="006130F8">
            <w:pPr>
              <w:jc w:val="both"/>
              <w:rPr>
                <w:rFonts w:ascii="Times New Roman" w:hAnsi="Times New Roman" w:cs="Times New Roman"/>
                <w:sz w:val="22"/>
                <w:szCs w:val="22"/>
                <w:highlight w:val="yellow"/>
              </w:rPr>
            </w:pPr>
            <w:r w:rsidRPr="0043367F">
              <w:rPr>
                <w:rFonts w:ascii="Times New Roman" w:eastAsia="Aptos" w:hAnsi="Times New Roman" w:cs="Times New Roman"/>
                <w:sz w:val="22"/>
                <w:szCs w:val="22"/>
                <w:lang w:val="lt-LT"/>
              </w:rPr>
              <w:t>Detektoriaus bangos ilgių diapozonas</w:t>
            </w:r>
          </w:p>
        </w:tc>
        <w:tc>
          <w:tcPr>
            <w:tcW w:w="0" w:type="auto"/>
          </w:tcPr>
          <w:p w14:paraId="6B0EFD18" w14:textId="7CBFE39F" w:rsidR="006130F8" w:rsidRPr="005F605C" w:rsidRDefault="006130F8" w:rsidP="006130F8">
            <w:pPr>
              <w:jc w:val="both"/>
              <w:rPr>
                <w:rFonts w:ascii="Times New Roman" w:hAnsi="Times New Roman" w:cs="Times New Roman"/>
                <w:sz w:val="22"/>
                <w:szCs w:val="22"/>
                <w:lang w:val="fi-FI"/>
              </w:rPr>
            </w:pPr>
            <w:r w:rsidRPr="0043367F">
              <w:rPr>
                <w:rFonts w:ascii="Times New Roman" w:eastAsia="Aptos" w:hAnsi="Times New Roman" w:cs="Times New Roman"/>
                <w:sz w:val="22"/>
                <w:szCs w:val="22"/>
                <w:lang w:val="lt-LT"/>
              </w:rPr>
              <w:t>Ne siauresnis kaip nuo 190 iki 700 nm</w:t>
            </w:r>
          </w:p>
        </w:tc>
        <w:tc>
          <w:tcPr>
            <w:tcW w:w="1786" w:type="dxa"/>
          </w:tcPr>
          <w:p w14:paraId="391075A2" w14:textId="77777777" w:rsidR="006130F8" w:rsidRPr="005F605C" w:rsidRDefault="006130F8" w:rsidP="006130F8">
            <w:pPr>
              <w:jc w:val="both"/>
              <w:rPr>
                <w:rFonts w:ascii="Times New Roman" w:hAnsi="Times New Roman" w:cs="Times New Roman"/>
                <w:b/>
                <w:bCs/>
                <w:sz w:val="22"/>
                <w:szCs w:val="22"/>
                <w:lang w:val="fi-FI"/>
              </w:rPr>
            </w:pPr>
          </w:p>
        </w:tc>
      </w:tr>
      <w:tr w:rsidR="006130F8" w:rsidRPr="001A3C89" w14:paraId="55733778" w14:textId="77777777" w:rsidTr="000D5C0D">
        <w:tc>
          <w:tcPr>
            <w:tcW w:w="0" w:type="auto"/>
          </w:tcPr>
          <w:p w14:paraId="26B6A1F2" w14:textId="6F705ACE" w:rsidR="006130F8" w:rsidRPr="0043367F" w:rsidRDefault="006130F8" w:rsidP="006130F8">
            <w:pPr>
              <w:rPr>
                <w:rFonts w:ascii="Times New Roman" w:hAnsi="Times New Roman" w:cs="Times New Roman"/>
                <w:sz w:val="22"/>
                <w:szCs w:val="22"/>
              </w:rPr>
            </w:pPr>
            <w:r w:rsidRPr="0043367F">
              <w:rPr>
                <w:rFonts w:ascii="Times New Roman" w:hAnsi="Times New Roman" w:cs="Times New Roman"/>
                <w:sz w:val="22"/>
                <w:szCs w:val="22"/>
              </w:rPr>
              <w:t>2</w:t>
            </w:r>
            <w:r w:rsidR="00F803EF" w:rsidRPr="0043367F">
              <w:rPr>
                <w:rFonts w:ascii="Times New Roman" w:hAnsi="Times New Roman" w:cs="Times New Roman"/>
                <w:sz w:val="22"/>
                <w:szCs w:val="22"/>
              </w:rPr>
              <w:t>6</w:t>
            </w:r>
            <w:r w:rsidRPr="0043367F">
              <w:rPr>
                <w:rFonts w:ascii="Times New Roman" w:hAnsi="Times New Roman" w:cs="Times New Roman"/>
                <w:sz w:val="22"/>
                <w:szCs w:val="22"/>
              </w:rPr>
              <w:t>.</w:t>
            </w:r>
          </w:p>
        </w:tc>
        <w:tc>
          <w:tcPr>
            <w:tcW w:w="0" w:type="auto"/>
          </w:tcPr>
          <w:p w14:paraId="476F8267" w14:textId="688C498A" w:rsidR="006130F8" w:rsidRPr="0043367F" w:rsidRDefault="006130F8" w:rsidP="006130F8">
            <w:pPr>
              <w:jc w:val="both"/>
              <w:rPr>
                <w:rFonts w:ascii="Times New Roman" w:hAnsi="Times New Roman" w:cs="Times New Roman"/>
                <w:sz w:val="22"/>
                <w:szCs w:val="22"/>
                <w:highlight w:val="yellow"/>
              </w:rPr>
            </w:pPr>
            <w:r w:rsidRPr="0043367F">
              <w:rPr>
                <w:rFonts w:ascii="Times New Roman" w:eastAsia="Aptos" w:hAnsi="Times New Roman" w:cs="Times New Roman"/>
                <w:sz w:val="22"/>
                <w:szCs w:val="22"/>
                <w:lang w:val="lt-LT"/>
              </w:rPr>
              <w:t>Duomenų rinkimo greitis</w:t>
            </w:r>
          </w:p>
        </w:tc>
        <w:tc>
          <w:tcPr>
            <w:tcW w:w="0" w:type="auto"/>
          </w:tcPr>
          <w:p w14:paraId="1BEA79D2" w14:textId="68EE19DB" w:rsidR="006130F8" w:rsidRPr="0043367F" w:rsidRDefault="006130F8" w:rsidP="006130F8">
            <w:pPr>
              <w:jc w:val="both"/>
              <w:rPr>
                <w:rFonts w:ascii="Times New Roman" w:hAnsi="Times New Roman" w:cs="Times New Roman"/>
                <w:sz w:val="22"/>
                <w:szCs w:val="22"/>
              </w:rPr>
            </w:pPr>
            <w:r w:rsidRPr="0043367F">
              <w:rPr>
                <w:rFonts w:ascii="Times New Roman" w:eastAsia="Aptos" w:hAnsi="Times New Roman" w:cs="Times New Roman"/>
                <w:sz w:val="22"/>
                <w:szCs w:val="22"/>
                <w:lang w:val="lt-LT"/>
              </w:rPr>
              <w:t>Ne mažiau kaip 100 Hz</w:t>
            </w:r>
          </w:p>
        </w:tc>
        <w:tc>
          <w:tcPr>
            <w:tcW w:w="1786" w:type="dxa"/>
          </w:tcPr>
          <w:p w14:paraId="0D501CF2" w14:textId="77777777" w:rsidR="006130F8" w:rsidRPr="0043367F" w:rsidRDefault="006130F8" w:rsidP="006130F8">
            <w:pPr>
              <w:jc w:val="both"/>
              <w:rPr>
                <w:rFonts w:ascii="Times New Roman" w:hAnsi="Times New Roman" w:cs="Times New Roman"/>
                <w:b/>
                <w:bCs/>
                <w:sz w:val="22"/>
                <w:szCs w:val="22"/>
              </w:rPr>
            </w:pPr>
          </w:p>
        </w:tc>
      </w:tr>
      <w:tr w:rsidR="006130F8" w:rsidRPr="001A3C89" w14:paraId="03ED49F8" w14:textId="77777777" w:rsidTr="000D5C0D">
        <w:tc>
          <w:tcPr>
            <w:tcW w:w="0" w:type="auto"/>
          </w:tcPr>
          <w:p w14:paraId="5D1CFF3C" w14:textId="10D8AB63" w:rsidR="006130F8" w:rsidRPr="0043367F" w:rsidRDefault="006130F8" w:rsidP="006130F8">
            <w:pPr>
              <w:rPr>
                <w:rFonts w:ascii="Times New Roman" w:hAnsi="Times New Roman" w:cs="Times New Roman"/>
                <w:sz w:val="22"/>
                <w:szCs w:val="22"/>
              </w:rPr>
            </w:pPr>
            <w:r w:rsidRPr="0043367F">
              <w:rPr>
                <w:rFonts w:ascii="Times New Roman" w:hAnsi="Times New Roman" w:cs="Times New Roman"/>
                <w:sz w:val="22"/>
                <w:szCs w:val="22"/>
              </w:rPr>
              <w:t>2</w:t>
            </w:r>
            <w:r w:rsidR="00F803EF" w:rsidRPr="0043367F">
              <w:rPr>
                <w:rFonts w:ascii="Times New Roman" w:hAnsi="Times New Roman" w:cs="Times New Roman"/>
                <w:sz w:val="22"/>
                <w:szCs w:val="22"/>
              </w:rPr>
              <w:t>7</w:t>
            </w:r>
            <w:r w:rsidRPr="0043367F">
              <w:rPr>
                <w:rFonts w:ascii="Times New Roman" w:hAnsi="Times New Roman" w:cs="Times New Roman"/>
                <w:sz w:val="22"/>
                <w:szCs w:val="22"/>
              </w:rPr>
              <w:t>.</w:t>
            </w:r>
          </w:p>
        </w:tc>
        <w:tc>
          <w:tcPr>
            <w:tcW w:w="0" w:type="auto"/>
          </w:tcPr>
          <w:p w14:paraId="3C78989C" w14:textId="1162E7E3" w:rsidR="006130F8" w:rsidRPr="0043367F" w:rsidRDefault="006130F8" w:rsidP="006130F8">
            <w:pPr>
              <w:jc w:val="both"/>
              <w:rPr>
                <w:rFonts w:ascii="Times New Roman" w:hAnsi="Times New Roman" w:cs="Times New Roman"/>
                <w:sz w:val="22"/>
                <w:szCs w:val="22"/>
                <w:highlight w:val="yellow"/>
              </w:rPr>
            </w:pPr>
            <w:r w:rsidRPr="0043367F">
              <w:rPr>
                <w:rFonts w:ascii="Times New Roman" w:eastAsia="Aptos" w:hAnsi="Times New Roman" w:cs="Times New Roman"/>
                <w:sz w:val="22"/>
                <w:szCs w:val="22"/>
                <w:lang w:val="lt-LT"/>
              </w:rPr>
              <w:t xml:space="preserve">Bangos ilgio tikslumas </w:t>
            </w:r>
          </w:p>
        </w:tc>
        <w:tc>
          <w:tcPr>
            <w:tcW w:w="0" w:type="auto"/>
          </w:tcPr>
          <w:p w14:paraId="79835D27" w14:textId="1A66B693" w:rsidR="006130F8" w:rsidRPr="0043367F" w:rsidRDefault="006130F8" w:rsidP="006130F8">
            <w:pPr>
              <w:jc w:val="both"/>
              <w:rPr>
                <w:rFonts w:ascii="Times New Roman" w:hAnsi="Times New Roman" w:cs="Times New Roman"/>
                <w:sz w:val="22"/>
                <w:szCs w:val="22"/>
              </w:rPr>
            </w:pPr>
            <w:r w:rsidRPr="0043367F">
              <w:rPr>
                <w:rFonts w:ascii="Times New Roman" w:eastAsia="Aptos" w:hAnsi="Times New Roman" w:cs="Times New Roman"/>
                <w:sz w:val="22"/>
                <w:szCs w:val="22"/>
                <w:lang w:val="lt-LT"/>
              </w:rPr>
              <w:t>Ne daugiau kaip 1 nm</w:t>
            </w:r>
          </w:p>
        </w:tc>
        <w:tc>
          <w:tcPr>
            <w:tcW w:w="1786" w:type="dxa"/>
          </w:tcPr>
          <w:p w14:paraId="3F99A21F" w14:textId="77777777" w:rsidR="006130F8" w:rsidRPr="0043367F" w:rsidRDefault="006130F8" w:rsidP="006130F8">
            <w:pPr>
              <w:jc w:val="both"/>
              <w:rPr>
                <w:rFonts w:ascii="Times New Roman" w:hAnsi="Times New Roman" w:cs="Times New Roman"/>
                <w:b/>
                <w:bCs/>
                <w:sz w:val="22"/>
                <w:szCs w:val="22"/>
              </w:rPr>
            </w:pPr>
          </w:p>
        </w:tc>
      </w:tr>
      <w:tr w:rsidR="006130F8" w:rsidRPr="001A3C89" w14:paraId="45408ED7" w14:textId="77777777" w:rsidTr="000D5C0D">
        <w:tc>
          <w:tcPr>
            <w:tcW w:w="0" w:type="auto"/>
          </w:tcPr>
          <w:p w14:paraId="2D0C2B64" w14:textId="52FF441F" w:rsidR="006130F8" w:rsidRPr="0043367F" w:rsidRDefault="006130F8" w:rsidP="006130F8">
            <w:pPr>
              <w:rPr>
                <w:rFonts w:ascii="Times New Roman" w:hAnsi="Times New Roman" w:cs="Times New Roman"/>
                <w:sz w:val="22"/>
                <w:szCs w:val="22"/>
              </w:rPr>
            </w:pPr>
            <w:r w:rsidRPr="0043367F">
              <w:rPr>
                <w:rFonts w:ascii="Times New Roman" w:hAnsi="Times New Roman" w:cs="Times New Roman"/>
                <w:sz w:val="22"/>
                <w:szCs w:val="22"/>
              </w:rPr>
              <w:t>2</w:t>
            </w:r>
            <w:r w:rsidR="00F803EF" w:rsidRPr="0043367F">
              <w:rPr>
                <w:rFonts w:ascii="Times New Roman" w:hAnsi="Times New Roman" w:cs="Times New Roman"/>
                <w:sz w:val="22"/>
                <w:szCs w:val="22"/>
              </w:rPr>
              <w:t>8</w:t>
            </w:r>
            <w:r w:rsidRPr="0043367F">
              <w:rPr>
                <w:rFonts w:ascii="Times New Roman" w:hAnsi="Times New Roman" w:cs="Times New Roman"/>
                <w:sz w:val="22"/>
                <w:szCs w:val="22"/>
              </w:rPr>
              <w:t>.</w:t>
            </w:r>
          </w:p>
        </w:tc>
        <w:tc>
          <w:tcPr>
            <w:tcW w:w="0" w:type="auto"/>
          </w:tcPr>
          <w:p w14:paraId="46E96FC6" w14:textId="7176E756" w:rsidR="006130F8" w:rsidRPr="0043367F" w:rsidRDefault="006130F8" w:rsidP="006130F8">
            <w:pPr>
              <w:jc w:val="both"/>
              <w:rPr>
                <w:rFonts w:ascii="Times New Roman" w:hAnsi="Times New Roman" w:cs="Times New Roman"/>
                <w:sz w:val="22"/>
                <w:szCs w:val="22"/>
                <w:highlight w:val="yellow"/>
              </w:rPr>
            </w:pPr>
            <w:r w:rsidRPr="0043367F">
              <w:rPr>
                <w:rFonts w:ascii="Times New Roman" w:eastAsia="Aptos" w:hAnsi="Times New Roman" w:cs="Times New Roman"/>
                <w:sz w:val="22"/>
                <w:szCs w:val="22"/>
                <w:lang w:val="lt-LT"/>
              </w:rPr>
              <w:t>Bangos ilgio glaudumas (preciziškumas)</w:t>
            </w:r>
          </w:p>
        </w:tc>
        <w:tc>
          <w:tcPr>
            <w:tcW w:w="0" w:type="auto"/>
          </w:tcPr>
          <w:p w14:paraId="0471CD9C" w14:textId="7995C872" w:rsidR="006130F8" w:rsidRPr="0043367F" w:rsidRDefault="006130F8" w:rsidP="006130F8">
            <w:pPr>
              <w:jc w:val="both"/>
              <w:rPr>
                <w:rFonts w:ascii="Times New Roman" w:hAnsi="Times New Roman" w:cs="Times New Roman"/>
                <w:sz w:val="22"/>
                <w:szCs w:val="22"/>
              </w:rPr>
            </w:pPr>
            <w:r w:rsidRPr="0043367F">
              <w:rPr>
                <w:rFonts w:ascii="Times New Roman" w:eastAsia="Aptos" w:hAnsi="Times New Roman" w:cs="Times New Roman"/>
                <w:sz w:val="22"/>
                <w:szCs w:val="22"/>
                <w:lang w:val="lt-LT"/>
              </w:rPr>
              <w:t>Ne daugiau kaip 0,1 nm</w:t>
            </w:r>
          </w:p>
        </w:tc>
        <w:tc>
          <w:tcPr>
            <w:tcW w:w="1786" w:type="dxa"/>
          </w:tcPr>
          <w:p w14:paraId="1CE98283" w14:textId="77777777" w:rsidR="006130F8" w:rsidRPr="0043367F" w:rsidRDefault="006130F8" w:rsidP="006130F8">
            <w:pPr>
              <w:jc w:val="both"/>
              <w:rPr>
                <w:rFonts w:ascii="Times New Roman" w:hAnsi="Times New Roman" w:cs="Times New Roman"/>
                <w:b/>
                <w:bCs/>
                <w:sz w:val="22"/>
                <w:szCs w:val="22"/>
              </w:rPr>
            </w:pPr>
          </w:p>
        </w:tc>
      </w:tr>
      <w:tr w:rsidR="006130F8" w:rsidRPr="001A3C89" w14:paraId="73D85809" w14:textId="77777777" w:rsidTr="000D5C0D">
        <w:tc>
          <w:tcPr>
            <w:tcW w:w="0" w:type="auto"/>
          </w:tcPr>
          <w:p w14:paraId="5C5599A1" w14:textId="5ABBD824" w:rsidR="006130F8" w:rsidRPr="0043367F" w:rsidRDefault="00F803EF" w:rsidP="006130F8">
            <w:pPr>
              <w:rPr>
                <w:rFonts w:ascii="Times New Roman" w:hAnsi="Times New Roman" w:cs="Times New Roman"/>
                <w:sz w:val="22"/>
                <w:szCs w:val="22"/>
              </w:rPr>
            </w:pPr>
            <w:r w:rsidRPr="0043367F">
              <w:rPr>
                <w:rFonts w:ascii="Times New Roman" w:hAnsi="Times New Roman" w:cs="Times New Roman"/>
                <w:sz w:val="22"/>
                <w:szCs w:val="22"/>
              </w:rPr>
              <w:t>29</w:t>
            </w:r>
            <w:r w:rsidR="006130F8" w:rsidRPr="0043367F">
              <w:rPr>
                <w:rFonts w:ascii="Times New Roman" w:hAnsi="Times New Roman" w:cs="Times New Roman"/>
                <w:sz w:val="22"/>
                <w:szCs w:val="22"/>
              </w:rPr>
              <w:t>.</w:t>
            </w:r>
          </w:p>
        </w:tc>
        <w:tc>
          <w:tcPr>
            <w:tcW w:w="0" w:type="auto"/>
          </w:tcPr>
          <w:p w14:paraId="5AF38F40" w14:textId="0237C783" w:rsidR="006130F8" w:rsidRPr="0043367F" w:rsidRDefault="006130F8" w:rsidP="006130F8">
            <w:pPr>
              <w:jc w:val="both"/>
              <w:rPr>
                <w:rFonts w:ascii="Times New Roman" w:hAnsi="Times New Roman" w:cs="Times New Roman"/>
                <w:sz w:val="22"/>
                <w:szCs w:val="22"/>
                <w:highlight w:val="yellow"/>
              </w:rPr>
            </w:pPr>
            <w:r w:rsidRPr="0043367F">
              <w:rPr>
                <w:rFonts w:ascii="Times New Roman" w:eastAsia="Aptos" w:hAnsi="Times New Roman" w:cs="Times New Roman"/>
                <w:sz w:val="22"/>
                <w:szCs w:val="22"/>
                <w:lang w:val="lt-LT"/>
              </w:rPr>
              <w:t>Detektoriaus tiesinis intervalas</w:t>
            </w:r>
          </w:p>
        </w:tc>
        <w:tc>
          <w:tcPr>
            <w:tcW w:w="0" w:type="auto"/>
          </w:tcPr>
          <w:p w14:paraId="4CCB7B51" w14:textId="30ED9713" w:rsidR="006130F8" w:rsidRPr="005F605C" w:rsidRDefault="006130F8" w:rsidP="006130F8">
            <w:pPr>
              <w:jc w:val="both"/>
              <w:rPr>
                <w:rFonts w:ascii="Times New Roman" w:hAnsi="Times New Roman" w:cs="Times New Roman"/>
                <w:sz w:val="22"/>
                <w:szCs w:val="22"/>
                <w:lang w:val="fi-FI"/>
              </w:rPr>
            </w:pPr>
            <w:r w:rsidRPr="0043367F">
              <w:rPr>
                <w:rFonts w:ascii="Times New Roman" w:eastAsia="Aptos" w:hAnsi="Times New Roman" w:cs="Times New Roman"/>
                <w:sz w:val="22"/>
                <w:szCs w:val="22"/>
                <w:lang w:val="lt-LT"/>
              </w:rPr>
              <w:t>Ne mažiau kaip iki 2,0 AU</w:t>
            </w:r>
          </w:p>
        </w:tc>
        <w:tc>
          <w:tcPr>
            <w:tcW w:w="1786" w:type="dxa"/>
          </w:tcPr>
          <w:p w14:paraId="3546AFF0" w14:textId="77777777" w:rsidR="006130F8" w:rsidRPr="005F605C" w:rsidRDefault="006130F8" w:rsidP="006130F8">
            <w:pPr>
              <w:jc w:val="both"/>
              <w:rPr>
                <w:rFonts w:ascii="Times New Roman" w:hAnsi="Times New Roman" w:cs="Times New Roman"/>
                <w:b/>
                <w:bCs/>
                <w:sz w:val="22"/>
                <w:szCs w:val="22"/>
                <w:lang w:val="fi-FI"/>
              </w:rPr>
            </w:pPr>
          </w:p>
        </w:tc>
      </w:tr>
      <w:tr w:rsidR="006130F8" w:rsidRPr="001A3C89" w14:paraId="622895E5" w14:textId="77777777" w:rsidTr="000D5C0D">
        <w:tc>
          <w:tcPr>
            <w:tcW w:w="0" w:type="auto"/>
          </w:tcPr>
          <w:p w14:paraId="175073DD" w14:textId="39FC06EA" w:rsidR="006130F8" w:rsidRPr="0043367F" w:rsidRDefault="006130F8" w:rsidP="006130F8">
            <w:pPr>
              <w:rPr>
                <w:rFonts w:ascii="Times New Roman" w:hAnsi="Times New Roman" w:cs="Times New Roman"/>
                <w:sz w:val="22"/>
                <w:szCs w:val="22"/>
              </w:rPr>
            </w:pPr>
            <w:r w:rsidRPr="0043367F">
              <w:rPr>
                <w:rFonts w:ascii="Times New Roman" w:hAnsi="Times New Roman" w:cs="Times New Roman"/>
                <w:sz w:val="22"/>
                <w:szCs w:val="22"/>
              </w:rPr>
              <w:t>3</w:t>
            </w:r>
            <w:r w:rsidR="00F803EF" w:rsidRPr="0043367F">
              <w:rPr>
                <w:rFonts w:ascii="Times New Roman" w:hAnsi="Times New Roman" w:cs="Times New Roman"/>
                <w:sz w:val="22"/>
                <w:szCs w:val="22"/>
              </w:rPr>
              <w:t>0</w:t>
            </w:r>
            <w:r w:rsidRPr="0043367F">
              <w:rPr>
                <w:rFonts w:ascii="Times New Roman" w:hAnsi="Times New Roman" w:cs="Times New Roman"/>
                <w:sz w:val="22"/>
                <w:szCs w:val="22"/>
              </w:rPr>
              <w:t>.</w:t>
            </w:r>
          </w:p>
        </w:tc>
        <w:tc>
          <w:tcPr>
            <w:tcW w:w="0" w:type="auto"/>
          </w:tcPr>
          <w:p w14:paraId="04799B2A" w14:textId="25C98D5F" w:rsidR="006130F8" w:rsidRPr="0043367F" w:rsidRDefault="006130F8" w:rsidP="006130F8">
            <w:pPr>
              <w:jc w:val="both"/>
              <w:rPr>
                <w:rFonts w:ascii="Times New Roman" w:hAnsi="Times New Roman" w:cs="Times New Roman"/>
                <w:sz w:val="22"/>
                <w:szCs w:val="22"/>
                <w:highlight w:val="yellow"/>
              </w:rPr>
            </w:pPr>
            <w:r w:rsidRPr="0043367F">
              <w:rPr>
                <w:rFonts w:ascii="Times New Roman" w:eastAsia="Aptos" w:hAnsi="Times New Roman" w:cs="Times New Roman"/>
                <w:sz w:val="22"/>
                <w:szCs w:val="22"/>
                <w:lang w:val="lt-LT"/>
              </w:rPr>
              <w:t>Triukšmo lygis</w:t>
            </w:r>
          </w:p>
        </w:tc>
        <w:tc>
          <w:tcPr>
            <w:tcW w:w="0" w:type="auto"/>
          </w:tcPr>
          <w:p w14:paraId="48423E60" w14:textId="40413B58" w:rsidR="006130F8" w:rsidRPr="0043367F" w:rsidRDefault="006130F8" w:rsidP="006130F8">
            <w:pPr>
              <w:jc w:val="both"/>
              <w:rPr>
                <w:rFonts w:ascii="Times New Roman" w:hAnsi="Times New Roman" w:cs="Times New Roman"/>
                <w:sz w:val="22"/>
                <w:szCs w:val="22"/>
              </w:rPr>
            </w:pPr>
            <w:r w:rsidRPr="0043367F">
              <w:rPr>
                <w:rFonts w:ascii="Times New Roman" w:eastAsia="Aptos" w:hAnsi="Times New Roman" w:cs="Times New Roman"/>
                <w:sz w:val="22"/>
                <w:szCs w:val="22"/>
                <w:lang w:val="lt-LT"/>
              </w:rPr>
              <w:t>Ne daugiau kaip 10 µAU</w:t>
            </w:r>
          </w:p>
        </w:tc>
        <w:tc>
          <w:tcPr>
            <w:tcW w:w="1786" w:type="dxa"/>
          </w:tcPr>
          <w:p w14:paraId="305FB17B" w14:textId="77777777" w:rsidR="006130F8" w:rsidRPr="0043367F" w:rsidRDefault="006130F8" w:rsidP="006130F8">
            <w:pPr>
              <w:jc w:val="both"/>
              <w:rPr>
                <w:rFonts w:ascii="Times New Roman" w:hAnsi="Times New Roman" w:cs="Times New Roman"/>
                <w:b/>
                <w:bCs/>
                <w:sz w:val="22"/>
                <w:szCs w:val="22"/>
              </w:rPr>
            </w:pPr>
          </w:p>
        </w:tc>
      </w:tr>
      <w:tr w:rsidR="006130F8" w:rsidRPr="001A3C89" w14:paraId="1BD01898" w14:textId="77777777" w:rsidTr="000D5C0D">
        <w:tc>
          <w:tcPr>
            <w:tcW w:w="0" w:type="auto"/>
          </w:tcPr>
          <w:p w14:paraId="4A0B66B4" w14:textId="28F39644" w:rsidR="006130F8" w:rsidRPr="0043367F" w:rsidRDefault="006130F8" w:rsidP="006130F8">
            <w:pPr>
              <w:rPr>
                <w:rFonts w:ascii="Times New Roman" w:hAnsi="Times New Roman" w:cs="Times New Roman"/>
                <w:sz w:val="22"/>
                <w:szCs w:val="22"/>
              </w:rPr>
            </w:pPr>
            <w:r w:rsidRPr="0043367F">
              <w:rPr>
                <w:rFonts w:ascii="Times New Roman" w:hAnsi="Times New Roman" w:cs="Times New Roman"/>
                <w:sz w:val="22"/>
                <w:szCs w:val="22"/>
              </w:rPr>
              <w:t>3</w:t>
            </w:r>
            <w:r w:rsidR="00F803EF" w:rsidRPr="0043367F">
              <w:rPr>
                <w:rFonts w:ascii="Times New Roman" w:hAnsi="Times New Roman" w:cs="Times New Roman"/>
                <w:sz w:val="22"/>
                <w:szCs w:val="22"/>
              </w:rPr>
              <w:t>1</w:t>
            </w:r>
            <w:r w:rsidRPr="0043367F">
              <w:rPr>
                <w:rFonts w:ascii="Times New Roman" w:hAnsi="Times New Roman" w:cs="Times New Roman"/>
                <w:sz w:val="22"/>
                <w:szCs w:val="22"/>
              </w:rPr>
              <w:t>.</w:t>
            </w:r>
          </w:p>
        </w:tc>
        <w:tc>
          <w:tcPr>
            <w:tcW w:w="0" w:type="auto"/>
          </w:tcPr>
          <w:p w14:paraId="326FF28A" w14:textId="218E83E6" w:rsidR="006130F8" w:rsidRPr="0043367F" w:rsidRDefault="006130F8" w:rsidP="006130F8">
            <w:pPr>
              <w:jc w:val="both"/>
              <w:rPr>
                <w:rFonts w:ascii="Times New Roman" w:hAnsi="Times New Roman" w:cs="Times New Roman"/>
                <w:sz w:val="22"/>
                <w:szCs w:val="22"/>
                <w:highlight w:val="yellow"/>
              </w:rPr>
            </w:pPr>
            <w:r w:rsidRPr="0043367F">
              <w:rPr>
                <w:rFonts w:ascii="Times New Roman" w:eastAsia="Aptos" w:hAnsi="Times New Roman" w:cs="Times New Roman"/>
                <w:sz w:val="22"/>
                <w:szCs w:val="22"/>
                <w:lang w:val="lt-LT"/>
              </w:rPr>
              <w:t>Detektoriaus stabilumas</w:t>
            </w:r>
          </w:p>
        </w:tc>
        <w:tc>
          <w:tcPr>
            <w:tcW w:w="0" w:type="auto"/>
          </w:tcPr>
          <w:p w14:paraId="0BB8683C" w14:textId="7366DBBA" w:rsidR="006130F8" w:rsidRPr="0043367F" w:rsidRDefault="006130F8" w:rsidP="006130F8">
            <w:pPr>
              <w:jc w:val="both"/>
              <w:rPr>
                <w:rFonts w:ascii="Times New Roman" w:hAnsi="Times New Roman" w:cs="Times New Roman"/>
                <w:sz w:val="22"/>
                <w:szCs w:val="22"/>
              </w:rPr>
            </w:pPr>
            <w:r w:rsidRPr="0043367F">
              <w:rPr>
                <w:rFonts w:ascii="Times New Roman" w:eastAsia="Aptos" w:hAnsi="Times New Roman" w:cs="Times New Roman"/>
                <w:sz w:val="22"/>
                <w:szCs w:val="22"/>
                <w:lang w:val="lt-LT"/>
              </w:rPr>
              <w:t>Ne daugiau kaip 1000 µAU/h</w:t>
            </w:r>
          </w:p>
        </w:tc>
        <w:tc>
          <w:tcPr>
            <w:tcW w:w="1786" w:type="dxa"/>
          </w:tcPr>
          <w:p w14:paraId="3C837FF1" w14:textId="77777777" w:rsidR="006130F8" w:rsidRPr="0043367F" w:rsidRDefault="006130F8" w:rsidP="006130F8">
            <w:pPr>
              <w:jc w:val="both"/>
              <w:rPr>
                <w:rFonts w:ascii="Times New Roman" w:hAnsi="Times New Roman" w:cs="Times New Roman"/>
                <w:b/>
                <w:bCs/>
                <w:sz w:val="22"/>
                <w:szCs w:val="22"/>
              </w:rPr>
            </w:pPr>
          </w:p>
        </w:tc>
      </w:tr>
      <w:tr w:rsidR="006130F8" w:rsidRPr="001A3C89" w14:paraId="7AC78DD3" w14:textId="77777777" w:rsidTr="000D5C0D">
        <w:tc>
          <w:tcPr>
            <w:tcW w:w="0" w:type="auto"/>
          </w:tcPr>
          <w:p w14:paraId="194C431B" w14:textId="02976CB9" w:rsidR="006130F8" w:rsidRPr="0043367F" w:rsidRDefault="00F803EF" w:rsidP="006130F8">
            <w:pPr>
              <w:rPr>
                <w:rFonts w:ascii="Times New Roman" w:hAnsi="Times New Roman" w:cs="Times New Roman"/>
                <w:sz w:val="22"/>
                <w:szCs w:val="22"/>
              </w:rPr>
            </w:pPr>
            <w:r w:rsidRPr="0043367F">
              <w:rPr>
                <w:rFonts w:ascii="Times New Roman" w:hAnsi="Times New Roman" w:cs="Times New Roman"/>
                <w:sz w:val="22"/>
                <w:szCs w:val="22"/>
              </w:rPr>
              <w:t>32.</w:t>
            </w:r>
          </w:p>
        </w:tc>
        <w:tc>
          <w:tcPr>
            <w:tcW w:w="0" w:type="auto"/>
          </w:tcPr>
          <w:p w14:paraId="1DB72C04" w14:textId="4C087238" w:rsidR="006130F8" w:rsidRPr="0043367F" w:rsidRDefault="006130F8" w:rsidP="006130F8">
            <w:pPr>
              <w:jc w:val="both"/>
              <w:rPr>
                <w:rFonts w:ascii="Times New Roman" w:hAnsi="Times New Roman" w:cs="Times New Roman"/>
                <w:sz w:val="22"/>
                <w:szCs w:val="22"/>
                <w:highlight w:val="yellow"/>
              </w:rPr>
            </w:pPr>
            <w:r w:rsidRPr="0043367F">
              <w:rPr>
                <w:rFonts w:ascii="Times New Roman" w:eastAsia="Aptos" w:hAnsi="Times New Roman" w:cs="Times New Roman"/>
                <w:sz w:val="22"/>
                <w:szCs w:val="22"/>
                <w:lang w:val="lt-LT"/>
              </w:rPr>
              <w:t>Srautinė kiuvetė</w:t>
            </w:r>
          </w:p>
        </w:tc>
        <w:tc>
          <w:tcPr>
            <w:tcW w:w="0" w:type="auto"/>
          </w:tcPr>
          <w:p w14:paraId="17205AB1" w14:textId="7B12ADB9" w:rsidR="006130F8" w:rsidRPr="005F605C" w:rsidRDefault="006130F8" w:rsidP="006130F8">
            <w:pPr>
              <w:jc w:val="both"/>
              <w:rPr>
                <w:rFonts w:ascii="Times New Roman" w:hAnsi="Times New Roman" w:cs="Times New Roman"/>
                <w:sz w:val="22"/>
                <w:szCs w:val="22"/>
                <w:lang w:val="fi-FI"/>
              </w:rPr>
            </w:pPr>
            <w:r w:rsidRPr="0043367F">
              <w:rPr>
                <w:rFonts w:ascii="Times New Roman" w:eastAsia="Aptos" w:hAnsi="Times New Roman" w:cs="Times New Roman"/>
                <w:sz w:val="22"/>
                <w:szCs w:val="22"/>
                <w:lang w:val="lt-LT"/>
              </w:rPr>
              <w:t>Privaloma. Optinio kelio ilgis ne mažesnis nei 10 mm</w:t>
            </w:r>
          </w:p>
        </w:tc>
        <w:tc>
          <w:tcPr>
            <w:tcW w:w="1786" w:type="dxa"/>
          </w:tcPr>
          <w:p w14:paraId="4F43E57B" w14:textId="77777777" w:rsidR="006130F8" w:rsidRPr="005F605C" w:rsidRDefault="006130F8" w:rsidP="006130F8">
            <w:pPr>
              <w:jc w:val="both"/>
              <w:rPr>
                <w:rFonts w:ascii="Times New Roman" w:hAnsi="Times New Roman" w:cs="Times New Roman"/>
                <w:b/>
                <w:bCs/>
                <w:sz w:val="22"/>
                <w:szCs w:val="22"/>
                <w:lang w:val="fi-FI"/>
              </w:rPr>
            </w:pPr>
          </w:p>
        </w:tc>
      </w:tr>
      <w:tr w:rsidR="00F803EF" w:rsidRPr="001A3C89" w14:paraId="0C504C79" w14:textId="77777777" w:rsidTr="000D5C0D">
        <w:tc>
          <w:tcPr>
            <w:tcW w:w="0" w:type="auto"/>
          </w:tcPr>
          <w:p w14:paraId="4B96F548" w14:textId="6510BD4F" w:rsidR="00F803EF" w:rsidRPr="0043367F" w:rsidRDefault="00F803EF" w:rsidP="00F803EF">
            <w:pPr>
              <w:rPr>
                <w:rFonts w:ascii="Times New Roman" w:hAnsi="Times New Roman" w:cs="Times New Roman"/>
                <w:sz w:val="22"/>
                <w:szCs w:val="22"/>
              </w:rPr>
            </w:pPr>
            <w:r w:rsidRPr="0043367F">
              <w:rPr>
                <w:rFonts w:ascii="Times New Roman" w:eastAsia="Aptos" w:hAnsi="Times New Roman" w:cs="Times New Roman"/>
                <w:sz w:val="22"/>
                <w:szCs w:val="22"/>
                <w:lang w:val="lt-LT"/>
              </w:rPr>
              <w:t>33.</w:t>
            </w:r>
          </w:p>
        </w:tc>
        <w:tc>
          <w:tcPr>
            <w:tcW w:w="0" w:type="auto"/>
          </w:tcPr>
          <w:p w14:paraId="794CAAE9" w14:textId="3C6FA493" w:rsidR="00F803EF" w:rsidRPr="0043367F" w:rsidRDefault="00F803EF" w:rsidP="00F803EF">
            <w:pPr>
              <w:jc w:val="both"/>
              <w:rPr>
                <w:rFonts w:ascii="Times New Roman" w:hAnsi="Times New Roman" w:cs="Times New Roman"/>
                <w:sz w:val="22"/>
                <w:szCs w:val="22"/>
                <w:highlight w:val="yellow"/>
              </w:rPr>
            </w:pPr>
            <w:r w:rsidRPr="0043367F">
              <w:rPr>
                <w:rFonts w:ascii="Times New Roman" w:eastAsia="Aptos" w:hAnsi="Times New Roman" w:cs="Times New Roman"/>
                <w:sz w:val="22"/>
                <w:szCs w:val="22"/>
                <w:lang w:val="lt-LT"/>
              </w:rPr>
              <w:t>Garantinis laikotarpis</w:t>
            </w:r>
          </w:p>
        </w:tc>
        <w:tc>
          <w:tcPr>
            <w:tcW w:w="0" w:type="auto"/>
          </w:tcPr>
          <w:p w14:paraId="0D45B218" w14:textId="2209656F" w:rsidR="00F803EF" w:rsidRPr="0043367F" w:rsidRDefault="00F803EF" w:rsidP="00F803EF">
            <w:pPr>
              <w:jc w:val="both"/>
              <w:rPr>
                <w:rFonts w:ascii="Times New Roman" w:hAnsi="Times New Roman" w:cs="Times New Roman"/>
                <w:sz w:val="22"/>
                <w:szCs w:val="22"/>
              </w:rPr>
            </w:pPr>
            <w:r w:rsidRPr="0043367F">
              <w:rPr>
                <w:rFonts w:ascii="Times New Roman" w:eastAsia="Aptos" w:hAnsi="Times New Roman" w:cs="Times New Roman"/>
                <w:sz w:val="22"/>
                <w:szCs w:val="22"/>
                <w:lang w:val="lt-LT"/>
              </w:rPr>
              <w:t>Ne mažiau kaip 12 mėn.</w:t>
            </w:r>
          </w:p>
        </w:tc>
        <w:tc>
          <w:tcPr>
            <w:tcW w:w="1786" w:type="dxa"/>
          </w:tcPr>
          <w:p w14:paraId="45CE0987" w14:textId="5D85187B" w:rsidR="00F803EF" w:rsidRPr="0043367F" w:rsidRDefault="00F803EF" w:rsidP="00F803EF">
            <w:pPr>
              <w:jc w:val="both"/>
              <w:rPr>
                <w:rFonts w:ascii="Times New Roman" w:hAnsi="Times New Roman" w:cs="Times New Roman"/>
                <w:b/>
                <w:bCs/>
                <w:sz w:val="22"/>
                <w:szCs w:val="22"/>
              </w:rPr>
            </w:pPr>
            <w:proofErr w:type="spellStart"/>
            <w:r w:rsidRPr="0043367F">
              <w:rPr>
                <w:rFonts w:ascii="Times New Roman" w:hAnsi="Times New Roman" w:cs="Times New Roman"/>
                <w:b/>
                <w:bCs/>
                <w:sz w:val="22"/>
                <w:szCs w:val="22"/>
              </w:rPr>
              <w:t>Pastaba</w:t>
            </w:r>
            <w:proofErr w:type="spellEnd"/>
            <w:r w:rsidRPr="0043367F">
              <w:rPr>
                <w:rFonts w:ascii="Times New Roman" w:hAnsi="Times New Roman" w:cs="Times New Roman"/>
                <w:b/>
                <w:bCs/>
                <w:sz w:val="22"/>
                <w:szCs w:val="22"/>
              </w:rPr>
              <w:t>:</w:t>
            </w:r>
            <w:r w:rsidRPr="0043367F">
              <w:rPr>
                <w:rFonts w:ascii="Times New Roman" w:hAnsi="Times New Roman" w:cs="Times New Roman"/>
                <w:sz w:val="22"/>
                <w:szCs w:val="22"/>
              </w:rPr>
              <w:t xml:space="preserve"> </w:t>
            </w:r>
            <w:proofErr w:type="spellStart"/>
            <w:r w:rsidRPr="0043367F">
              <w:rPr>
                <w:rFonts w:ascii="Times New Roman" w:hAnsi="Times New Roman" w:cs="Times New Roman"/>
                <w:sz w:val="22"/>
                <w:szCs w:val="22"/>
              </w:rPr>
              <w:t>šio</w:t>
            </w:r>
            <w:proofErr w:type="spellEnd"/>
            <w:r w:rsidRPr="0043367F">
              <w:rPr>
                <w:rFonts w:ascii="Times New Roman" w:hAnsi="Times New Roman" w:cs="Times New Roman"/>
                <w:sz w:val="22"/>
                <w:szCs w:val="22"/>
              </w:rPr>
              <w:t xml:space="preserve"> </w:t>
            </w:r>
            <w:proofErr w:type="spellStart"/>
            <w:r w:rsidRPr="0043367F">
              <w:rPr>
                <w:rFonts w:ascii="Times New Roman" w:hAnsi="Times New Roman" w:cs="Times New Roman"/>
                <w:sz w:val="22"/>
                <w:szCs w:val="22"/>
              </w:rPr>
              <w:t>reikalavimo</w:t>
            </w:r>
            <w:proofErr w:type="spellEnd"/>
            <w:r w:rsidRPr="0043367F">
              <w:rPr>
                <w:rFonts w:ascii="Times New Roman" w:hAnsi="Times New Roman" w:cs="Times New Roman"/>
                <w:sz w:val="22"/>
                <w:szCs w:val="22"/>
              </w:rPr>
              <w:t xml:space="preserve"> </w:t>
            </w:r>
            <w:proofErr w:type="spellStart"/>
            <w:r w:rsidRPr="0043367F">
              <w:rPr>
                <w:rFonts w:ascii="Times New Roman" w:hAnsi="Times New Roman" w:cs="Times New Roman"/>
                <w:sz w:val="22"/>
                <w:szCs w:val="22"/>
              </w:rPr>
              <w:t>atitiktį</w:t>
            </w:r>
            <w:proofErr w:type="spellEnd"/>
            <w:r w:rsidRPr="0043367F">
              <w:rPr>
                <w:rFonts w:ascii="Times New Roman" w:hAnsi="Times New Roman" w:cs="Times New Roman"/>
                <w:sz w:val="22"/>
                <w:szCs w:val="22"/>
              </w:rPr>
              <w:t xml:space="preserve"> </w:t>
            </w:r>
            <w:proofErr w:type="spellStart"/>
            <w:r w:rsidRPr="0043367F">
              <w:rPr>
                <w:rFonts w:ascii="Times New Roman" w:hAnsi="Times New Roman" w:cs="Times New Roman"/>
                <w:sz w:val="22"/>
                <w:szCs w:val="22"/>
              </w:rPr>
              <w:t>pagrindžiančių</w:t>
            </w:r>
            <w:proofErr w:type="spellEnd"/>
            <w:r w:rsidRPr="0043367F">
              <w:rPr>
                <w:rFonts w:ascii="Times New Roman" w:hAnsi="Times New Roman" w:cs="Times New Roman"/>
                <w:sz w:val="22"/>
                <w:szCs w:val="22"/>
              </w:rPr>
              <w:t xml:space="preserve"> </w:t>
            </w:r>
            <w:proofErr w:type="spellStart"/>
            <w:r w:rsidRPr="0043367F">
              <w:rPr>
                <w:rFonts w:ascii="Times New Roman" w:hAnsi="Times New Roman" w:cs="Times New Roman"/>
                <w:sz w:val="22"/>
                <w:szCs w:val="22"/>
              </w:rPr>
              <w:t>dokumentų</w:t>
            </w:r>
            <w:proofErr w:type="spellEnd"/>
            <w:r w:rsidRPr="0043367F">
              <w:rPr>
                <w:rFonts w:ascii="Times New Roman" w:hAnsi="Times New Roman" w:cs="Times New Roman"/>
                <w:sz w:val="22"/>
                <w:szCs w:val="22"/>
              </w:rPr>
              <w:t xml:space="preserve"> </w:t>
            </w:r>
            <w:proofErr w:type="spellStart"/>
            <w:r w:rsidRPr="0043367F">
              <w:rPr>
                <w:rFonts w:ascii="Times New Roman" w:hAnsi="Times New Roman" w:cs="Times New Roman"/>
                <w:sz w:val="22"/>
                <w:szCs w:val="22"/>
              </w:rPr>
              <w:t>nereikia</w:t>
            </w:r>
            <w:proofErr w:type="spellEnd"/>
            <w:r w:rsidRPr="0043367F">
              <w:rPr>
                <w:rFonts w:ascii="Times New Roman" w:hAnsi="Times New Roman" w:cs="Times New Roman"/>
                <w:sz w:val="22"/>
                <w:szCs w:val="22"/>
              </w:rPr>
              <w:t xml:space="preserve"> </w:t>
            </w:r>
            <w:proofErr w:type="spellStart"/>
            <w:r w:rsidRPr="0043367F">
              <w:rPr>
                <w:rFonts w:ascii="Times New Roman" w:hAnsi="Times New Roman" w:cs="Times New Roman"/>
                <w:sz w:val="22"/>
                <w:szCs w:val="22"/>
              </w:rPr>
              <w:t>pateikti</w:t>
            </w:r>
            <w:proofErr w:type="spellEnd"/>
            <w:r w:rsidRPr="0043367F">
              <w:rPr>
                <w:rFonts w:ascii="Times New Roman" w:hAnsi="Times New Roman" w:cs="Times New Roman"/>
                <w:sz w:val="22"/>
                <w:szCs w:val="22"/>
              </w:rPr>
              <w:t xml:space="preserve">, </w:t>
            </w:r>
            <w:proofErr w:type="spellStart"/>
            <w:r w:rsidRPr="0043367F">
              <w:rPr>
                <w:rFonts w:ascii="Times New Roman" w:hAnsi="Times New Roman" w:cs="Times New Roman"/>
                <w:sz w:val="22"/>
                <w:szCs w:val="22"/>
              </w:rPr>
              <w:t>pakanka</w:t>
            </w:r>
            <w:proofErr w:type="spellEnd"/>
            <w:r w:rsidRPr="0043367F">
              <w:rPr>
                <w:rFonts w:ascii="Times New Roman" w:hAnsi="Times New Roman" w:cs="Times New Roman"/>
                <w:sz w:val="22"/>
                <w:szCs w:val="22"/>
              </w:rPr>
              <w:t xml:space="preserve">, </w:t>
            </w:r>
            <w:proofErr w:type="spellStart"/>
            <w:r w:rsidRPr="0043367F">
              <w:rPr>
                <w:rFonts w:ascii="Times New Roman" w:hAnsi="Times New Roman" w:cs="Times New Roman"/>
                <w:sz w:val="22"/>
                <w:szCs w:val="22"/>
              </w:rPr>
              <w:t>kad</w:t>
            </w:r>
            <w:proofErr w:type="spellEnd"/>
            <w:r w:rsidRPr="0043367F">
              <w:rPr>
                <w:rFonts w:ascii="Times New Roman" w:hAnsi="Times New Roman" w:cs="Times New Roman"/>
                <w:sz w:val="22"/>
                <w:szCs w:val="22"/>
              </w:rPr>
              <w:t xml:space="preserve"> </w:t>
            </w:r>
            <w:proofErr w:type="spellStart"/>
            <w:r w:rsidRPr="0043367F">
              <w:rPr>
                <w:rFonts w:ascii="Times New Roman" w:hAnsi="Times New Roman" w:cs="Times New Roman"/>
                <w:sz w:val="22"/>
                <w:szCs w:val="22"/>
              </w:rPr>
              <w:t>tiekėjas</w:t>
            </w:r>
            <w:proofErr w:type="spellEnd"/>
            <w:r w:rsidRPr="0043367F">
              <w:rPr>
                <w:rFonts w:ascii="Times New Roman" w:hAnsi="Times New Roman" w:cs="Times New Roman"/>
                <w:sz w:val="22"/>
                <w:szCs w:val="22"/>
              </w:rPr>
              <w:t xml:space="preserve"> </w:t>
            </w:r>
            <w:proofErr w:type="spellStart"/>
            <w:r w:rsidRPr="0043367F">
              <w:rPr>
                <w:rFonts w:ascii="Times New Roman" w:hAnsi="Times New Roman" w:cs="Times New Roman"/>
                <w:sz w:val="22"/>
                <w:szCs w:val="22"/>
              </w:rPr>
              <w:t>užpildys</w:t>
            </w:r>
            <w:proofErr w:type="spellEnd"/>
            <w:r w:rsidRPr="0043367F">
              <w:rPr>
                <w:rFonts w:ascii="Times New Roman" w:hAnsi="Times New Roman" w:cs="Times New Roman"/>
                <w:sz w:val="22"/>
                <w:szCs w:val="22"/>
              </w:rPr>
              <w:t xml:space="preserve"> </w:t>
            </w:r>
            <w:proofErr w:type="spellStart"/>
            <w:r w:rsidRPr="0043367F">
              <w:rPr>
                <w:rFonts w:ascii="Times New Roman" w:hAnsi="Times New Roman" w:cs="Times New Roman"/>
                <w:sz w:val="22"/>
                <w:szCs w:val="22"/>
              </w:rPr>
              <w:t>šį</w:t>
            </w:r>
            <w:proofErr w:type="spellEnd"/>
            <w:r w:rsidRPr="0043367F">
              <w:rPr>
                <w:rFonts w:ascii="Times New Roman" w:hAnsi="Times New Roman" w:cs="Times New Roman"/>
                <w:sz w:val="22"/>
                <w:szCs w:val="22"/>
              </w:rPr>
              <w:t xml:space="preserve"> </w:t>
            </w:r>
            <w:proofErr w:type="spellStart"/>
            <w:r w:rsidRPr="0043367F">
              <w:rPr>
                <w:rFonts w:ascii="Times New Roman" w:hAnsi="Times New Roman" w:cs="Times New Roman"/>
                <w:sz w:val="22"/>
                <w:szCs w:val="22"/>
              </w:rPr>
              <w:t>techninės</w:t>
            </w:r>
            <w:proofErr w:type="spellEnd"/>
            <w:r w:rsidRPr="0043367F">
              <w:rPr>
                <w:rFonts w:ascii="Times New Roman" w:hAnsi="Times New Roman" w:cs="Times New Roman"/>
                <w:sz w:val="22"/>
                <w:szCs w:val="22"/>
              </w:rPr>
              <w:t xml:space="preserve"> </w:t>
            </w:r>
            <w:proofErr w:type="spellStart"/>
            <w:r w:rsidRPr="0043367F">
              <w:rPr>
                <w:rFonts w:ascii="Times New Roman" w:hAnsi="Times New Roman" w:cs="Times New Roman"/>
                <w:sz w:val="22"/>
                <w:szCs w:val="22"/>
              </w:rPr>
              <w:t>specifikacijos</w:t>
            </w:r>
            <w:proofErr w:type="spellEnd"/>
            <w:r w:rsidRPr="0043367F">
              <w:rPr>
                <w:rFonts w:ascii="Times New Roman" w:hAnsi="Times New Roman" w:cs="Times New Roman"/>
                <w:sz w:val="22"/>
                <w:szCs w:val="22"/>
              </w:rPr>
              <w:t xml:space="preserve"> </w:t>
            </w:r>
            <w:proofErr w:type="spellStart"/>
            <w:r w:rsidRPr="0043367F">
              <w:rPr>
                <w:rFonts w:ascii="Times New Roman" w:hAnsi="Times New Roman" w:cs="Times New Roman"/>
                <w:sz w:val="22"/>
                <w:szCs w:val="22"/>
              </w:rPr>
              <w:t>reikalavimą</w:t>
            </w:r>
            <w:proofErr w:type="spellEnd"/>
            <w:r w:rsidRPr="0043367F">
              <w:rPr>
                <w:rFonts w:ascii="Times New Roman" w:hAnsi="Times New Roman" w:cs="Times New Roman"/>
                <w:sz w:val="22"/>
                <w:szCs w:val="22"/>
              </w:rPr>
              <w:t>.</w:t>
            </w:r>
          </w:p>
        </w:tc>
      </w:tr>
    </w:tbl>
    <w:p w14:paraId="25DD01C4" w14:textId="77777777" w:rsidR="00832D75" w:rsidRPr="00902088" w:rsidRDefault="00832D75" w:rsidP="00832D75">
      <w:pPr>
        <w:spacing w:after="0" w:line="240" w:lineRule="auto"/>
        <w:jc w:val="both"/>
        <w:rPr>
          <w:rFonts w:ascii="Times New Roman" w:eastAsia="Calibri" w:hAnsi="Times New Roman" w:cs="Times New Roman"/>
          <w:b/>
          <w:sz w:val="20"/>
          <w:szCs w:val="20"/>
          <w:u w:val="single"/>
          <w:lang w:eastAsia="lt-LT"/>
        </w:rPr>
      </w:pPr>
    </w:p>
    <w:p w14:paraId="6D7E9380" w14:textId="77777777" w:rsidR="00880E70" w:rsidRPr="00054A38" w:rsidRDefault="00880E70" w:rsidP="00880E70">
      <w:pPr>
        <w:jc w:val="both"/>
        <w:rPr>
          <w:rFonts w:ascii="Times New Roman" w:eastAsia="Calibri" w:hAnsi="Times New Roman"/>
          <w:sz w:val="20"/>
          <w:szCs w:val="20"/>
        </w:rPr>
      </w:pPr>
      <w:r w:rsidRPr="00054A38">
        <w:rPr>
          <w:rFonts w:ascii="Times New Roman" w:eastAsia="Calibri" w:hAnsi="Times New Roman"/>
          <w:sz w:val="20"/>
          <w:szCs w:val="20"/>
        </w:rPr>
        <w:t>Pastabos:</w:t>
      </w:r>
    </w:p>
    <w:p w14:paraId="2BED91CF" w14:textId="77777777" w:rsidR="00880E70" w:rsidRPr="00821B10" w:rsidRDefault="00880E70" w:rsidP="00880E70">
      <w:pPr>
        <w:jc w:val="both"/>
        <w:rPr>
          <w:rFonts w:ascii="Times New Roman" w:eastAsia="Calibri" w:hAnsi="Times New Roman"/>
          <w:i/>
          <w:iCs/>
          <w:sz w:val="20"/>
          <w:szCs w:val="20"/>
        </w:rPr>
      </w:pPr>
      <w:r w:rsidRPr="00054A38">
        <w:rPr>
          <w:rFonts w:ascii="Times New Roman" w:eastAsia="Calibri" w:hAnsi="Times New Roman"/>
          <w:i/>
          <w:iCs/>
          <w:sz w:val="20"/>
          <w:szCs w:val="20"/>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w:t>
      </w:r>
      <w:r w:rsidRPr="00821B10">
        <w:rPr>
          <w:rFonts w:ascii="Times New Roman" w:eastAsia="Calibri" w:hAnsi="Times New Roman"/>
          <w:i/>
          <w:iCs/>
          <w:sz w:val="20"/>
          <w:szCs w:val="20"/>
        </w:rPr>
        <w:t>specifikacijos reikalavimams paklaida gali būti ne didesnė kaip</w:t>
      </w:r>
      <w:r w:rsidRPr="00821B10">
        <w:rPr>
          <w:rFonts w:ascii="Times New Roman" w:eastAsia="Calibri" w:hAnsi="Times New Roman"/>
          <w:sz w:val="20"/>
          <w:szCs w:val="20"/>
        </w:rPr>
        <w:t xml:space="preserve"> </w:t>
      </w:r>
      <w:r w:rsidRPr="00821B10">
        <w:rPr>
          <w:rFonts w:ascii="Times New Roman" w:eastAsia="Calibri" w:hAnsi="Times New Roman"/>
          <w:i/>
          <w:iCs/>
          <w:sz w:val="20"/>
          <w:szCs w:val="20"/>
        </w:rPr>
        <w:t>2 proc.</w:t>
      </w:r>
    </w:p>
    <w:p w14:paraId="203BDE34" w14:textId="77777777" w:rsidR="00122528" w:rsidRPr="00821B10" w:rsidRDefault="00122528" w:rsidP="00122528">
      <w:pPr>
        <w:pStyle w:val="ListParagraph"/>
        <w:numPr>
          <w:ilvl w:val="0"/>
          <w:numId w:val="14"/>
        </w:numPr>
        <w:spacing w:after="160" w:line="259" w:lineRule="auto"/>
        <w:rPr>
          <w:rFonts w:ascii="Times New Roman" w:hAnsi="Times New Roman"/>
          <w:b/>
          <w:bCs/>
          <w:color w:val="000000"/>
          <w:kern w:val="2"/>
          <w:shd w:val="clear" w:color="auto" w:fill="FFFFFF"/>
        </w:rPr>
      </w:pPr>
      <w:r w:rsidRPr="00821B10">
        <w:rPr>
          <w:rFonts w:ascii="Times New Roman" w:hAnsi="Times New Roman"/>
          <w:b/>
          <w:bCs/>
          <w:color w:val="000000"/>
          <w:kern w:val="2"/>
          <w:u w:val="single"/>
          <w:shd w:val="clear" w:color="auto" w:fill="FFFFFF"/>
        </w:rPr>
        <w:t>Kita informacija:</w:t>
      </w:r>
    </w:p>
    <w:p w14:paraId="33C8384C" w14:textId="77777777" w:rsidR="00122528" w:rsidRPr="00821B10" w:rsidRDefault="00122528" w:rsidP="00122528">
      <w:pPr>
        <w:jc w:val="both"/>
        <w:rPr>
          <w:rFonts w:ascii="Times New Roman" w:hAnsi="Times New Roman"/>
          <w:color w:val="000000"/>
          <w:kern w:val="2"/>
          <w:sz w:val="24"/>
          <w:szCs w:val="24"/>
          <w:shd w:val="clear" w:color="auto" w:fill="FFFFFF"/>
        </w:rPr>
      </w:pPr>
      <w:r w:rsidRPr="00821B10">
        <w:rPr>
          <w:rFonts w:ascii="Times New Roman" w:hAnsi="Times New Roman"/>
          <w:color w:val="000000"/>
          <w:kern w:val="2"/>
          <w:sz w:val="24"/>
          <w:szCs w:val="24"/>
          <w:shd w:val="clear" w:color="auto" w:fill="FFFFFF"/>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821B10">
        <w:rPr>
          <w:rFonts w:ascii="Times New Roman" w:hAnsi="Times New Roman"/>
          <w:b/>
          <w:bCs/>
          <w:color w:val="000000"/>
          <w:kern w:val="2"/>
          <w:sz w:val="24"/>
          <w:szCs w:val="24"/>
          <w:shd w:val="clear" w:color="auto" w:fill="FFFFFF"/>
        </w:rPr>
        <w:t>Pirkėjas šio reikalavimo atitiktį vertins prekių pristatymo metu.</w:t>
      </w:r>
    </w:p>
    <w:p w14:paraId="2324996C" w14:textId="77777777" w:rsidR="00122528" w:rsidRPr="00821B10" w:rsidRDefault="00122528" w:rsidP="00122528">
      <w:pPr>
        <w:jc w:val="both"/>
        <w:rPr>
          <w:rFonts w:ascii="Times New Roman" w:hAnsi="Times New Roman"/>
          <w:color w:val="000000"/>
          <w:kern w:val="2"/>
          <w:sz w:val="24"/>
          <w:szCs w:val="24"/>
          <w:shd w:val="clear" w:color="auto" w:fill="FFFFFF"/>
        </w:rPr>
      </w:pPr>
      <w:r w:rsidRPr="00821B10">
        <w:rPr>
          <w:rFonts w:ascii="Times New Roman" w:hAnsi="Times New Roman"/>
          <w:b/>
          <w:bCs/>
          <w:color w:val="000000"/>
          <w:kern w:val="2"/>
          <w:sz w:val="24"/>
          <w:szCs w:val="24"/>
          <w:u w:val="single"/>
          <w:shd w:val="clear" w:color="auto" w:fill="FFFFFF"/>
        </w:rPr>
        <w:t>Tiekėjas Sutarties vykdymo metu kartu su pristatomomis prekėmis privalo pateikti</w:t>
      </w:r>
      <w:r w:rsidRPr="00821B10">
        <w:rPr>
          <w:rFonts w:ascii="Times New Roman" w:hAnsi="Times New Roman"/>
          <w:color w:val="000000"/>
          <w:kern w:val="2"/>
          <w:sz w:val="24"/>
          <w:szCs w:val="24"/>
          <w:u w:val="single"/>
          <w:shd w:val="clear" w:color="auto" w:fill="FFFFFF"/>
        </w:rPr>
        <w:t xml:space="preserve">: </w:t>
      </w:r>
      <w:r w:rsidRPr="00821B10">
        <w:rPr>
          <w:rFonts w:ascii="Times New Roman" w:hAnsi="Times New Roman"/>
          <w:color w:val="000000"/>
          <w:kern w:val="2"/>
          <w:sz w:val="24"/>
          <w:szCs w:val="24"/>
          <w:shd w:val="clear" w:color="auto" w:fill="FFFFFF"/>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4E1E8798" w14:textId="77777777" w:rsidR="00122528" w:rsidRPr="00821B10" w:rsidRDefault="00122528" w:rsidP="00122528">
      <w:pPr>
        <w:jc w:val="both"/>
        <w:rPr>
          <w:rFonts w:ascii="Times New Roman" w:hAnsi="Times New Roman"/>
          <w:b/>
          <w:bCs/>
          <w:color w:val="000000"/>
          <w:kern w:val="2"/>
          <w:sz w:val="24"/>
          <w:szCs w:val="24"/>
          <w:shd w:val="clear" w:color="auto" w:fill="FFFFFF"/>
        </w:rPr>
      </w:pPr>
      <w:r w:rsidRPr="00821B10">
        <w:rPr>
          <w:rFonts w:ascii="Times New Roman" w:hAnsi="Times New Roman"/>
          <w:color w:val="000000"/>
          <w:kern w:val="2"/>
          <w:sz w:val="24"/>
          <w:szCs w:val="24"/>
          <w:shd w:val="clear" w:color="auto" w:fill="FFFFFF"/>
        </w:rPr>
        <w:t xml:space="preserve">Jei prekėms pagal Europos Sąjungos teisės aktų reikalavimus nėra privalomas CE ženklinimas – </w:t>
      </w:r>
      <w:r w:rsidRPr="00821B10">
        <w:rPr>
          <w:rFonts w:ascii="Times New Roman" w:hAnsi="Times New Roman"/>
          <w:b/>
          <w:bCs/>
          <w:color w:val="000000"/>
          <w:kern w:val="2"/>
          <w:sz w:val="24"/>
          <w:szCs w:val="24"/>
          <w:shd w:val="clear" w:color="auto" w:fill="FFFFFF"/>
        </w:rPr>
        <w:t>Tiekėjas laisva rašytine forma turi pagrįsti, kad prekių neprivaloma ženklinti CE ženklu pagal teisės aktų reikalavimus.</w:t>
      </w:r>
    </w:p>
    <w:p w14:paraId="0444B760" w14:textId="77777777" w:rsidR="00122528" w:rsidRPr="00821B10" w:rsidRDefault="00122528" w:rsidP="00122528">
      <w:pPr>
        <w:jc w:val="both"/>
        <w:rPr>
          <w:rFonts w:ascii="Times New Roman" w:hAnsi="Times New Roman"/>
          <w:b/>
          <w:bCs/>
          <w:color w:val="000000"/>
          <w:kern w:val="2"/>
          <w:sz w:val="24"/>
          <w:szCs w:val="24"/>
          <w:shd w:val="clear" w:color="auto" w:fill="FFFFFF"/>
        </w:rPr>
      </w:pPr>
      <w:r w:rsidRPr="00821B10">
        <w:rPr>
          <w:rFonts w:ascii="Times New Roman" w:hAnsi="Times New Roman"/>
          <w:color w:val="000000"/>
          <w:kern w:val="2"/>
          <w:sz w:val="24"/>
          <w:szCs w:val="24"/>
          <w:shd w:val="clear" w:color="auto" w:fill="FFFFFF"/>
        </w:rPr>
        <w:t xml:space="preserve">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821B10">
        <w:rPr>
          <w:rFonts w:ascii="Times New Roman" w:hAnsi="Times New Roman"/>
          <w:b/>
          <w:bCs/>
          <w:color w:val="000000"/>
          <w:kern w:val="2"/>
          <w:sz w:val="24"/>
          <w:szCs w:val="24"/>
          <w:shd w:val="clear" w:color="auto" w:fill="FFFFFF"/>
        </w:rPr>
        <w:t>nėra taikomos – tokiu atveju Tiekėjas laisva rašytine forma turi pagrįsti dėl Direktyvų netaikymo.</w:t>
      </w:r>
    </w:p>
    <w:p w14:paraId="3524E7CE" w14:textId="77777777" w:rsidR="00122528" w:rsidRPr="00821B10" w:rsidRDefault="00122528" w:rsidP="00D072F2">
      <w:pPr>
        <w:pStyle w:val="ListParagraph"/>
        <w:jc w:val="both"/>
        <w:rPr>
          <w:rFonts w:ascii="Times New Roman" w:hAnsi="Times New Roman"/>
          <w:b/>
          <w:bCs/>
          <w:color w:val="000000"/>
          <w:kern w:val="2"/>
          <w:sz w:val="22"/>
          <w:szCs w:val="22"/>
          <w:shd w:val="clear" w:color="auto" w:fill="FFFFFF"/>
        </w:rPr>
      </w:pPr>
    </w:p>
    <w:p w14:paraId="53FF72DD" w14:textId="001EB57B" w:rsidR="00880E70" w:rsidRPr="00821B10" w:rsidRDefault="00880E70" w:rsidP="00880E70">
      <w:pPr>
        <w:pStyle w:val="ListParagraph"/>
        <w:numPr>
          <w:ilvl w:val="0"/>
          <w:numId w:val="13"/>
        </w:numPr>
        <w:jc w:val="both"/>
        <w:rPr>
          <w:rFonts w:ascii="Times New Roman" w:hAnsi="Times New Roman"/>
          <w:b/>
          <w:bCs/>
          <w:color w:val="000000"/>
          <w:kern w:val="2"/>
          <w:sz w:val="22"/>
          <w:szCs w:val="22"/>
          <w:shd w:val="clear" w:color="auto" w:fill="FFFFFF"/>
        </w:rPr>
      </w:pPr>
      <w:r w:rsidRPr="00821B10">
        <w:rPr>
          <w:rFonts w:ascii="Times New Roman" w:hAnsi="Times New Roman"/>
          <w:b/>
          <w:bCs/>
          <w:color w:val="000000"/>
          <w:kern w:val="2"/>
          <w:sz w:val="22"/>
          <w:szCs w:val="22"/>
          <w:shd w:val="clear" w:color="auto" w:fill="FFFFFF"/>
        </w:rPr>
        <w:t>Žalieji reikalavimai</w:t>
      </w:r>
    </w:p>
    <w:p w14:paraId="09E658C3" w14:textId="77777777" w:rsidR="00880E70" w:rsidRPr="00821B10" w:rsidRDefault="00880E70" w:rsidP="00880E70">
      <w:pPr>
        <w:pStyle w:val="ListParagraph"/>
        <w:jc w:val="both"/>
        <w:rPr>
          <w:rFonts w:ascii="Times New Roman" w:hAnsi="Times New Roman"/>
          <w:b/>
          <w:bCs/>
          <w:color w:val="000000"/>
          <w:kern w:val="2"/>
          <w:sz w:val="22"/>
          <w:szCs w:val="22"/>
          <w:shd w:val="clear" w:color="auto" w:fill="FFFFFF"/>
        </w:rPr>
      </w:pPr>
    </w:p>
    <w:p w14:paraId="64E7E776" w14:textId="77777777" w:rsidR="00880E70" w:rsidRPr="00821B10" w:rsidRDefault="00880E70" w:rsidP="00880E70">
      <w:pPr>
        <w:spacing w:after="0" w:line="276" w:lineRule="auto"/>
        <w:jc w:val="both"/>
        <w:rPr>
          <w:rFonts w:ascii="Times New Roman" w:eastAsia="Calibri" w:hAnsi="Times New Roman" w:cs="Times New Roman"/>
          <w:b/>
          <w:bCs/>
        </w:rPr>
      </w:pPr>
      <w:r w:rsidRPr="00821B10">
        <w:rPr>
          <w:rFonts w:ascii="Times New Roman" w:eastAsia="Calibri" w:hAnsi="Times New Roman" w:cs="Times New Roman"/>
          <w:b/>
          <w:bCs/>
        </w:rPr>
        <w:t>Taikomi žemiau nurodyti Lietuvos Respublikos aplinkos ministro 2011 m. birželio 28 d. įsakymu Nr. D1-508 „Dėl aplinkos apsaugos kriterijų taikymo, vykdant žaliuosius pirkimus, tvarkos aprašo patvirtinimo“ (aktualia redakcija) reikalavimai:</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657"/>
        <w:gridCol w:w="3520"/>
      </w:tblGrid>
      <w:tr w:rsidR="00880E70" w:rsidRPr="00821B10" w14:paraId="2F85A153" w14:textId="77777777" w:rsidTr="00EE0835">
        <w:trPr>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2FA783AB" w14:textId="77777777" w:rsidR="00880E70" w:rsidRPr="00821B10" w:rsidRDefault="00880E70" w:rsidP="00EE0835">
            <w:pPr>
              <w:pStyle w:val="NormalWeb"/>
              <w:spacing w:before="0" w:beforeAutospacing="0" w:after="0" w:afterAutospacing="0" w:line="240" w:lineRule="atLeast"/>
              <w:jc w:val="center"/>
              <w:rPr>
                <w:rFonts w:eastAsia="Calibri"/>
                <w:b/>
                <w:bCs/>
                <w:sz w:val="22"/>
                <w:szCs w:val="22"/>
              </w:rPr>
            </w:pPr>
            <w:r w:rsidRPr="00821B10">
              <w:rPr>
                <w:rFonts w:eastAsia="Calibri"/>
                <w:b/>
                <w:bCs/>
                <w:sz w:val="22"/>
                <w:szCs w:val="22"/>
              </w:rPr>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4872FCE1" w14:textId="77777777" w:rsidR="00880E70" w:rsidRPr="00821B10" w:rsidRDefault="00880E70" w:rsidP="00EE0835">
            <w:pPr>
              <w:pStyle w:val="NormalWeb"/>
              <w:spacing w:before="0" w:beforeAutospacing="0" w:after="0" w:afterAutospacing="0" w:line="240" w:lineRule="atLeast"/>
              <w:jc w:val="center"/>
              <w:rPr>
                <w:rFonts w:eastAsia="Calibri"/>
                <w:b/>
                <w:bCs/>
                <w:sz w:val="22"/>
                <w:szCs w:val="22"/>
              </w:rPr>
            </w:pPr>
            <w:r w:rsidRPr="00821B10">
              <w:rPr>
                <w:rFonts w:eastAsia="Calibri"/>
                <w:b/>
                <w:bCs/>
                <w:sz w:val="22"/>
                <w:szCs w:val="22"/>
              </w:rPr>
              <w:t>Aplinkos apsaugos kriterijai</w:t>
            </w:r>
          </w:p>
        </w:tc>
        <w:tc>
          <w:tcPr>
            <w:tcW w:w="3520" w:type="dxa"/>
            <w:tcBorders>
              <w:top w:val="single" w:sz="4" w:space="0" w:color="auto"/>
              <w:left w:val="single" w:sz="4" w:space="0" w:color="auto"/>
              <w:bottom w:val="single" w:sz="4" w:space="0" w:color="auto"/>
              <w:right w:val="single" w:sz="4" w:space="0" w:color="auto"/>
            </w:tcBorders>
            <w:vAlign w:val="center"/>
            <w:hideMark/>
          </w:tcPr>
          <w:p w14:paraId="7E5C21B2" w14:textId="77777777" w:rsidR="00880E70" w:rsidRPr="00821B10" w:rsidRDefault="00880E70" w:rsidP="00EE0835">
            <w:pPr>
              <w:pStyle w:val="NormalWeb"/>
              <w:spacing w:before="0" w:beforeAutospacing="0" w:after="0" w:afterAutospacing="0" w:line="240" w:lineRule="atLeast"/>
              <w:jc w:val="center"/>
              <w:rPr>
                <w:rFonts w:eastAsia="Calibri"/>
                <w:b/>
                <w:bCs/>
                <w:sz w:val="22"/>
                <w:szCs w:val="22"/>
              </w:rPr>
            </w:pPr>
            <w:r w:rsidRPr="00821B10">
              <w:rPr>
                <w:rFonts w:eastAsia="Calibri"/>
                <w:b/>
                <w:bCs/>
                <w:sz w:val="22"/>
                <w:szCs w:val="22"/>
              </w:rPr>
              <w:t>Atitiktį aplinkos kriterijams pagrindžiantys dokumentai (jei reikalaujama)</w:t>
            </w:r>
          </w:p>
        </w:tc>
      </w:tr>
      <w:tr w:rsidR="00880E70" w:rsidRPr="00821B10" w14:paraId="731ADCD0" w14:textId="77777777" w:rsidTr="00EE0835">
        <w:trPr>
          <w:jc w:val="center"/>
        </w:trPr>
        <w:tc>
          <w:tcPr>
            <w:tcW w:w="695" w:type="dxa"/>
            <w:tcBorders>
              <w:top w:val="single" w:sz="4" w:space="0" w:color="auto"/>
              <w:left w:val="single" w:sz="4" w:space="0" w:color="auto"/>
              <w:bottom w:val="single" w:sz="4" w:space="0" w:color="auto"/>
              <w:right w:val="single" w:sz="4" w:space="0" w:color="auto"/>
            </w:tcBorders>
          </w:tcPr>
          <w:p w14:paraId="348ACA24" w14:textId="77777777" w:rsidR="00880E70" w:rsidRPr="00821B10" w:rsidRDefault="00880E70" w:rsidP="00EE0835">
            <w:pPr>
              <w:pStyle w:val="NormalWeb"/>
              <w:spacing w:before="0" w:beforeAutospacing="0" w:after="0" w:afterAutospacing="0" w:line="240" w:lineRule="atLeast"/>
              <w:rPr>
                <w:rFonts w:eastAsia="Calibri"/>
              </w:rPr>
            </w:pPr>
            <w:r w:rsidRPr="00821B10">
              <w:rPr>
                <w:rFonts w:eastAsia="Calibri"/>
              </w:rPr>
              <w:t>1.</w:t>
            </w:r>
          </w:p>
        </w:tc>
        <w:tc>
          <w:tcPr>
            <w:tcW w:w="4657" w:type="dxa"/>
            <w:tcBorders>
              <w:top w:val="single" w:sz="4" w:space="0" w:color="auto"/>
              <w:left w:val="single" w:sz="4" w:space="0" w:color="auto"/>
              <w:bottom w:val="single" w:sz="4" w:space="0" w:color="auto"/>
              <w:right w:val="single" w:sz="4" w:space="0" w:color="auto"/>
            </w:tcBorders>
            <w:vAlign w:val="center"/>
          </w:tcPr>
          <w:p w14:paraId="4B798A83" w14:textId="77777777" w:rsidR="00880E70" w:rsidRPr="00821B10" w:rsidRDefault="00880E70" w:rsidP="00EE0835">
            <w:pPr>
              <w:spacing w:after="0" w:line="276" w:lineRule="auto"/>
              <w:jc w:val="both"/>
              <w:rPr>
                <w:rFonts w:ascii="Times New Roman" w:eastAsia="Calibri" w:hAnsi="Times New Roman" w:cs="Times New Roman"/>
                <w:b/>
                <w:bCs/>
              </w:rPr>
            </w:pPr>
          </w:p>
          <w:p w14:paraId="10C3AFB7" w14:textId="77777777" w:rsidR="00880E70" w:rsidRPr="00821B10" w:rsidRDefault="00880E70" w:rsidP="00EE0835">
            <w:pPr>
              <w:pStyle w:val="NormalWeb"/>
              <w:spacing w:before="60" w:beforeAutospacing="0" w:after="0" w:afterAutospacing="0"/>
              <w:jc w:val="both"/>
              <w:rPr>
                <w:rFonts w:eastAsia="Calibri"/>
                <w:b/>
                <w:bCs/>
              </w:rPr>
            </w:pPr>
            <w:r w:rsidRPr="00821B10">
              <w:rPr>
                <w:rFonts w:eastAsia="Calibri"/>
                <w:b/>
                <w:bCs/>
              </w:rPr>
              <w:t>4 punkto 4.4.4.2. papunktis:</w:t>
            </w:r>
          </w:p>
          <w:p w14:paraId="0734D236" w14:textId="77777777" w:rsidR="00880E70" w:rsidRPr="00821B10" w:rsidRDefault="00880E70" w:rsidP="00880E70">
            <w:pPr>
              <w:rPr>
                <w:rFonts w:ascii="Times New Roman" w:hAnsi="Times New Roman" w:cs="Times New Roman"/>
              </w:rPr>
            </w:pPr>
            <w:r w:rsidRPr="00821B10">
              <w:rPr>
                <w:rFonts w:ascii="Times New Roman" w:hAnsi="Times New Roman" w:cs="Times New Roman"/>
              </w:rPr>
              <w:t xml:space="preserve">Tiekėjas įsipareigoja parengti mokymus pirkimo vykdytojo darbuotojams, kuriuose būtų aptarti įrangos elektros energijos vartojimo efektyvumo didinimo aspektai (parametrų reguliavimas, tikslinimas, režimų pasirinkimas) </w:t>
            </w:r>
          </w:p>
          <w:p w14:paraId="107118D8" w14:textId="77777777" w:rsidR="00880E70" w:rsidRPr="00821B10" w:rsidRDefault="00880E70" w:rsidP="00880E70">
            <w:pPr>
              <w:rPr>
                <w:rFonts w:ascii="Times New Roman" w:hAnsi="Times New Roman" w:cs="Times New Roman"/>
              </w:rPr>
            </w:pPr>
            <w:r w:rsidRPr="00821B10">
              <w:rPr>
                <w:rFonts w:ascii="Times New Roman" w:hAnsi="Times New Roman" w:cs="Times New Roman"/>
              </w:rPr>
              <w:t>Tiekėjas įsipareigoja apmokyti ne mažiau kaip 2 (du) Pirkėjo specialistus, ne mažiau kaip 2 (dvi) val.</w:t>
            </w:r>
          </w:p>
          <w:p w14:paraId="20D44B91" w14:textId="77777777" w:rsidR="00880E70" w:rsidRPr="00821B10" w:rsidRDefault="00880E70" w:rsidP="00EE0835">
            <w:pPr>
              <w:pStyle w:val="NormalWeb"/>
              <w:spacing w:before="60" w:beforeAutospacing="0" w:after="0" w:afterAutospacing="0"/>
              <w:jc w:val="both"/>
              <w:rPr>
                <w:rFonts w:eastAsia="Calibri"/>
              </w:rPr>
            </w:pPr>
          </w:p>
        </w:tc>
        <w:tc>
          <w:tcPr>
            <w:tcW w:w="3520" w:type="dxa"/>
            <w:tcBorders>
              <w:top w:val="single" w:sz="4" w:space="0" w:color="auto"/>
              <w:left w:val="single" w:sz="4" w:space="0" w:color="auto"/>
              <w:bottom w:val="single" w:sz="4" w:space="0" w:color="auto"/>
              <w:right w:val="single" w:sz="4" w:space="0" w:color="auto"/>
            </w:tcBorders>
            <w:vAlign w:val="center"/>
          </w:tcPr>
          <w:p w14:paraId="0B63B03A" w14:textId="77777777" w:rsidR="00880E70" w:rsidRPr="00821B10" w:rsidRDefault="00880E70" w:rsidP="00EE0835">
            <w:pPr>
              <w:pStyle w:val="NormalWeb"/>
              <w:spacing w:before="0" w:beforeAutospacing="0" w:after="0" w:afterAutospacing="0" w:line="240" w:lineRule="atLeast"/>
              <w:jc w:val="both"/>
              <w:rPr>
                <w:rFonts w:eastAsia="Calibri"/>
              </w:rPr>
            </w:pPr>
            <w:r w:rsidRPr="00821B10">
              <w:rPr>
                <w:rFonts w:eastAsia="Calibri"/>
              </w:rPr>
              <w:t>Pagrindžiantys dokumentai nereikalaujami, Tiekėjas šį reikalavimą patvirtina teikdamas pasiūlymą.</w:t>
            </w:r>
          </w:p>
          <w:p w14:paraId="0A6C5D8B" w14:textId="77777777" w:rsidR="00880E70" w:rsidRPr="00821B10" w:rsidRDefault="00880E70" w:rsidP="00EE0835">
            <w:pPr>
              <w:pStyle w:val="NormalWeb"/>
              <w:spacing w:before="0" w:beforeAutospacing="0" w:after="0" w:afterAutospacing="0" w:line="240" w:lineRule="atLeast"/>
              <w:rPr>
                <w:rFonts w:eastAsia="Calibri"/>
              </w:rPr>
            </w:pPr>
          </w:p>
          <w:p w14:paraId="7A4D4102" w14:textId="77777777" w:rsidR="00880E70" w:rsidRPr="00821B10" w:rsidRDefault="00880E70" w:rsidP="00EE0835">
            <w:pPr>
              <w:pStyle w:val="NormalWeb"/>
              <w:spacing w:before="0" w:beforeAutospacing="0" w:after="0" w:afterAutospacing="0" w:line="240" w:lineRule="atLeast"/>
              <w:jc w:val="center"/>
              <w:rPr>
                <w:rFonts w:eastAsia="Calibri"/>
                <w:b/>
                <w:bCs/>
              </w:rPr>
            </w:pPr>
            <w:r w:rsidRPr="00821B10">
              <w:rPr>
                <w:rFonts w:eastAsia="Calibri"/>
                <w:b/>
                <w:bCs/>
              </w:rPr>
              <w:t>TAIP/NE</w:t>
            </w:r>
          </w:p>
          <w:p w14:paraId="00C3EDAE" w14:textId="77777777" w:rsidR="00880E70" w:rsidRPr="00821B10" w:rsidRDefault="00880E70" w:rsidP="00EE0835">
            <w:pPr>
              <w:pStyle w:val="NormalWeb"/>
              <w:spacing w:before="0" w:beforeAutospacing="0" w:after="0" w:afterAutospacing="0" w:line="240" w:lineRule="atLeast"/>
              <w:jc w:val="center"/>
              <w:rPr>
                <w:rFonts w:eastAsia="Calibri"/>
              </w:rPr>
            </w:pPr>
            <w:r w:rsidRPr="00821B10">
              <w:rPr>
                <w:rFonts w:eastAsia="Calibri"/>
              </w:rPr>
              <w:t>(tinkamą pažymėti)</w:t>
            </w:r>
          </w:p>
          <w:p w14:paraId="7781DABD" w14:textId="77777777" w:rsidR="00880E70" w:rsidRPr="00821B10" w:rsidRDefault="00880E70" w:rsidP="00EE0835">
            <w:pPr>
              <w:pStyle w:val="NormalWeb"/>
              <w:spacing w:before="0" w:beforeAutospacing="0" w:after="0" w:afterAutospacing="0" w:line="240" w:lineRule="atLeast"/>
              <w:jc w:val="center"/>
              <w:rPr>
                <w:rFonts w:eastAsia="Calibri"/>
              </w:rPr>
            </w:pPr>
          </w:p>
          <w:p w14:paraId="4BB17D25" w14:textId="77777777" w:rsidR="00880E70" w:rsidRPr="00821B10" w:rsidRDefault="00880E70" w:rsidP="00EE0835">
            <w:pPr>
              <w:pStyle w:val="NormalWeb"/>
              <w:spacing w:before="0" w:beforeAutospacing="0" w:after="0" w:afterAutospacing="0" w:line="240" w:lineRule="atLeast"/>
              <w:jc w:val="both"/>
              <w:rPr>
                <w:rFonts w:eastAsia="Calibri"/>
              </w:rPr>
            </w:pPr>
          </w:p>
        </w:tc>
      </w:tr>
    </w:tbl>
    <w:p w14:paraId="6108F693" w14:textId="77777777" w:rsidR="00143F73" w:rsidRPr="00821B10"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821B10" w:rsidRDefault="00143F73" w:rsidP="00143F73">
      <w:pPr>
        <w:spacing w:after="0" w:line="240" w:lineRule="auto"/>
        <w:ind w:left="7838" w:right="305"/>
        <w:jc w:val="both"/>
        <w:rPr>
          <w:rFonts w:ascii="Times New Roman" w:eastAsia="Calibri" w:hAnsi="Times New Roman" w:cs="Times New Roman"/>
          <w:lang w:eastAsia="lt-LT"/>
        </w:rPr>
      </w:pPr>
    </w:p>
    <w:p w14:paraId="246FEAC2" w14:textId="77777777" w:rsidR="00497E9D" w:rsidRPr="00821B10" w:rsidRDefault="00497E9D" w:rsidP="00143F73">
      <w:pPr>
        <w:spacing w:after="0" w:line="240" w:lineRule="auto"/>
        <w:ind w:left="6398" w:right="305"/>
        <w:jc w:val="both"/>
        <w:rPr>
          <w:rFonts w:ascii="Times New Roman" w:eastAsia="Calibri" w:hAnsi="Times New Roman" w:cs="Times New Roman"/>
          <w:lang w:eastAsia="lt-LT"/>
        </w:rPr>
      </w:pPr>
    </w:p>
    <w:p w14:paraId="7CE47C94" w14:textId="77777777" w:rsidR="00E94739" w:rsidRPr="00821B10" w:rsidRDefault="00E94739">
      <w:pPr>
        <w:rPr>
          <w:rFonts w:ascii="Times New Roman" w:eastAsia="Calibri" w:hAnsi="Times New Roman" w:cs="Times New Roman"/>
          <w:lang w:eastAsia="lt-LT"/>
        </w:rPr>
      </w:pPr>
      <w:r w:rsidRPr="00821B10">
        <w:rPr>
          <w:rFonts w:ascii="Times New Roman" w:eastAsia="Calibri" w:hAnsi="Times New Roman" w:cs="Times New Roman"/>
          <w:lang w:eastAsia="lt-LT"/>
        </w:rPr>
        <w:br w:type="page"/>
      </w:r>
    </w:p>
    <w:p w14:paraId="6446BC26" w14:textId="0C964BBE" w:rsidR="00143F73" w:rsidRPr="00821B10" w:rsidRDefault="00143F73" w:rsidP="00143F73">
      <w:pPr>
        <w:spacing w:after="0" w:line="240" w:lineRule="auto"/>
        <w:ind w:left="6398" w:right="305"/>
        <w:jc w:val="both"/>
        <w:rPr>
          <w:rFonts w:ascii="Times New Roman" w:eastAsia="Calibri" w:hAnsi="Times New Roman" w:cs="Times New Roman"/>
          <w:lang w:eastAsia="lt-LT"/>
        </w:rPr>
      </w:pPr>
      <w:r w:rsidRPr="00821B10">
        <w:rPr>
          <w:rFonts w:ascii="Times New Roman" w:eastAsia="Calibri" w:hAnsi="Times New Roman" w:cs="Times New Roman"/>
          <w:lang w:eastAsia="lt-LT"/>
        </w:rPr>
        <w:t>Konkurso sąlygų</w:t>
      </w:r>
    </w:p>
    <w:p w14:paraId="08ACD8D9" w14:textId="77777777" w:rsidR="00143F73" w:rsidRPr="00821B10" w:rsidRDefault="00143F73" w:rsidP="00143F73">
      <w:pPr>
        <w:spacing w:after="0" w:line="240" w:lineRule="auto"/>
        <w:ind w:left="5102" w:firstLine="1296"/>
        <w:jc w:val="both"/>
        <w:rPr>
          <w:rFonts w:ascii="Times New Roman" w:eastAsia="Calibri" w:hAnsi="Times New Roman" w:cs="Times New Roman"/>
          <w:lang w:eastAsia="lt-LT"/>
        </w:rPr>
      </w:pPr>
      <w:r w:rsidRPr="00821B10">
        <w:rPr>
          <w:rFonts w:ascii="Times New Roman" w:eastAsia="Calibri" w:hAnsi="Times New Roman" w:cs="Times New Roman"/>
          <w:lang w:eastAsia="lt-LT"/>
        </w:rPr>
        <w:t xml:space="preserve">Priedas Nr. 2 </w:t>
      </w:r>
    </w:p>
    <w:p w14:paraId="6A07A48B" w14:textId="77777777" w:rsidR="00143F73" w:rsidRPr="00821B10"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821B10" w:rsidRDefault="00143F73" w:rsidP="00143F73">
      <w:pPr>
        <w:spacing w:after="0" w:line="240" w:lineRule="auto"/>
        <w:jc w:val="center"/>
        <w:rPr>
          <w:rFonts w:ascii="Times New Roman" w:eastAsia="Calibri" w:hAnsi="Times New Roman" w:cs="Times New Roman"/>
          <w:lang w:eastAsia="lt-LT"/>
        </w:rPr>
      </w:pPr>
      <w:r w:rsidRPr="00821B10">
        <w:rPr>
          <w:rFonts w:ascii="Times New Roman" w:eastAsia="Calibri" w:hAnsi="Times New Roman" w:cs="Times New Roman"/>
          <w:lang w:eastAsia="lt-LT"/>
        </w:rPr>
        <w:t>Herbas arba prekių ženklas</w:t>
      </w:r>
    </w:p>
    <w:p w14:paraId="37CA5D11" w14:textId="77777777" w:rsidR="00143F73" w:rsidRPr="00821B10"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821B10" w:rsidRDefault="00143F73" w:rsidP="00143F73">
      <w:pPr>
        <w:spacing w:after="0" w:line="240" w:lineRule="auto"/>
        <w:jc w:val="center"/>
        <w:rPr>
          <w:rFonts w:ascii="Times New Roman" w:eastAsia="Calibri" w:hAnsi="Times New Roman" w:cs="Times New Roman"/>
          <w:lang w:eastAsia="lt-LT"/>
        </w:rPr>
      </w:pPr>
      <w:r w:rsidRPr="00821B10">
        <w:rPr>
          <w:rFonts w:ascii="Times New Roman" w:eastAsia="Calibri" w:hAnsi="Times New Roman" w:cs="Times New Roman"/>
          <w:lang w:eastAsia="lt-LT"/>
        </w:rPr>
        <w:t>(Tiekėjo pavadinimas)</w:t>
      </w:r>
    </w:p>
    <w:p w14:paraId="5146F343" w14:textId="77777777" w:rsidR="00143F73" w:rsidRPr="00821B10"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821B10" w:rsidRDefault="00143F73" w:rsidP="00143F73">
      <w:pPr>
        <w:spacing w:after="0" w:line="240" w:lineRule="auto"/>
        <w:jc w:val="center"/>
        <w:rPr>
          <w:rFonts w:ascii="Times New Roman" w:eastAsia="Calibri" w:hAnsi="Times New Roman" w:cs="Times New Roman"/>
          <w:lang w:eastAsia="lt-LT"/>
        </w:rPr>
      </w:pPr>
      <w:r w:rsidRPr="00821B10">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821B10"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821B10" w:rsidRDefault="00143F73" w:rsidP="00143F73">
      <w:pPr>
        <w:spacing w:after="0" w:line="240" w:lineRule="auto"/>
        <w:ind w:firstLine="720"/>
        <w:jc w:val="both"/>
        <w:rPr>
          <w:rFonts w:ascii="Times New Roman" w:eastAsia="Calibri" w:hAnsi="Times New Roman" w:cs="Times New Roman"/>
          <w:lang w:eastAsia="lt-LT"/>
        </w:rPr>
      </w:pPr>
      <w:r w:rsidRPr="00821B10">
        <w:rPr>
          <w:rFonts w:ascii="Times New Roman" w:eastAsia="Calibri" w:hAnsi="Times New Roman" w:cs="Times New Roman"/>
          <w:lang w:eastAsia="lt-LT"/>
        </w:rPr>
        <w:t>_______________________</w:t>
      </w:r>
    </w:p>
    <w:p w14:paraId="05215FDA" w14:textId="77777777" w:rsidR="00143F73" w:rsidRPr="00821B10"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821B10">
        <w:rPr>
          <w:rFonts w:ascii="Times New Roman" w:eastAsia="Calibri" w:hAnsi="Times New Roman" w:cs="Times New Roman"/>
          <w:lang w:eastAsia="lt-LT"/>
        </w:rPr>
        <w:t>(Adresatas (perkančioji organizacija))</w:t>
      </w:r>
    </w:p>
    <w:p w14:paraId="6C66EC9C" w14:textId="77777777" w:rsidR="00143F73" w:rsidRPr="00821B10"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821B10" w:rsidRDefault="00143F73" w:rsidP="00143F73">
      <w:pPr>
        <w:spacing w:after="0" w:line="240" w:lineRule="auto"/>
        <w:jc w:val="center"/>
        <w:rPr>
          <w:rFonts w:ascii="Times New Roman" w:hAnsi="Times New Roman" w:cs="Times New Roman"/>
          <w:b/>
          <w:sz w:val="24"/>
          <w:szCs w:val="24"/>
        </w:rPr>
      </w:pPr>
      <w:r w:rsidRPr="00821B10">
        <w:rPr>
          <w:rFonts w:ascii="Times New Roman" w:eastAsia="Calibri" w:hAnsi="Times New Roman" w:cs="Times New Roman"/>
          <w:b/>
          <w:sz w:val="24"/>
          <w:szCs w:val="24"/>
          <w:lang w:eastAsia="lt-LT"/>
        </w:rPr>
        <w:t>PASIŪLYMAS</w:t>
      </w:r>
    </w:p>
    <w:p w14:paraId="37B1A0F6" w14:textId="229EFE05" w:rsidR="009F186D" w:rsidRPr="00821B10" w:rsidRDefault="009F186D" w:rsidP="009F186D">
      <w:pPr>
        <w:tabs>
          <w:tab w:val="left" w:pos="3150"/>
        </w:tabs>
        <w:spacing w:after="0" w:line="276" w:lineRule="auto"/>
        <w:jc w:val="center"/>
        <w:rPr>
          <w:rFonts w:ascii="Times New Roman" w:hAnsi="Times New Roman" w:cs="Times New Roman"/>
          <w:b/>
          <w:bCs/>
          <w:sz w:val="24"/>
          <w:szCs w:val="24"/>
        </w:rPr>
      </w:pPr>
      <w:r w:rsidRPr="00821B10">
        <w:rPr>
          <w:rFonts w:ascii="Times New Roman" w:hAnsi="Times New Roman" w:cs="Times New Roman"/>
          <w:b/>
          <w:bCs/>
          <w:sz w:val="24"/>
          <w:szCs w:val="24"/>
        </w:rPr>
        <w:t xml:space="preserve">SKYSTINIO CHROMATOGRAFO </w:t>
      </w:r>
    </w:p>
    <w:p w14:paraId="06B41CF6" w14:textId="2EFCEA34" w:rsidR="00143F73" w:rsidRPr="00821B10" w:rsidRDefault="00143F73" w:rsidP="00143F73">
      <w:pPr>
        <w:tabs>
          <w:tab w:val="left" w:pos="3150"/>
        </w:tabs>
        <w:spacing w:line="256" w:lineRule="auto"/>
        <w:jc w:val="center"/>
        <w:rPr>
          <w:rFonts w:ascii="Times New Roman" w:hAnsi="Times New Roman" w:cs="Times New Roman"/>
          <w:b/>
          <w:sz w:val="24"/>
          <w:szCs w:val="24"/>
        </w:rPr>
      </w:pPr>
      <w:r w:rsidRPr="00821B10">
        <w:rPr>
          <w:rFonts w:ascii="Times New Roman Bold" w:hAnsi="Times New Roman Bold" w:cs="Times New Roman"/>
          <w:b/>
          <w:caps/>
          <w:sz w:val="24"/>
          <w:szCs w:val="24"/>
        </w:rPr>
        <w:t xml:space="preserve"> </w:t>
      </w:r>
      <w:r w:rsidRPr="00821B10">
        <w:rPr>
          <w:rFonts w:ascii="Times New Roman" w:hAnsi="Times New Roman" w:cs="Times New Roman"/>
          <w:b/>
          <w:sz w:val="24"/>
          <w:szCs w:val="24"/>
        </w:rPr>
        <w:t xml:space="preserve">PIRKIMUI </w:t>
      </w:r>
    </w:p>
    <w:p w14:paraId="1F8F5995" w14:textId="77777777" w:rsidR="00143F73" w:rsidRPr="00821B10"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821B10"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821B10">
        <w:rPr>
          <w:rFonts w:ascii="Times New Roman" w:eastAsia="Calibri" w:hAnsi="Times New Roman" w:cs="Times New Roman"/>
          <w:bCs/>
        </w:rPr>
        <w:t xml:space="preserve">Pildydamas šią formą tiekėjas turi pateikti visą žemiau prašomą informaciją. </w:t>
      </w:r>
      <w:r w:rsidRPr="00821B10">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821B10"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821B10"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821B10">
        <w:rPr>
          <w:rFonts w:ascii="Times New Roman" w:eastAsia="Calibri" w:hAnsi="Times New Roman" w:cs="Times New Roman"/>
          <w:lang w:eastAsia="lt-LT"/>
        </w:rPr>
        <w:t>____________</w:t>
      </w:r>
      <w:r w:rsidRPr="00821B10">
        <w:rPr>
          <w:rFonts w:ascii="Times New Roman" w:eastAsia="Calibri" w:hAnsi="Times New Roman" w:cs="Times New Roman"/>
          <w:b/>
          <w:bCs/>
          <w:color w:val="000000"/>
          <w:lang w:eastAsia="lt-LT"/>
        </w:rPr>
        <w:t xml:space="preserve"> Nr.</w:t>
      </w:r>
      <w:r w:rsidRPr="00821B10">
        <w:rPr>
          <w:rFonts w:ascii="Times New Roman" w:eastAsia="Calibri" w:hAnsi="Times New Roman" w:cs="Times New Roman"/>
          <w:lang w:eastAsia="lt-LT"/>
        </w:rPr>
        <w:t xml:space="preserve"> ______</w:t>
      </w:r>
    </w:p>
    <w:p w14:paraId="65174311" w14:textId="77777777" w:rsidR="00143F73" w:rsidRPr="00821B10"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821B10">
        <w:rPr>
          <w:rFonts w:ascii="Times New Roman" w:eastAsia="Calibri" w:hAnsi="Times New Roman" w:cs="Times New Roman"/>
          <w:bCs/>
          <w:color w:val="000000"/>
          <w:lang w:eastAsia="lt-LT"/>
        </w:rPr>
        <w:t>(Data)</w:t>
      </w:r>
    </w:p>
    <w:p w14:paraId="4874E148" w14:textId="77777777" w:rsidR="00143F73" w:rsidRPr="00821B10"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821B10">
        <w:rPr>
          <w:rFonts w:ascii="Times New Roman" w:eastAsia="Calibri" w:hAnsi="Times New Roman" w:cs="Times New Roman"/>
          <w:bCs/>
          <w:color w:val="000000"/>
          <w:lang w:eastAsia="lt-LT"/>
        </w:rPr>
        <w:t>_____________</w:t>
      </w:r>
    </w:p>
    <w:p w14:paraId="46F35588" w14:textId="77777777" w:rsidR="00143F73" w:rsidRPr="00821B10"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821B10">
        <w:rPr>
          <w:rFonts w:ascii="Times New Roman" w:eastAsia="Calibri" w:hAnsi="Times New Roman" w:cs="Times New Roman"/>
          <w:color w:val="000000"/>
          <w:lang w:eastAsia="lt-LT"/>
        </w:rPr>
        <w:t>(Sudarymo vieta)</w:t>
      </w:r>
    </w:p>
    <w:p w14:paraId="00251C1A" w14:textId="77777777" w:rsidR="00143F73" w:rsidRPr="00821B10"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821B10"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821B10" w:rsidRDefault="00143F73" w:rsidP="00143F73">
            <w:pPr>
              <w:spacing w:after="0" w:line="240" w:lineRule="auto"/>
              <w:jc w:val="both"/>
              <w:rPr>
                <w:rFonts w:ascii="Times New Roman" w:eastAsia="Calibri" w:hAnsi="Times New Roman" w:cs="Times New Roman"/>
                <w:i/>
                <w:lang w:eastAsia="lt-LT"/>
              </w:rPr>
            </w:pPr>
            <w:r w:rsidRPr="00821B10">
              <w:rPr>
                <w:rFonts w:ascii="Times New Roman" w:eastAsia="Calibri" w:hAnsi="Times New Roman" w:cs="Times New Roman"/>
                <w:lang w:eastAsia="lt-LT"/>
              </w:rPr>
              <w:t xml:space="preserve">Tiekėjo pavadinimas </w:t>
            </w:r>
            <w:r w:rsidRPr="00821B10">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821B10" w:rsidRDefault="00143F73" w:rsidP="00143F73">
            <w:pPr>
              <w:spacing w:after="0" w:line="240" w:lineRule="auto"/>
              <w:jc w:val="both"/>
              <w:rPr>
                <w:rFonts w:ascii="Times New Roman" w:eastAsia="Calibri" w:hAnsi="Times New Roman" w:cs="Times New Roman"/>
                <w:i/>
                <w:lang w:eastAsia="lt-LT"/>
              </w:rPr>
            </w:pPr>
            <w:r w:rsidRPr="00821B10">
              <w:rPr>
                <w:rFonts w:ascii="Times New Roman" w:eastAsia="Calibri" w:hAnsi="Times New Roman" w:cs="Times New Roman"/>
                <w:i/>
                <w:lang w:eastAsia="lt-LT"/>
              </w:rPr>
              <w:t xml:space="preserve">Atsakingasis partneris: </w:t>
            </w:r>
          </w:p>
          <w:p w14:paraId="0A4C6ED1" w14:textId="77777777" w:rsidR="00143F73" w:rsidRPr="00821B10" w:rsidRDefault="00143F73" w:rsidP="00143F73">
            <w:pPr>
              <w:spacing w:after="0" w:line="240" w:lineRule="auto"/>
              <w:jc w:val="both"/>
              <w:rPr>
                <w:rFonts w:ascii="Times New Roman" w:eastAsia="Calibri" w:hAnsi="Times New Roman" w:cs="Times New Roman"/>
                <w:i/>
                <w:lang w:eastAsia="lt-LT"/>
              </w:rPr>
            </w:pPr>
            <w:r w:rsidRPr="00821B10">
              <w:rPr>
                <w:rFonts w:ascii="Times New Roman" w:eastAsia="Calibri" w:hAnsi="Times New Roman" w:cs="Times New Roman"/>
                <w:i/>
                <w:lang w:eastAsia="lt-LT"/>
              </w:rPr>
              <w:t>Partneris Nr. 1:</w:t>
            </w:r>
          </w:p>
          <w:p w14:paraId="3143EF90" w14:textId="77777777" w:rsidR="00143F73" w:rsidRPr="00821B10" w:rsidRDefault="00143F73" w:rsidP="00143F73">
            <w:pPr>
              <w:spacing w:after="0" w:line="240" w:lineRule="auto"/>
              <w:jc w:val="both"/>
              <w:rPr>
                <w:rFonts w:ascii="Times New Roman" w:eastAsia="Calibri" w:hAnsi="Times New Roman" w:cs="Times New Roman"/>
                <w:i/>
                <w:lang w:eastAsia="lt-LT"/>
              </w:rPr>
            </w:pPr>
            <w:r w:rsidRPr="00821B10">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821B10" w:rsidRDefault="00143F73" w:rsidP="00143F73">
            <w:pPr>
              <w:spacing w:after="0" w:line="240" w:lineRule="auto"/>
              <w:jc w:val="both"/>
              <w:rPr>
                <w:rFonts w:ascii="Times New Roman" w:eastAsia="Calibri" w:hAnsi="Times New Roman" w:cs="Times New Roman"/>
                <w:lang w:eastAsia="lt-LT"/>
              </w:rPr>
            </w:pPr>
          </w:p>
        </w:tc>
      </w:tr>
      <w:tr w:rsidR="00143F73" w:rsidRPr="00821B10"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821B10" w:rsidRDefault="00143F73" w:rsidP="00143F73">
            <w:pPr>
              <w:spacing w:after="0" w:line="240" w:lineRule="auto"/>
              <w:jc w:val="both"/>
              <w:rPr>
                <w:rFonts w:ascii="Times New Roman" w:eastAsia="Calibri" w:hAnsi="Times New Roman" w:cs="Times New Roman"/>
                <w:lang w:eastAsia="lt-LT"/>
              </w:rPr>
            </w:pPr>
            <w:r w:rsidRPr="00821B10">
              <w:rPr>
                <w:rFonts w:ascii="Times New Roman" w:eastAsia="Calibri" w:hAnsi="Times New Roman" w:cs="Times New Roman"/>
                <w:lang w:eastAsia="lt-LT"/>
              </w:rPr>
              <w:t xml:space="preserve">Tiekėjo adresas </w:t>
            </w:r>
            <w:r w:rsidRPr="00821B10">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821B10" w:rsidRDefault="00143F73" w:rsidP="00143F73">
            <w:pPr>
              <w:spacing w:after="0" w:line="240" w:lineRule="auto"/>
              <w:jc w:val="both"/>
              <w:rPr>
                <w:rFonts w:ascii="Times New Roman" w:eastAsia="Calibri" w:hAnsi="Times New Roman" w:cs="Times New Roman"/>
                <w:lang w:eastAsia="lt-LT"/>
              </w:rPr>
            </w:pPr>
          </w:p>
        </w:tc>
      </w:tr>
      <w:tr w:rsidR="00143F73" w:rsidRPr="00821B10"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821B10" w:rsidRDefault="00143F73" w:rsidP="00143F73">
            <w:pPr>
              <w:spacing w:after="0" w:line="240" w:lineRule="auto"/>
              <w:jc w:val="both"/>
              <w:rPr>
                <w:rFonts w:ascii="Times New Roman" w:eastAsia="Calibri" w:hAnsi="Times New Roman" w:cs="Times New Roman"/>
                <w:lang w:eastAsia="lt-LT"/>
              </w:rPr>
            </w:pPr>
            <w:r w:rsidRPr="00821B10">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821B10" w:rsidRDefault="00143F73" w:rsidP="00143F73">
            <w:pPr>
              <w:spacing w:after="0" w:line="240" w:lineRule="auto"/>
              <w:jc w:val="both"/>
              <w:rPr>
                <w:rFonts w:ascii="Times New Roman" w:eastAsia="Calibri" w:hAnsi="Times New Roman" w:cs="Times New Roman"/>
                <w:lang w:eastAsia="lt-LT"/>
              </w:rPr>
            </w:pPr>
          </w:p>
        </w:tc>
      </w:tr>
      <w:tr w:rsidR="00143F73" w:rsidRPr="00821B10"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821B10" w:rsidRDefault="00143F73" w:rsidP="00143F73">
            <w:pPr>
              <w:spacing w:after="0" w:line="240" w:lineRule="auto"/>
              <w:jc w:val="both"/>
              <w:rPr>
                <w:rFonts w:ascii="Times New Roman" w:eastAsia="Calibri" w:hAnsi="Times New Roman" w:cs="Times New Roman"/>
                <w:lang w:eastAsia="lt-LT"/>
              </w:rPr>
            </w:pPr>
            <w:r w:rsidRPr="00821B10">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821B10" w:rsidRDefault="00143F73" w:rsidP="00143F73">
            <w:pPr>
              <w:spacing w:after="0" w:line="240" w:lineRule="auto"/>
              <w:jc w:val="both"/>
              <w:rPr>
                <w:rFonts w:ascii="Times New Roman" w:eastAsia="Calibri" w:hAnsi="Times New Roman" w:cs="Times New Roman"/>
                <w:lang w:eastAsia="lt-LT"/>
              </w:rPr>
            </w:pPr>
          </w:p>
        </w:tc>
      </w:tr>
      <w:tr w:rsidR="00143F73" w:rsidRPr="00821B10"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821B10" w:rsidRDefault="00143F73" w:rsidP="00143F73">
            <w:pPr>
              <w:spacing w:after="0" w:line="240" w:lineRule="auto"/>
              <w:jc w:val="both"/>
              <w:rPr>
                <w:rFonts w:ascii="Times New Roman" w:eastAsia="Calibri" w:hAnsi="Times New Roman" w:cs="Times New Roman"/>
                <w:lang w:eastAsia="lt-LT"/>
              </w:rPr>
            </w:pPr>
            <w:r w:rsidRPr="00821B10">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821B10" w:rsidRDefault="00143F73" w:rsidP="00143F73">
            <w:pPr>
              <w:spacing w:after="0" w:line="240" w:lineRule="auto"/>
              <w:jc w:val="both"/>
              <w:rPr>
                <w:rFonts w:ascii="Times New Roman" w:eastAsia="Calibri" w:hAnsi="Times New Roman" w:cs="Times New Roman"/>
                <w:lang w:eastAsia="lt-LT"/>
              </w:rPr>
            </w:pPr>
          </w:p>
        </w:tc>
      </w:tr>
      <w:tr w:rsidR="00143F73" w:rsidRPr="00821B10"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821B10" w:rsidRDefault="00143F73" w:rsidP="00143F73">
            <w:pPr>
              <w:spacing w:after="0" w:line="240" w:lineRule="auto"/>
              <w:jc w:val="both"/>
              <w:rPr>
                <w:rFonts w:ascii="Times New Roman" w:eastAsia="Calibri" w:hAnsi="Times New Roman" w:cs="Times New Roman"/>
                <w:lang w:eastAsia="lt-LT"/>
              </w:rPr>
            </w:pPr>
            <w:r w:rsidRPr="00821B10">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821B10"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821B10"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821B10" w:rsidRDefault="00143F73" w:rsidP="00143F73">
      <w:pPr>
        <w:spacing w:after="0" w:line="240" w:lineRule="auto"/>
        <w:jc w:val="both"/>
        <w:rPr>
          <w:rFonts w:ascii="Times New Roman" w:eastAsia="Calibri" w:hAnsi="Times New Roman" w:cs="Times New Roman"/>
          <w:lang w:eastAsia="lt-LT"/>
        </w:rPr>
      </w:pPr>
      <w:r w:rsidRPr="00821B10">
        <w:rPr>
          <w:rFonts w:ascii="Times New Roman" w:eastAsia="Calibri" w:hAnsi="Times New Roman" w:cs="Times New Roman"/>
          <w:lang w:eastAsia="lt-LT"/>
        </w:rPr>
        <w:t>1. Šiuo pasiūlymu pažymime, kad sutinkame su visomis pirkimo sąlygomis, nustatytomis:</w:t>
      </w:r>
    </w:p>
    <w:p w14:paraId="16464D22" w14:textId="77777777" w:rsidR="00143F73" w:rsidRPr="00821B10" w:rsidRDefault="00143F73" w:rsidP="00143F73">
      <w:pPr>
        <w:spacing w:after="0" w:line="240" w:lineRule="auto"/>
        <w:jc w:val="both"/>
        <w:rPr>
          <w:rFonts w:ascii="Times New Roman" w:eastAsia="Calibri" w:hAnsi="Times New Roman" w:cs="Times New Roman"/>
          <w:lang w:eastAsia="lt-LT"/>
        </w:rPr>
      </w:pPr>
      <w:r w:rsidRPr="00821B10">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821B10" w:rsidRDefault="00143F73" w:rsidP="00143F73">
      <w:pPr>
        <w:spacing w:after="0" w:line="240" w:lineRule="auto"/>
        <w:jc w:val="both"/>
        <w:rPr>
          <w:rFonts w:ascii="Times New Roman" w:eastAsia="Calibri" w:hAnsi="Times New Roman" w:cs="Times New Roman"/>
          <w:lang w:eastAsia="lt-LT"/>
        </w:rPr>
      </w:pPr>
      <w:r w:rsidRPr="00821B10">
        <w:rPr>
          <w:rFonts w:ascii="Times New Roman" w:eastAsia="Calibri" w:hAnsi="Times New Roman" w:cs="Times New Roman"/>
          <w:lang w:eastAsia="lt-LT"/>
        </w:rPr>
        <w:t>1.2. šiose konkurso sąlygose;</w:t>
      </w:r>
    </w:p>
    <w:p w14:paraId="6A8359B0" w14:textId="77777777" w:rsidR="00143F73" w:rsidRPr="00821B10" w:rsidRDefault="00143F73" w:rsidP="00143F73">
      <w:pPr>
        <w:spacing w:after="0" w:line="240" w:lineRule="auto"/>
        <w:jc w:val="both"/>
        <w:rPr>
          <w:rFonts w:ascii="Times New Roman" w:eastAsia="Calibri" w:hAnsi="Times New Roman" w:cs="Times New Roman"/>
          <w:lang w:eastAsia="lt-LT"/>
        </w:rPr>
      </w:pPr>
      <w:r w:rsidRPr="00821B10">
        <w:rPr>
          <w:rFonts w:ascii="Times New Roman" w:eastAsia="Calibri" w:hAnsi="Times New Roman" w:cs="Times New Roman"/>
          <w:lang w:eastAsia="lt-LT"/>
        </w:rPr>
        <w:t>1.3. kituose pirkimo dokumentuose (jų paaiškinimuose, papildymuose).</w:t>
      </w:r>
    </w:p>
    <w:p w14:paraId="4C14A002" w14:textId="77777777" w:rsidR="00143F73" w:rsidRPr="00821B10" w:rsidRDefault="00143F73" w:rsidP="00143F73">
      <w:pPr>
        <w:spacing w:after="200" w:line="276" w:lineRule="auto"/>
        <w:jc w:val="both"/>
        <w:rPr>
          <w:rFonts w:ascii="Times New Roman" w:eastAsia="Calibri" w:hAnsi="Times New Roman" w:cs="Times New Roman"/>
        </w:rPr>
      </w:pPr>
      <w:r w:rsidRPr="00821B10">
        <w:rPr>
          <w:rFonts w:ascii="Times New Roman" w:eastAsia="Calibri" w:hAnsi="Times New Roman" w:cs="Times New Roman"/>
          <w:spacing w:val="-4"/>
        </w:rPr>
        <w:t>1.4. Pateikdamas pasiūlymą</w:t>
      </w:r>
      <w:r w:rsidRPr="00821B10">
        <w:t xml:space="preserve"> </w:t>
      </w:r>
      <w:r w:rsidRPr="00821B10">
        <w:rPr>
          <w:rFonts w:ascii="Times New Roman" w:eastAsia="Calibri" w:hAnsi="Times New Roman" w:cs="Times New Roman"/>
          <w:spacing w:val="-4"/>
        </w:rPr>
        <w:t>CVP IS priemonėmis, patvirtinu, kad dokumentų skaitmeninės</w:t>
      </w:r>
      <w:r w:rsidRPr="00821B10">
        <w:rPr>
          <w:rFonts w:ascii="Times New Roman" w:eastAsia="Calibri" w:hAnsi="Times New Roman" w:cs="Times New Roman"/>
        </w:rPr>
        <w:t xml:space="preserve"> kopijos ir elektroninėmis priemonėmis pateikti duomenys yra tikri.</w:t>
      </w:r>
    </w:p>
    <w:p w14:paraId="4E4B5C38" w14:textId="77777777" w:rsidR="00143F73" w:rsidRPr="00821B10" w:rsidRDefault="00143F73" w:rsidP="00143F73">
      <w:pPr>
        <w:jc w:val="both"/>
        <w:rPr>
          <w:rFonts w:ascii="Times New Roman" w:eastAsia="Calibri" w:hAnsi="Times New Roman" w:cs="Times New Roman"/>
          <w:b/>
        </w:rPr>
      </w:pPr>
      <w:r w:rsidRPr="00821B10">
        <w:rPr>
          <w:rFonts w:ascii="Times New Roman" w:eastAsia="Calibri" w:hAnsi="Times New Roman" w:cs="Times New Roman"/>
          <w:b/>
          <w:lang w:eastAsia="lt-LT"/>
        </w:rPr>
        <w:t xml:space="preserve">2. </w:t>
      </w:r>
      <w:r w:rsidRPr="00821B10">
        <w:rPr>
          <w:rFonts w:ascii="Times New Roman" w:eastAsia="Calibri" w:hAnsi="Times New Roman" w:cs="Times New Roman"/>
          <w:b/>
          <w:u w:val="single"/>
        </w:rPr>
        <w:t>Patvirtiname, kad:</w:t>
      </w:r>
    </w:p>
    <w:p w14:paraId="5AB48C1F" w14:textId="45566748" w:rsidR="00143F73" w:rsidRPr="00821B10"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821B10">
        <w:rPr>
          <w:rFonts w:ascii="Times New Roman" w:eastAsia="Calibri" w:hAnsi="Times New Roman" w:cs="Times New Roman"/>
          <w:b/>
          <w:lang w:eastAsia="lt-LT"/>
        </w:rPr>
        <w:t xml:space="preserve">2.1. </w:t>
      </w:r>
      <w:r w:rsidRPr="00821B10">
        <w:rPr>
          <w:rFonts w:ascii="Times New Roman" w:eastAsia="Times New Roman" w:hAnsi="Times New Roman" w:cs="Times New Roman"/>
          <w:b/>
          <w:sz w:val="24"/>
          <w:szCs w:val="24"/>
          <w:u w:val="single"/>
        </w:rPr>
        <w:t>sutarties vykdymui pasitelksiu subtiekėjus* (jei jie yra žinomi)</w:t>
      </w:r>
      <w:r w:rsidRPr="00821B10">
        <w:rPr>
          <w:rFonts w:ascii="Times New Roman" w:eastAsia="Times New Roman" w:hAnsi="Times New Roman" w:cs="Times New Roman"/>
          <w:lang w:eastAsia="lt-LT"/>
        </w:rPr>
        <w:t xml:space="preserve"> (atsižvelgiant į konkurso sąlygų 3.</w:t>
      </w:r>
      <w:r w:rsidR="00B47FAF" w:rsidRPr="00821B10">
        <w:rPr>
          <w:rFonts w:ascii="Times New Roman" w:eastAsia="Times New Roman" w:hAnsi="Times New Roman" w:cs="Times New Roman"/>
          <w:lang w:eastAsia="lt-LT"/>
        </w:rPr>
        <w:t>5</w:t>
      </w:r>
      <w:r w:rsidRPr="00821B10">
        <w:rPr>
          <w:rFonts w:ascii="Times New Roman" w:eastAsia="Times New Roman" w:hAnsi="Times New Roman" w:cs="Times New Roman"/>
          <w:lang w:eastAsia="lt-LT"/>
        </w:rPr>
        <w:t>. p. nustatytus reikalavimus):</w:t>
      </w:r>
    </w:p>
    <w:p w14:paraId="5B706F08" w14:textId="77777777" w:rsidR="00143F73" w:rsidRPr="00821B10"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821B10"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821B10" w:rsidRDefault="00F545FA" w:rsidP="00F545FA">
            <w:pPr>
              <w:spacing w:after="0" w:line="240" w:lineRule="auto"/>
              <w:jc w:val="both"/>
              <w:rPr>
                <w:rFonts w:ascii="Times New Roman" w:eastAsia="Calibri" w:hAnsi="Times New Roman" w:cs="Times New Roman"/>
                <w:b/>
                <w:i/>
              </w:rPr>
            </w:pPr>
            <w:r w:rsidRPr="00821B10">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821B10" w:rsidRDefault="00F545FA" w:rsidP="00F545FA">
            <w:pPr>
              <w:spacing w:after="0" w:line="240" w:lineRule="auto"/>
              <w:jc w:val="both"/>
              <w:rPr>
                <w:rFonts w:ascii="Times New Roman" w:eastAsia="Calibri" w:hAnsi="Times New Roman" w:cs="Times New Roman"/>
                <w:b/>
                <w:i/>
              </w:rPr>
            </w:pPr>
            <w:r w:rsidRPr="00821B10">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821B10" w:rsidRDefault="00F545FA" w:rsidP="00F545FA">
            <w:pPr>
              <w:spacing w:after="0" w:line="240" w:lineRule="auto"/>
              <w:jc w:val="both"/>
              <w:rPr>
                <w:rFonts w:ascii="Times New Roman" w:eastAsia="Calibri" w:hAnsi="Times New Roman" w:cs="Times New Roman"/>
                <w:b/>
                <w:i/>
              </w:rPr>
            </w:pPr>
            <w:r w:rsidRPr="00821B10">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821B10" w:rsidRDefault="00F545FA" w:rsidP="00F545FA">
            <w:pPr>
              <w:spacing w:after="0" w:line="240" w:lineRule="auto"/>
              <w:jc w:val="both"/>
              <w:rPr>
                <w:rFonts w:ascii="Times New Roman" w:eastAsia="Calibri" w:hAnsi="Times New Roman" w:cs="Times New Roman"/>
                <w:b/>
                <w:i/>
              </w:rPr>
            </w:pPr>
            <w:r w:rsidRPr="00821B10">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821B10" w14:paraId="5F22C5FF" w14:textId="44D60F73" w:rsidTr="00F545FA">
        <w:trPr>
          <w:trHeight w:val="1"/>
        </w:trPr>
        <w:tc>
          <w:tcPr>
            <w:tcW w:w="559" w:type="dxa"/>
            <w:shd w:val="clear" w:color="000000" w:fill="FFFFFF"/>
            <w:tcMar>
              <w:left w:w="108" w:type="dxa"/>
              <w:right w:w="108" w:type="dxa"/>
            </w:tcMar>
          </w:tcPr>
          <w:p w14:paraId="4734E930" w14:textId="77777777" w:rsidR="00F545FA" w:rsidRPr="00821B10" w:rsidRDefault="00F545FA" w:rsidP="00143F73">
            <w:pPr>
              <w:spacing w:after="0" w:line="240" w:lineRule="auto"/>
              <w:jc w:val="both"/>
              <w:rPr>
                <w:rFonts w:ascii="Times New Roman" w:eastAsia="Calibri" w:hAnsi="Times New Roman" w:cs="Times New Roman"/>
              </w:rPr>
            </w:pPr>
            <w:r w:rsidRPr="00821B10">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821B10" w:rsidRDefault="00F545FA" w:rsidP="00143F73">
            <w:pPr>
              <w:spacing w:after="0" w:line="240" w:lineRule="auto"/>
              <w:jc w:val="both"/>
              <w:rPr>
                <w:rFonts w:ascii="Times New Roman" w:eastAsia="Calibri" w:hAnsi="Times New Roman" w:cs="Times New Roman"/>
              </w:rPr>
            </w:pPr>
            <w:r w:rsidRPr="00821B10">
              <w:rPr>
                <w:rFonts w:ascii="Times New Roman" w:eastAsia="Calibri" w:hAnsi="Times New Roman" w:cs="Times New Roman"/>
              </w:rPr>
              <w:t>Kita (</w:t>
            </w:r>
            <w:r w:rsidRPr="00821B10">
              <w:rPr>
                <w:rFonts w:ascii="Times New Roman" w:eastAsia="Calibri" w:hAnsi="Times New Roman" w:cs="Times New Roman"/>
                <w:i/>
              </w:rPr>
              <w:t>pildoma, jei pasitelkiama</w:t>
            </w:r>
            <w:r w:rsidRPr="00821B10">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821B10"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821B10" w:rsidRDefault="00F545FA" w:rsidP="00143F73">
            <w:pPr>
              <w:spacing w:after="0" w:line="240" w:lineRule="auto"/>
              <w:jc w:val="both"/>
              <w:rPr>
                <w:rFonts w:ascii="Times New Roman" w:eastAsia="Calibri" w:hAnsi="Times New Roman" w:cs="Times New Roman"/>
              </w:rPr>
            </w:pPr>
          </w:p>
        </w:tc>
      </w:tr>
      <w:tr w:rsidR="00F545FA" w:rsidRPr="00821B10" w14:paraId="0434FCED" w14:textId="2F94A6C2" w:rsidTr="00F545FA">
        <w:trPr>
          <w:trHeight w:val="1"/>
        </w:trPr>
        <w:tc>
          <w:tcPr>
            <w:tcW w:w="559" w:type="dxa"/>
            <w:shd w:val="clear" w:color="000000" w:fill="FFFFFF"/>
            <w:tcMar>
              <w:left w:w="108" w:type="dxa"/>
              <w:right w:w="108" w:type="dxa"/>
            </w:tcMar>
          </w:tcPr>
          <w:p w14:paraId="5412B6D4" w14:textId="77777777" w:rsidR="00F545FA" w:rsidRPr="00821B10"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821B10"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821B10"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821B10" w:rsidRDefault="00F545FA" w:rsidP="00143F73">
            <w:pPr>
              <w:spacing w:after="0" w:line="240" w:lineRule="auto"/>
              <w:jc w:val="both"/>
              <w:rPr>
                <w:rFonts w:ascii="Times New Roman" w:eastAsia="Calibri" w:hAnsi="Times New Roman" w:cs="Times New Roman"/>
              </w:rPr>
            </w:pPr>
          </w:p>
        </w:tc>
      </w:tr>
      <w:tr w:rsidR="00F545FA" w:rsidRPr="00821B10" w14:paraId="6404241B" w14:textId="22A39503" w:rsidTr="00F545FA">
        <w:trPr>
          <w:trHeight w:val="1"/>
        </w:trPr>
        <w:tc>
          <w:tcPr>
            <w:tcW w:w="559" w:type="dxa"/>
            <w:shd w:val="clear" w:color="000000" w:fill="FFFFFF"/>
            <w:tcMar>
              <w:left w:w="108" w:type="dxa"/>
              <w:right w:w="108" w:type="dxa"/>
            </w:tcMar>
          </w:tcPr>
          <w:p w14:paraId="7FD7BD33" w14:textId="77777777" w:rsidR="00F545FA" w:rsidRPr="00821B10"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821B10"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821B10"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821B10" w:rsidRDefault="00F545FA" w:rsidP="00143F73">
            <w:pPr>
              <w:spacing w:after="0" w:line="240" w:lineRule="auto"/>
              <w:jc w:val="both"/>
              <w:rPr>
                <w:rFonts w:ascii="Times New Roman" w:eastAsia="Calibri" w:hAnsi="Times New Roman" w:cs="Times New Roman"/>
              </w:rPr>
            </w:pPr>
          </w:p>
        </w:tc>
      </w:tr>
    </w:tbl>
    <w:p w14:paraId="0DEA063D" w14:textId="77777777" w:rsidR="00143F73" w:rsidRPr="00821B10"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821B10">
        <w:rPr>
          <w:rFonts w:ascii="Times New Roman" w:hAnsi="Times New Roman" w:cs="Times New Roman"/>
          <w:b/>
          <w:i/>
          <w:sz w:val="20"/>
          <w:szCs w:val="20"/>
          <w:lang w:eastAsia="lt-LT"/>
        </w:rPr>
        <w:t xml:space="preserve">*- Subtiekėjas </w:t>
      </w:r>
      <w:r w:rsidRPr="00821B10">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821B10"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821B10"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821B10">
        <w:rPr>
          <w:rFonts w:ascii="Times New Roman" w:eastAsia="Calibri" w:hAnsi="Times New Roman" w:cs="Times New Roman"/>
          <w:b/>
        </w:rPr>
        <w:t>3.</w:t>
      </w:r>
      <w:r w:rsidRPr="00821B10">
        <w:rPr>
          <w:rFonts w:ascii="Times New Roman" w:eastAsia="Calibri" w:hAnsi="Times New Roman" w:cs="Times New Roman"/>
        </w:rPr>
        <w:t xml:space="preserve"> Šiame pasiūlyme pateikta ši konfidenciali informacija (</w:t>
      </w:r>
      <w:r w:rsidRPr="00821B10">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821B10" w14:paraId="1D83D2BA" w14:textId="77777777" w:rsidTr="004405F9">
        <w:tc>
          <w:tcPr>
            <w:tcW w:w="851" w:type="dxa"/>
          </w:tcPr>
          <w:p w14:paraId="20CCDAAB" w14:textId="77777777" w:rsidR="00143F73" w:rsidRPr="00821B10"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821B10">
              <w:rPr>
                <w:rFonts w:ascii="Times New Roman" w:eastAsia="Calibri" w:hAnsi="Times New Roman" w:cs="Times New Roman"/>
                <w:b/>
                <w:lang w:eastAsia="lt-LT"/>
              </w:rPr>
              <w:t xml:space="preserve">Eil. Nr. </w:t>
            </w:r>
          </w:p>
        </w:tc>
        <w:tc>
          <w:tcPr>
            <w:tcW w:w="2013" w:type="dxa"/>
          </w:tcPr>
          <w:p w14:paraId="6DEDA451" w14:textId="77777777" w:rsidR="00143F73" w:rsidRPr="00821B10"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821B10">
              <w:rPr>
                <w:rFonts w:ascii="Times New Roman" w:eastAsia="Calibri" w:hAnsi="Times New Roman" w:cs="Times New Roman"/>
                <w:b/>
                <w:lang w:eastAsia="lt-LT"/>
              </w:rPr>
              <w:t>Pateikto dokumento pavadinimas</w:t>
            </w:r>
          </w:p>
        </w:tc>
        <w:tc>
          <w:tcPr>
            <w:tcW w:w="3119" w:type="dxa"/>
          </w:tcPr>
          <w:p w14:paraId="50C59B3B" w14:textId="77777777" w:rsidR="00143F73" w:rsidRPr="00821B10"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821B10">
              <w:rPr>
                <w:rFonts w:ascii="Times New Roman" w:eastAsia="Calibri" w:hAnsi="Times New Roman" w:cs="Times New Roman"/>
                <w:b/>
                <w:lang w:eastAsia="lt-LT"/>
              </w:rPr>
              <w:t>Lapų skaičius</w:t>
            </w:r>
          </w:p>
        </w:tc>
        <w:tc>
          <w:tcPr>
            <w:tcW w:w="4252" w:type="dxa"/>
          </w:tcPr>
          <w:p w14:paraId="47E0FE2D" w14:textId="77777777" w:rsidR="00143F73" w:rsidRPr="00821B10"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821B10">
              <w:rPr>
                <w:rFonts w:ascii="Times New Roman" w:eastAsia="Calibri" w:hAnsi="Times New Roman" w:cs="Times New Roman"/>
                <w:b/>
                <w:lang w:eastAsia="lt-LT"/>
              </w:rPr>
              <w:t>Paaiškinimas kokia konkrečiai informacija, esanti dokumente yra konfidenciali ir kodėl</w:t>
            </w:r>
            <w:r w:rsidRPr="00821B10">
              <w:rPr>
                <w:rFonts w:ascii="Times New Roman" w:eastAsia="Calibri" w:hAnsi="Times New Roman"/>
                <w:b/>
                <w:vertAlign w:val="superscript"/>
                <w:lang w:eastAsia="lt-LT"/>
              </w:rPr>
              <w:t>1</w:t>
            </w:r>
          </w:p>
        </w:tc>
      </w:tr>
      <w:tr w:rsidR="00143F73" w:rsidRPr="00821B10" w14:paraId="771DEAC1" w14:textId="77777777" w:rsidTr="004405F9">
        <w:tc>
          <w:tcPr>
            <w:tcW w:w="851" w:type="dxa"/>
          </w:tcPr>
          <w:p w14:paraId="6537DCE5" w14:textId="77777777" w:rsidR="00143F73" w:rsidRPr="00821B10"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821B10"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821B10"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821B10"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821B10" w14:paraId="7270CA95" w14:textId="77777777" w:rsidTr="004405F9">
        <w:tc>
          <w:tcPr>
            <w:tcW w:w="851" w:type="dxa"/>
          </w:tcPr>
          <w:p w14:paraId="51C3E34D" w14:textId="77777777" w:rsidR="00143F73" w:rsidRPr="00821B10"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821B10"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821B10"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821B10"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821B10" w14:paraId="4DE11A6F" w14:textId="77777777" w:rsidTr="004405F9">
        <w:tc>
          <w:tcPr>
            <w:tcW w:w="851" w:type="dxa"/>
          </w:tcPr>
          <w:p w14:paraId="6C18A6BE" w14:textId="77777777" w:rsidR="00143F73" w:rsidRPr="00821B10"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821B10"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821B10"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821B10"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821B10"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821B10">
        <w:rPr>
          <w:rFonts w:ascii="Times New Roman" w:eastAsia="Times New Roman" w:hAnsi="Times New Roman" w:cs="Times New Roman"/>
          <w:b/>
          <w:i/>
          <w:sz w:val="20"/>
          <w:szCs w:val="20"/>
          <w:lang w:eastAsia="lt-LT"/>
        </w:rPr>
        <w:t>Pastaba:</w:t>
      </w:r>
      <w:r w:rsidRPr="00821B10">
        <w:rPr>
          <w:rFonts w:ascii="Times New Roman" w:eastAsia="Times New Roman" w:hAnsi="Times New Roman" w:cs="Times New Roman"/>
          <w:i/>
          <w:sz w:val="20"/>
          <w:szCs w:val="20"/>
          <w:lang w:eastAsia="lt-LT"/>
        </w:rPr>
        <w:t xml:space="preserve"> </w:t>
      </w:r>
      <w:r w:rsidRPr="00821B10">
        <w:rPr>
          <w:rFonts w:ascii="Times New Roman" w:eastAsia="Times New Roman" w:hAnsi="Times New Roman" w:cs="Times New Roman"/>
          <w:i/>
          <w:sz w:val="20"/>
          <w:szCs w:val="20"/>
          <w:vertAlign w:val="superscript"/>
          <w:lang w:eastAsia="lt-LT"/>
        </w:rPr>
        <w:t>1</w:t>
      </w:r>
      <w:r w:rsidRPr="00821B10">
        <w:rPr>
          <w:rFonts w:ascii="Times New Roman" w:eastAsia="Times New Roman" w:hAnsi="Times New Roman" w:cs="Times New Roman"/>
          <w:i/>
          <w:sz w:val="20"/>
          <w:szCs w:val="20"/>
          <w:lang w:eastAsia="lt-LT"/>
        </w:rPr>
        <w:t xml:space="preserve">- </w:t>
      </w:r>
      <w:r w:rsidR="00B47FAF" w:rsidRPr="00821B10">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821B10" w:rsidRDefault="00B47FAF" w:rsidP="00B47FAF">
      <w:pPr>
        <w:spacing w:line="240" w:lineRule="auto"/>
        <w:jc w:val="both"/>
        <w:rPr>
          <w:rFonts w:ascii="Times New Roman" w:eastAsiaTheme="minorEastAsia" w:hAnsi="Times New Roman" w:cs="Times New Roman"/>
          <w:i/>
          <w:sz w:val="20"/>
          <w:szCs w:val="20"/>
          <w:lang w:eastAsia="lt-LT"/>
        </w:rPr>
      </w:pPr>
      <w:r w:rsidRPr="00821B10">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821B10"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821B10" w:rsidRDefault="00143F73" w:rsidP="00143F73">
      <w:pPr>
        <w:spacing w:after="200" w:line="276" w:lineRule="auto"/>
        <w:jc w:val="both"/>
        <w:rPr>
          <w:rFonts w:ascii="Times New Roman" w:eastAsia="Times New Roman" w:hAnsi="Times New Roman" w:cs="Times New Roman"/>
          <w:b/>
          <w:bCs/>
          <w:lang w:eastAsia="lt-LT"/>
        </w:rPr>
      </w:pPr>
      <w:r w:rsidRPr="00821B10">
        <w:rPr>
          <w:rFonts w:ascii="Times New Roman" w:eastAsia="Times New Roman" w:hAnsi="Times New Roman" w:cs="Times New Roman"/>
          <w:b/>
          <w:lang w:eastAsia="lt-LT"/>
        </w:rPr>
        <w:t xml:space="preserve">4. Mes siūlome pirkimo </w:t>
      </w:r>
      <w:r w:rsidRPr="00821B10">
        <w:rPr>
          <w:rFonts w:ascii="Times New Roman" w:eastAsia="Times New Roman" w:hAnsi="Times New Roman" w:cs="Times New Roman"/>
          <w:b/>
          <w:bCs/>
          <w:lang w:eastAsia="lt-LT"/>
        </w:rPr>
        <w:t xml:space="preserve"> objektą už šią kainą:</w:t>
      </w:r>
    </w:p>
    <w:p w14:paraId="65AF4403" w14:textId="6F51ADC5" w:rsidR="00143F73" w:rsidRPr="00821B10" w:rsidRDefault="00143F73" w:rsidP="00143F73">
      <w:pPr>
        <w:spacing w:after="200" w:line="276" w:lineRule="auto"/>
        <w:jc w:val="both"/>
        <w:rPr>
          <w:rFonts w:ascii="Times New Roman" w:eastAsia="Calibri" w:hAnsi="Times New Roman" w:cs="Times New Roman"/>
          <w:lang w:eastAsia="lt-LT"/>
        </w:rPr>
      </w:pPr>
    </w:p>
    <w:tbl>
      <w:tblPr>
        <w:tblW w:w="10236" w:type="dxa"/>
        <w:tblInd w:w="-176" w:type="dxa"/>
        <w:tblLayout w:type="fixed"/>
        <w:tblLook w:val="04A0" w:firstRow="1" w:lastRow="0" w:firstColumn="1" w:lastColumn="0" w:noHBand="0" w:noVBand="1"/>
      </w:tblPr>
      <w:tblGrid>
        <w:gridCol w:w="738"/>
        <w:gridCol w:w="1843"/>
        <w:gridCol w:w="992"/>
        <w:gridCol w:w="709"/>
        <w:gridCol w:w="1841"/>
        <w:gridCol w:w="1417"/>
        <w:gridCol w:w="1279"/>
        <w:gridCol w:w="1417"/>
      </w:tblGrid>
      <w:tr w:rsidR="009B3993" w:rsidRPr="00821B10" w14:paraId="10DA0924" w14:textId="77777777" w:rsidTr="009F186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9B3993" w:rsidRPr="00821B10" w:rsidRDefault="009B3993" w:rsidP="00143F73">
            <w:pPr>
              <w:spacing w:after="0" w:line="240" w:lineRule="auto"/>
              <w:jc w:val="center"/>
              <w:rPr>
                <w:rFonts w:ascii="Times New Roman" w:eastAsia="Times New Roman" w:hAnsi="Times New Roman" w:cs="Times New Roman"/>
                <w:b/>
                <w:color w:val="D9D9D9"/>
              </w:rPr>
            </w:pPr>
            <w:r w:rsidRPr="00821B10">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9B3993" w:rsidRPr="00821B10" w:rsidRDefault="009B3993" w:rsidP="00143F73">
            <w:pPr>
              <w:spacing w:after="0" w:line="240" w:lineRule="auto"/>
              <w:jc w:val="center"/>
              <w:rPr>
                <w:rFonts w:ascii="Times New Roman" w:eastAsia="Times New Roman" w:hAnsi="Times New Roman" w:cs="Times New Roman"/>
                <w:b/>
              </w:rPr>
            </w:pPr>
            <w:r w:rsidRPr="00821B10">
              <w:rPr>
                <w:rFonts w:ascii="Times New Roman" w:eastAsia="Times New Roman" w:hAnsi="Times New Roman" w:cs="Times New Roman"/>
                <w:b/>
              </w:rPr>
              <w:t>Pirkimo objekto pavadinimas</w:t>
            </w:r>
          </w:p>
          <w:p w14:paraId="45CFEB02" w14:textId="77777777" w:rsidR="009B3993" w:rsidRPr="00821B10" w:rsidRDefault="009B3993" w:rsidP="00143F73">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9B3993" w:rsidRPr="00821B10" w:rsidRDefault="009B3993" w:rsidP="00143F73">
            <w:pPr>
              <w:spacing w:after="0" w:line="240" w:lineRule="auto"/>
              <w:jc w:val="center"/>
              <w:rPr>
                <w:rFonts w:ascii="Times New Roman" w:eastAsia="Times New Roman" w:hAnsi="Times New Roman" w:cs="Times New Roman"/>
                <w:b/>
              </w:rPr>
            </w:pPr>
            <w:r w:rsidRPr="00821B10">
              <w:rPr>
                <w:rFonts w:ascii="Times New Roman" w:eastAsia="Calibri" w:hAnsi="Times New Roman" w:cs="Times New Roman"/>
                <w:b/>
              </w:rPr>
              <w:t>Mato vnt.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9B3993" w:rsidRPr="00821B10" w:rsidRDefault="009B3993" w:rsidP="00143F73">
            <w:pPr>
              <w:spacing w:after="0" w:line="240" w:lineRule="auto"/>
              <w:jc w:val="center"/>
              <w:rPr>
                <w:rFonts w:ascii="Times New Roman" w:eastAsia="Calibri" w:hAnsi="Times New Roman" w:cs="Times New Roman"/>
                <w:b/>
                <w:lang w:eastAsia="lt-LT"/>
              </w:rPr>
            </w:pPr>
            <w:r w:rsidRPr="00821B10">
              <w:rPr>
                <w:rFonts w:ascii="Times New Roman" w:eastAsia="Calibri" w:hAnsi="Times New Roman" w:cs="Times New Roman"/>
                <w:b/>
                <w:lang w:eastAsia="lt-LT"/>
              </w:rPr>
              <w:t>Kiekis</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04DB2" w14:textId="77777777" w:rsidR="009B3993" w:rsidRPr="00821B10" w:rsidRDefault="009B3993" w:rsidP="00143F73">
            <w:pPr>
              <w:spacing w:after="0" w:line="256" w:lineRule="auto"/>
              <w:jc w:val="center"/>
              <w:rPr>
                <w:rFonts w:ascii="Times New Roman" w:eastAsia="Times New Roman" w:hAnsi="Times New Roman" w:cs="Times New Roman"/>
                <w:b/>
              </w:rPr>
            </w:pPr>
            <w:r w:rsidRPr="00821B10">
              <w:rPr>
                <w:rFonts w:ascii="Times New Roman" w:eastAsia="Times New Roman" w:hAnsi="Times New Roman" w:cs="Times New Roman"/>
                <w:b/>
              </w:rPr>
              <w:t xml:space="preserve">Siūlomos prekės modelis </w:t>
            </w:r>
          </w:p>
          <w:p w14:paraId="4FF09F1E" w14:textId="539E0C07" w:rsidR="009B3993" w:rsidRPr="00821B10" w:rsidRDefault="009B3993" w:rsidP="00143F73">
            <w:pPr>
              <w:spacing w:after="0" w:line="256" w:lineRule="auto"/>
              <w:jc w:val="center"/>
              <w:rPr>
                <w:rFonts w:ascii="Times New Roman" w:eastAsia="Times New Roman" w:hAnsi="Times New Roman" w:cs="Times New Roman"/>
                <w:b/>
              </w:rPr>
            </w:pPr>
            <w:r w:rsidRPr="00821B10">
              <w:rPr>
                <w:rFonts w:ascii="Times New Roman" w:eastAsia="Times New Roman" w:hAnsi="Times New Roman" w:cs="Times New Roman"/>
                <w:b/>
              </w:rPr>
              <w:t>(</w:t>
            </w:r>
            <w:r w:rsidRPr="00821B10">
              <w:rPr>
                <w:rFonts w:ascii="Times New Roman" w:eastAsia="Times New Roman" w:hAnsi="Times New Roman" w:cs="Times New Roman"/>
                <w:b/>
                <w:i/>
              </w:rPr>
              <w:t>jei taikoma</w:t>
            </w:r>
            <w:r w:rsidRPr="00821B10">
              <w:rPr>
                <w:rFonts w:ascii="Times New Roman" w:eastAsia="Times New Roman" w:hAnsi="Times New Roman" w:cs="Times New Roman"/>
                <w:b/>
              </w:rPr>
              <w:t>)</w:t>
            </w:r>
          </w:p>
          <w:p w14:paraId="0C29A69B" w14:textId="77777777" w:rsidR="009B3993" w:rsidRPr="00821B10" w:rsidRDefault="009B3993" w:rsidP="00143F73">
            <w:pPr>
              <w:spacing w:after="0" w:line="256" w:lineRule="auto"/>
              <w:jc w:val="center"/>
              <w:rPr>
                <w:rFonts w:ascii="Times New Roman" w:eastAsia="Times New Roman" w:hAnsi="Times New Roman" w:cs="Times New Roman"/>
                <w:b/>
              </w:rPr>
            </w:pPr>
            <w:r w:rsidRPr="00821B10">
              <w:rPr>
                <w:rFonts w:ascii="Times New Roman" w:eastAsia="Times New Roman" w:hAnsi="Times New Roman" w:cs="Times New Roman"/>
                <w:b/>
              </w:rPr>
              <w:t xml:space="preserve"> ir kodas </w:t>
            </w:r>
          </w:p>
          <w:p w14:paraId="729EC014" w14:textId="77777777" w:rsidR="009B3993" w:rsidRPr="00821B10" w:rsidRDefault="009B3993" w:rsidP="00143F73">
            <w:pPr>
              <w:spacing w:after="0" w:line="256" w:lineRule="auto"/>
              <w:jc w:val="center"/>
              <w:rPr>
                <w:rFonts w:ascii="Times New Roman" w:eastAsia="Times New Roman" w:hAnsi="Times New Roman" w:cs="Times New Roman"/>
                <w:b/>
              </w:rPr>
            </w:pPr>
            <w:r w:rsidRPr="00821B10">
              <w:rPr>
                <w:rFonts w:ascii="Times New Roman" w:eastAsia="Times New Roman" w:hAnsi="Times New Roman" w:cs="Times New Roman"/>
                <w:b/>
              </w:rPr>
              <w:t>(</w:t>
            </w:r>
            <w:r w:rsidRPr="00821B10">
              <w:rPr>
                <w:rFonts w:ascii="Times New Roman" w:eastAsia="Times New Roman" w:hAnsi="Times New Roman" w:cs="Times New Roman"/>
                <w:b/>
                <w:i/>
              </w:rPr>
              <w:t>jei taikoma</w:t>
            </w:r>
            <w:r w:rsidRPr="00821B10">
              <w:rPr>
                <w:rFonts w:ascii="Times New Roman" w:eastAsia="Times New Roman" w:hAnsi="Times New Roman" w:cs="Times New Roman"/>
                <w:b/>
              </w:rPr>
              <w:t>)</w:t>
            </w:r>
          </w:p>
          <w:p w14:paraId="3E367E11" w14:textId="77777777" w:rsidR="009B3993" w:rsidRPr="00821B10" w:rsidRDefault="009B3993" w:rsidP="00143F73">
            <w:pPr>
              <w:spacing w:after="0" w:line="256" w:lineRule="auto"/>
              <w:jc w:val="center"/>
              <w:rPr>
                <w:rFonts w:ascii="Times New Roman" w:eastAsia="Times New Roman" w:hAnsi="Times New Roman" w:cs="Times New Roman"/>
                <w:b/>
              </w:rPr>
            </w:pPr>
          </w:p>
          <w:p w14:paraId="413FC728" w14:textId="70C113F9" w:rsidR="009B3993" w:rsidRPr="00821B10" w:rsidRDefault="009B3993" w:rsidP="009B3993">
            <w:pPr>
              <w:spacing w:after="0" w:line="256" w:lineRule="auto"/>
              <w:jc w:val="center"/>
              <w:rPr>
                <w:rFonts w:ascii="Times New Roman" w:eastAsia="Calibri" w:hAnsi="Times New Roman" w:cs="Times New Roman"/>
              </w:rPr>
            </w:pPr>
            <w:r w:rsidRPr="00821B10">
              <w:rPr>
                <w:rFonts w:ascii="Times New Roman" w:eastAsia="Calibri" w:hAnsi="Times New Roman" w:cs="Times New Roman"/>
              </w:rPr>
              <w:t>(</w:t>
            </w:r>
            <w:r w:rsidRPr="00821B10">
              <w:rPr>
                <w:rFonts w:ascii="Times New Roman" w:eastAsia="Calibri" w:hAnsi="Times New Roman" w:cs="Times New Roman"/>
                <w:i/>
              </w:rPr>
              <w:t>pildo tiekėjas</w:t>
            </w:r>
            <w:r w:rsidRPr="00821B10">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7F48ED2" w:rsidR="009B3993" w:rsidRPr="00821B10" w:rsidRDefault="009B3993" w:rsidP="00143F73">
            <w:pPr>
              <w:spacing w:after="0" w:line="240" w:lineRule="auto"/>
              <w:jc w:val="center"/>
              <w:rPr>
                <w:rFonts w:ascii="Times New Roman" w:eastAsia="Calibri" w:hAnsi="Times New Roman" w:cs="Times New Roman"/>
                <w:b/>
                <w:lang w:eastAsia="lt-LT"/>
              </w:rPr>
            </w:pPr>
            <w:r w:rsidRPr="00821B10">
              <w:rPr>
                <w:rFonts w:ascii="Times New Roman" w:eastAsia="Calibri" w:hAnsi="Times New Roman" w:cs="Times New Roman"/>
                <w:b/>
                <w:lang w:eastAsia="lt-LT"/>
              </w:rPr>
              <w:t xml:space="preserve">Gamintojas </w:t>
            </w:r>
          </w:p>
          <w:p w14:paraId="0663AC4D" w14:textId="77777777" w:rsidR="009B3993" w:rsidRPr="00821B10" w:rsidRDefault="009B3993" w:rsidP="00143F73">
            <w:pPr>
              <w:spacing w:after="0" w:line="240" w:lineRule="auto"/>
              <w:jc w:val="center"/>
              <w:rPr>
                <w:rFonts w:ascii="Times New Roman" w:eastAsia="Calibri" w:hAnsi="Times New Roman" w:cs="Times New Roman"/>
                <w:b/>
                <w:lang w:eastAsia="lt-LT"/>
              </w:rPr>
            </w:pPr>
          </w:p>
          <w:p w14:paraId="38D5B57A" w14:textId="77777777" w:rsidR="009B3993" w:rsidRPr="00821B10" w:rsidRDefault="009B3993" w:rsidP="00143F73">
            <w:pPr>
              <w:spacing w:after="0" w:line="256" w:lineRule="auto"/>
              <w:jc w:val="center"/>
              <w:rPr>
                <w:rFonts w:ascii="Times New Roman" w:eastAsia="Calibri" w:hAnsi="Times New Roman" w:cs="Times New Roman"/>
              </w:rPr>
            </w:pPr>
          </w:p>
          <w:p w14:paraId="799FE94D" w14:textId="1E9EB295" w:rsidR="009B3993" w:rsidRPr="00821B10" w:rsidRDefault="009B3993" w:rsidP="00143F73">
            <w:pPr>
              <w:spacing w:after="0" w:line="256" w:lineRule="auto"/>
              <w:jc w:val="center"/>
              <w:rPr>
                <w:rFonts w:ascii="Times New Roman" w:eastAsia="Calibri" w:hAnsi="Times New Roman" w:cs="Times New Roman"/>
              </w:rPr>
            </w:pPr>
          </w:p>
          <w:p w14:paraId="2EF17B63" w14:textId="77777777" w:rsidR="009B3993" w:rsidRPr="00821B10" w:rsidRDefault="009B3993" w:rsidP="00143F73">
            <w:pPr>
              <w:spacing w:after="0" w:line="256" w:lineRule="auto"/>
              <w:jc w:val="center"/>
              <w:rPr>
                <w:rFonts w:ascii="Times New Roman" w:eastAsia="Calibri" w:hAnsi="Times New Roman" w:cs="Times New Roman"/>
              </w:rPr>
            </w:pPr>
          </w:p>
          <w:p w14:paraId="7A381819" w14:textId="6C11CBD2" w:rsidR="009B3993" w:rsidRPr="00821B10" w:rsidRDefault="009B3993" w:rsidP="009B3993">
            <w:pPr>
              <w:spacing w:after="0" w:line="256" w:lineRule="auto"/>
              <w:jc w:val="center"/>
              <w:rPr>
                <w:rFonts w:ascii="Times New Roman" w:eastAsia="Calibri" w:hAnsi="Times New Roman" w:cs="Times New Roman"/>
              </w:rPr>
            </w:pPr>
            <w:r w:rsidRPr="00821B10">
              <w:rPr>
                <w:rFonts w:ascii="Times New Roman" w:eastAsia="Calibri" w:hAnsi="Times New Roman" w:cs="Times New Roman"/>
              </w:rPr>
              <w:t>(</w:t>
            </w:r>
            <w:r w:rsidRPr="00821B10">
              <w:rPr>
                <w:rFonts w:ascii="Times New Roman" w:eastAsia="Calibri" w:hAnsi="Times New Roman" w:cs="Times New Roman"/>
                <w:i/>
              </w:rPr>
              <w:t>pildo tiekėjas</w:t>
            </w:r>
            <w:r w:rsidRPr="00821B10">
              <w:rPr>
                <w:rFonts w:ascii="Times New Roman" w:eastAsia="Calibri" w:hAnsi="Times New Roman" w:cs="Times New Roman"/>
              </w:rPr>
              <w:t>)</w:t>
            </w:r>
          </w:p>
        </w:tc>
        <w:tc>
          <w:tcPr>
            <w:tcW w:w="12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9B3993" w:rsidRPr="00821B10" w:rsidRDefault="009B3993" w:rsidP="00143F73">
            <w:pPr>
              <w:spacing w:after="0" w:line="256" w:lineRule="auto"/>
              <w:jc w:val="center"/>
              <w:rPr>
                <w:rFonts w:ascii="Times New Roman" w:eastAsia="Calibri" w:hAnsi="Times New Roman" w:cs="Times New Roman"/>
                <w:b/>
              </w:rPr>
            </w:pPr>
            <w:r w:rsidRPr="00821B10">
              <w:rPr>
                <w:rFonts w:ascii="Times New Roman" w:eastAsia="Calibri" w:hAnsi="Times New Roman" w:cs="Times New Roman"/>
                <w:b/>
              </w:rPr>
              <w:t xml:space="preserve">Vieneto kaina, eurais be PVM </w:t>
            </w:r>
          </w:p>
          <w:p w14:paraId="2BF6D877" w14:textId="77777777" w:rsidR="009B3993" w:rsidRPr="00821B10" w:rsidRDefault="009B3993" w:rsidP="00143F73">
            <w:pPr>
              <w:spacing w:after="0" w:line="256" w:lineRule="auto"/>
              <w:jc w:val="center"/>
              <w:rPr>
                <w:rFonts w:ascii="Times New Roman" w:eastAsia="Calibri" w:hAnsi="Times New Roman" w:cs="Times New Roman"/>
              </w:rPr>
            </w:pPr>
          </w:p>
          <w:p w14:paraId="31673E94" w14:textId="4935B1E7" w:rsidR="009B3993" w:rsidRPr="00821B10" w:rsidRDefault="009B3993" w:rsidP="00143F73">
            <w:pPr>
              <w:spacing w:after="0" w:line="256" w:lineRule="auto"/>
              <w:jc w:val="center"/>
              <w:rPr>
                <w:rFonts w:ascii="Times New Roman" w:eastAsia="Calibri" w:hAnsi="Times New Roman" w:cs="Times New Roman"/>
                <w:b/>
              </w:rPr>
            </w:pPr>
            <w:r w:rsidRPr="00821B10">
              <w:rPr>
                <w:rFonts w:ascii="Times New Roman" w:eastAsia="Calibri" w:hAnsi="Times New Roman" w:cs="Times New Roman"/>
              </w:rPr>
              <w:t>(</w:t>
            </w:r>
            <w:r w:rsidRPr="00821B10">
              <w:rPr>
                <w:rFonts w:ascii="Times New Roman" w:eastAsia="Calibri" w:hAnsi="Times New Roman" w:cs="Times New Roman"/>
                <w:i/>
              </w:rPr>
              <w:t>pildo tiekėjas</w:t>
            </w:r>
            <w:r w:rsidRPr="00821B10">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4FC" w14:textId="77777777" w:rsidR="009B3993" w:rsidRPr="00821B10" w:rsidRDefault="009B3993" w:rsidP="009B3993">
            <w:pPr>
              <w:spacing w:after="0" w:line="256" w:lineRule="auto"/>
              <w:jc w:val="center"/>
              <w:rPr>
                <w:rFonts w:ascii="Times New Roman" w:eastAsia="Calibri" w:hAnsi="Times New Roman" w:cs="Times New Roman"/>
                <w:b/>
              </w:rPr>
            </w:pPr>
            <w:r w:rsidRPr="00821B10">
              <w:rPr>
                <w:rFonts w:ascii="Times New Roman" w:eastAsia="Calibri" w:hAnsi="Times New Roman" w:cs="Times New Roman"/>
                <w:b/>
              </w:rPr>
              <w:t>Bendra kaina, eurais be PVM</w:t>
            </w:r>
          </w:p>
          <w:p w14:paraId="46724134" w14:textId="77777777" w:rsidR="009B3993" w:rsidRPr="00821B10" w:rsidRDefault="009B3993" w:rsidP="009B3993">
            <w:pPr>
              <w:spacing w:after="0" w:line="256" w:lineRule="auto"/>
              <w:rPr>
                <w:rFonts w:ascii="Times New Roman" w:eastAsia="Calibri" w:hAnsi="Times New Roman" w:cs="Times New Roman"/>
              </w:rPr>
            </w:pPr>
          </w:p>
          <w:p w14:paraId="60D88C08" w14:textId="56349253" w:rsidR="009B3993" w:rsidRPr="00821B10" w:rsidRDefault="009B3993" w:rsidP="009B3993">
            <w:pPr>
              <w:spacing w:after="0" w:line="256" w:lineRule="auto"/>
              <w:jc w:val="center"/>
              <w:rPr>
                <w:rFonts w:ascii="Times New Roman" w:eastAsia="Calibri" w:hAnsi="Times New Roman" w:cs="Times New Roman"/>
              </w:rPr>
            </w:pPr>
            <w:r w:rsidRPr="00821B10">
              <w:rPr>
                <w:rFonts w:ascii="Times New Roman" w:eastAsia="Calibri" w:hAnsi="Times New Roman" w:cs="Times New Roman"/>
              </w:rPr>
              <w:t>(</w:t>
            </w:r>
            <w:r w:rsidRPr="00821B10">
              <w:rPr>
                <w:rFonts w:ascii="Times New Roman" w:eastAsia="Calibri" w:hAnsi="Times New Roman" w:cs="Times New Roman"/>
                <w:i/>
              </w:rPr>
              <w:t>pildo tiekėjas</w:t>
            </w:r>
            <w:r w:rsidRPr="00821B10">
              <w:rPr>
                <w:rFonts w:ascii="Times New Roman" w:eastAsia="Calibri" w:hAnsi="Times New Roman" w:cs="Times New Roman"/>
              </w:rPr>
              <w:t>)</w:t>
            </w:r>
          </w:p>
        </w:tc>
      </w:tr>
      <w:tr w:rsidR="009B3993" w:rsidRPr="00821B10" w14:paraId="4EE7CCCB" w14:textId="77777777" w:rsidTr="009F186D">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9B3993" w:rsidRPr="00821B10" w:rsidRDefault="009B3993" w:rsidP="009B3993">
            <w:pPr>
              <w:spacing w:after="0" w:line="240" w:lineRule="auto"/>
              <w:jc w:val="center"/>
              <w:rPr>
                <w:rFonts w:ascii="Times New Roman" w:eastAsia="Times New Roman" w:hAnsi="Times New Roman" w:cs="Times New Roman"/>
                <w:b/>
                <w:color w:val="000000"/>
                <w:lang w:eastAsia="lt-LT"/>
              </w:rPr>
            </w:pPr>
            <w:r w:rsidRPr="00821B10">
              <w:rPr>
                <w:rFonts w:ascii="Times New Roman" w:eastAsia="Times New Roman" w:hAnsi="Times New Roman" w:cs="Times New Roman"/>
                <w:b/>
                <w:color w:val="000000"/>
                <w:lang w:eastAsia="lt-LT"/>
              </w:rPr>
              <w:t>1.1.</w:t>
            </w:r>
          </w:p>
        </w:tc>
        <w:tc>
          <w:tcPr>
            <w:tcW w:w="1843" w:type="dxa"/>
            <w:tcBorders>
              <w:top w:val="single" w:sz="4" w:space="0" w:color="auto"/>
              <w:left w:val="nil"/>
              <w:bottom w:val="single" w:sz="4" w:space="0" w:color="auto"/>
              <w:right w:val="single" w:sz="4" w:space="0" w:color="auto"/>
            </w:tcBorders>
            <w:vAlign w:val="center"/>
            <w:hideMark/>
          </w:tcPr>
          <w:p w14:paraId="38A8B9C8" w14:textId="4120B8F5" w:rsidR="009F186D" w:rsidRPr="00821B10" w:rsidRDefault="009F186D" w:rsidP="009F186D">
            <w:pPr>
              <w:tabs>
                <w:tab w:val="left" w:pos="3150"/>
              </w:tabs>
              <w:spacing w:after="0" w:line="276" w:lineRule="auto"/>
              <w:jc w:val="center"/>
              <w:rPr>
                <w:rFonts w:ascii="Times New Roman" w:hAnsi="Times New Roman" w:cs="Times New Roman"/>
                <w:sz w:val="24"/>
                <w:szCs w:val="24"/>
              </w:rPr>
            </w:pPr>
            <w:r w:rsidRPr="00821B10">
              <w:rPr>
                <w:rFonts w:ascii="Times New Roman" w:hAnsi="Times New Roman" w:cs="Times New Roman"/>
                <w:sz w:val="24"/>
                <w:szCs w:val="24"/>
              </w:rPr>
              <w:t xml:space="preserve">Skystinis chromatografas </w:t>
            </w:r>
          </w:p>
          <w:p w14:paraId="0DFAC127" w14:textId="69107D6D" w:rsidR="009B3993" w:rsidRPr="00821B10" w:rsidRDefault="009B3993" w:rsidP="009B3993">
            <w:pPr>
              <w:keepNext/>
              <w:spacing w:after="0" w:line="240" w:lineRule="auto"/>
              <w:jc w:val="center"/>
              <w:outlineLvl w:val="3"/>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vAlign w:val="center"/>
          </w:tcPr>
          <w:p w14:paraId="67D0BB60" w14:textId="1C200724" w:rsidR="009B3993" w:rsidRPr="00821B10" w:rsidRDefault="009F186D" w:rsidP="009B3993">
            <w:pPr>
              <w:spacing w:after="0" w:line="240" w:lineRule="auto"/>
              <w:jc w:val="center"/>
              <w:rPr>
                <w:rFonts w:ascii="Times New Roman" w:eastAsia="Calibri" w:hAnsi="Times New Roman" w:cs="Times New Roman"/>
                <w:bCs/>
              </w:rPr>
            </w:pPr>
            <w:r w:rsidRPr="00821B10">
              <w:rPr>
                <w:rFonts w:ascii="Times New Roman" w:eastAsia="Calibri" w:hAnsi="Times New Roman" w:cs="Times New Roman"/>
                <w:bCs/>
              </w:rPr>
              <w:t>Kompl.</w:t>
            </w:r>
          </w:p>
        </w:tc>
        <w:tc>
          <w:tcPr>
            <w:tcW w:w="709" w:type="dxa"/>
            <w:tcBorders>
              <w:top w:val="single" w:sz="4" w:space="0" w:color="auto"/>
              <w:left w:val="nil"/>
              <w:bottom w:val="single" w:sz="4" w:space="0" w:color="auto"/>
              <w:right w:val="single" w:sz="4" w:space="0" w:color="auto"/>
            </w:tcBorders>
            <w:vAlign w:val="center"/>
          </w:tcPr>
          <w:p w14:paraId="4DB13348" w14:textId="30C2EE9C" w:rsidR="009B3993" w:rsidRPr="00821B10" w:rsidRDefault="009F186D" w:rsidP="009B3993">
            <w:pPr>
              <w:spacing w:after="0" w:line="240" w:lineRule="auto"/>
              <w:jc w:val="center"/>
              <w:rPr>
                <w:rFonts w:ascii="Times New Roman" w:eastAsia="Calibri" w:hAnsi="Times New Roman" w:cs="Times New Roman"/>
                <w:color w:val="000000"/>
              </w:rPr>
            </w:pPr>
            <w:r w:rsidRPr="00821B10">
              <w:rPr>
                <w:rFonts w:ascii="Times New Roman" w:eastAsia="Calibri" w:hAnsi="Times New Roman" w:cs="Times New Roman"/>
                <w:color w:val="000000"/>
              </w:rPr>
              <w:t>1</w:t>
            </w:r>
          </w:p>
        </w:tc>
        <w:tc>
          <w:tcPr>
            <w:tcW w:w="1841" w:type="dxa"/>
            <w:tcBorders>
              <w:top w:val="single" w:sz="4" w:space="0" w:color="auto"/>
              <w:left w:val="single" w:sz="4" w:space="0" w:color="auto"/>
              <w:bottom w:val="single" w:sz="4" w:space="0" w:color="auto"/>
              <w:right w:val="single" w:sz="4" w:space="0" w:color="auto"/>
            </w:tcBorders>
            <w:vAlign w:val="center"/>
          </w:tcPr>
          <w:p w14:paraId="22093018" w14:textId="77777777" w:rsidR="009B3993" w:rsidRPr="00821B10" w:rsidRDefault="009B3993" w:rsidP="009B399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586C183" w14:textId="77777777" w:rsidR="009B3993" w:rsidRPr="00821B10" w:rsidRDefault="009B3993" w:rsidP="009B3993">
            <w:pPr>
              <w:spacing w:after="0" w:line="240" w:lineRule="auto"/>
              <w:jc w:val="center"/>
              <w:rPr>
                <w:rFonts w:ascii="Times New Roman" w:eastAsia="Calibri" w:hAnsi="Times New Roman" w:cs="Times New Roman"/>
                <w:color w:val="000000"/>
              </w:rPr>
            </w:pPr>
          </w:p>
        </w:tc>
        <w:tc>
          <w:tcPr>
            <w:tcW w:w="1279" w:type="dxa"/>
            <w:tcBorders>
              <w:top w:val="single" w:sz="4" w:space="0" w:color="auto"/>
              <w:left w:val="single" w:sz="4" w:space="0" w:color="auto"/>
              <w:bottom w:val="single" w:sz="4" w:space="0" w:color="auto"/>
              <w:right w:val="single" w:sz="4" w:space="0" w:color="auto"/>
            </w:tcBorders>
            <w:vAlign w:val="center"/>
          </w:tcPr>
          <w:p w14:paraId="2DBAB2A8" w14:textId="77777777" w:rsidR="009B3993" w:rsidRPr="00821B10" w:rsidRDefault="009B3993" w:rsidP="009B399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E64985E" w14:textId="77777777" w:rsidR="009B3993" w:rsidRPr="00821B10" w:rsidRDefault="009B3993" w:rsidP="009B3993">
            <w:pPr>
              <w:spacing w:after="0" w:line="240" w:lineRule="auto"/>
              <w:jc w:val="center"/>
              <w:rPr>
                <w:rFonts w:ascii="Times New Roman" w:eastAsia="Calibri" w:hAnsi="Times New Roman" w:cs="Times New Roman"/>
                <w:color w:val="000000"/>
              </w:rPr>
            </w:pPr>
          </w:p>
        </w:tc>
      </w:tr>
      <w:tr w:rsidR="009B3993" w:rsidRPr="00821B10" w14:paraId="4147C7DE" w14:textId="77777777" w:rsidTr="009F186D">
        <w:trPr>
          <w:trHeight w:val="600"/>
        </w:trPr>
        <w:tc>
          <w:tcPr>
            <w:tcW w:w="881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9B3993" w:rsidRPr="00821B10" w:rsidRDefault="009B3993" w:rsidP="00143F73">
            <w:pPr>
              <w:spacing w:after="0" w:line="240" w:lineRule="auto"/>
              <w:jc w:val="both"/>
              <w:rPr>
                <w:rFonts w:ascii="Times New Roman" w:eastAsia="Calibri" w:hAnsi="Times New Roman" w:cs="Times New Roman"/>
                <w:color w:val="000000"/>
              </w:rPr>
            </w:pPr>
            <w:r w:rsidRPr="00821B10">
              <w:rPr>
                <w:rFonts w:ascii="Times New Roman" w:eastAsia="Times New Roman" w:hAnsi="Times New Roman" w:cs="Times New Roman"/>
                <w:b/>
                <w:color w:val="000000"/>
              </w:rPr>
              <w:t>Bendra pasiūlymo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48EC2BD2" w14:textId="77777777" w:rsidR="009B3993" w:rsidRPr="00821B10" w:rsidRDefault="009B3993" w:rsidP="00143F73">
            <w:pPr>
              <w:spacing w:after="0" w:line="240" w:lineRule="auto"/>
              <w:jc w:val="center"/>
              <w:rPr>
                <w:rFonts w:ascii="Times New Roman" w:eastAsia="Calibri" w:hAnsi="Times New Roman" w:cs="Times New Roman"/>
                <w:color w:val="000000"/>
              </w:rPr>
            </w:pPr>
          </w:p>
        </w:tc>
      </w:tr>
      <w:tr w:rsidR="009B3993" w:rsidRPr="00821B10" w14:paraId="594C3231" w14:textId="77777777" w:rsidTr="009F186D">
        <w:trPr>
          <w:trHeight w:val="600"/>
        </w:trPr>
        <w:tc>
          <w:tcPr>
            <w:tcW w:w="881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9B3993" w:rsidRPr="00821B10" w:rsidRDefault="009B3993" w:rsidP="00143F73">
            <w:pPr>
              <w:spacing w:after="0" w:line="240" w:lineRule="auto"/>
              <w:jc w:val="both"/>
              <w:rPr>
                <w:rFonts w:ascii="Times New Roman" w:eastAsia="Calibri" w:hAnsi="Times New Roman" w:cs="Times New Roman"/>
                <w:b/>
                <w:color w:val="000000" w:themeColor="text1"/>
              </w:rPr>
            </w:pPr>
            <w:r w:rsidRPr="00821B10">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09C90709" w14:textId="77777777" w:rsidR="009B3993" w:rsidRPr="00821B10" w:rsidRDefault="009B3993" w:rsidP="00143F73">
            <w:pPr>
              <w:spacing w:after="0" w:line="240" w:lineRule="auto"/>
              <w:jc w:val="center"/>
              <w:rPr>
                <w:rFonts w:ascii="Times New Roman" w:eastAsia="Calibri" w:hAnsi="Times New Roman" w:cs="Times New Roman"/>
                <w:color w:val="000000"/>
              </w:rPr>
            </w:pPr>
          </w:p>
        </w:tc>
      </w:tr>
      <w:tr w:rsidR="009B3993" w:rsidRPr="00821B10" w14:paraId="15916521" w14:textId="77777777" w:rsidTr="009F186D">
        <w:trPr>
          <w:trHeight w:val="600"/>
        </w:trPr>
        <w:tc>
          <w:tcPr>
            <w:tcW w:w="881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9B3993" w:rsidRPr="00821B10" w:rsidRDefault="009B3993" w:rsidP="00143F73">
            <w:pPr>
              <w:spacing w:after="0" w:line="240" w:lineRule="auto"/>
              <w:jc w:val="both"/>
              <w:rPr>
                <w:rFonts w:ascii="Times New Roman" w:eastAsia="Calibri" w:hAnsi="Times New Roman" w:cs="Times New Roman"/>
                <w:color w:val="000000"/>
              </w:rPr>
            </w:pPr>
            <w:r w:rsidRPr="00821B10">
              <w:rPr>
                <w:rFonts w:ascii="Times New Roman" w:eastAsia="Times New Roman" w:hAnsi="Times New Roman" w:cs="Times New Roman"/>
                <w:b/>
                <w:color w:val="000000"/>
              </w:rPr>
              <w:t>Bendra pasiūlymo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1F642146" w14:textId="77777777" w:rsidR="009B3993" w:rsidRPr="00821B10" w:rsidRDefault="009B3993" w:rsidP="00143F73">
            <w:pPr>
              <w:spacing w:after="0" w:line="240" w:lineRule="auto"/>
              <w:jc w:val="center"/>
              <w:rPr>
                <w:rFonts w:ascii="Times New Roman" w:eastAsia="Calibri" w:hAnsi="Times New Roman" w:cs="Times New Roman"/>
                <w:color w:val="000000"/>
              </w:rPr>
            </w:pPr>
          </w:p>
        </w:tc>
      </w:tr>
    </w:tbl>
    <w:p w14:paraId="05E14FB9" w14:textId="77777777" w:rsidR="00143F73" w:rsidRPr="00821B10" w:rsidRDefault="00143F73" w:rsidP="00143F73">
      <w:pPr>
        <w:spacing w:after="0" w:line="276" w:lineRule="auto"/>
        <w:jc w:val="both"/>
        <w:rPr>
          <w:rFonts w:ascii="Calibri" w:eastAsia="Calibri" w:hAnsi="Calibri" w:cs="Times New Roman"/>
        </w:rPr>
      </w:pPr>
      <w:r w:rsidRPr="00821B10">
        <w:rPr>
          <w:rFonts w:ascii="Times New Roman" w:eastAsia="Times New Roman" w:hAnsi="Times New Roman" w:cs="Times New Roman"/>
          <w:b/>
          <w:lang w:eastAsia="lt-LT"/>
        </w:rPr>
        <w:t>Pastabos:</w:t>
      </w:r>
      <w:r w:rsidRPr="00821B10">
        <w:rPr>
          <w:rFonts w:ascii="Calibri" w:eastAsia="Calibri" w:hAnsi="Calibri" w:cs="Times New Roman"/>
        </w:rPr>
        <w:t xml:space="preserve"> </w:t>
      </w:r>
    </w:p>
    <w:p w14:paraId="2FBC308B" w14:textId="77777777" w:rsidR="00143F73" w:rsidRPr="00821B10" w:rsidRDefault="00143F73" w:rsidP="00143F73">
      <w:pPr>
        <w:spacing w:after="0" w:line="276" w:lineRule="auto"/>
        <w:jc w:val="both"/>
        <w:rPr>
          <w:rFonts w:ascii="Times New Roman" w:eastAsia="Calibri" w:hAnsi="Times New Roman" w:cs="Times New Roman"/>
          <w:i/>
        </w:rPr>
      </w:pPr>
      <w:r w:rsidRPr="00821B10">
        <w:rPr>
          <w:rFonts w:ascii="Times New Roman" w:eastAsia="Calibri" w:hAnsi="Times New Roman" w:cs="Times New Roman"/>
          <w:i/>
        </w:rPr>
        <w:t>a) Bendra pasiūlymo kaina su PVM pasiūlyme nurodoma suapvalinta, paliekant du skaitmenis po kablelio;</w:t>
      </w:r>
    </w:p>
    <w:p w14:paraId="619F1125" w14:textId="7596BCEF" w:rsidR="00143F73" w:rsidRPr="00821B10" w:rsidRDefault="00143F73" w:rsidP="00143F73">
      <w:pPr>
        <w:spacing w:after="0" w:line="276" w:lineRule="auto"/>
        <w:jc w:val="both"/>
        <w:rPr>
          <w:rFonts w:ascii="Times New Roman" w:eastAsia="Calibri" w:hAnsi="Times New Roman" w:cs="Times New Roman"/>
          <w:i/>
        </w:rPr>
      </w:pPr>
      <w:r w:rsidRPr="00821B10">
        <w:rPr>
          <w:rFonts w:ascii="Times New Roman" w:eastAsia="Calibri" w:hAnsi="Times New Roman" w:cs="Times New Roman"/>
          <w:i/>
        </w:rPr>
        <w:t xml:space="preserve">b) tais atvejais, kai pagal galiojančius teisės aktus tiekėjui nereikia mokėti PVM, Tiekėjas gali nepildyti eilutės „PVM (skaičiais)“, </w:t>
      </w:r>
      <w:r w:rsidRPr="00821B10">
        <w:rPr>
          <w:rFonts w:ascii="Times New Roman" w:eastAsia="Calibri" w:hAnsi="Times New Roman" w:cs="Times New Roman"/>
          <w:i/>
          <w:u w:val="single"/>
        </w:rPr>
        <w:t>tačiau turi nurodyti priežastis, dėl kurių PVM nemoka:___________(nurodomos prieža</w:t>
      </w:r>
      <w:r w:rsidR="00991B4C" w:rsidRPr="00821B10">
        <w:rPr>
          <w:rFonts w:ascii="Times New Roman" w:eastAsia="Calibri" w:hAnsi="Times New Roman" w:cs="Times New Roman"/>
          <w:i/>
          <w:u w:val="single"/>
        </w:rPr>
        <w:t>s</w:t>
      </w:r>
      <w:r w:rsidRPr="00821B10">
        <w:rPr>
          <w:rFonts w:ascii="Times New Roman" w:eastAsia="Calibri" w:hAnsi="Times New Roman" w:cs="Times New Roman"/>
          <w:i/>
          <w:u w:val="single"/>
        </w:rPr>
        <w:t>tys)</w:t>
      </w:r>
      <w:r w:rsidRPr="00821B10">
        <w:rPr>
          <w:rFonts w:ascii="Times New Roman" w:eastAsia="Calibri" w:hAnsi="Times New Roman" w:cs="Times New Roman"/>
          <w:i/>
        </w:rPr>
        <w:t>;</w:t>
      </w:r>
    </w:p>
    <w:p w14:paraId="2E61B1AD" w14:textId="77777777" w:rsidR="00143F73" w:rsidRPr="00821B10"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821B10">
        <w:rPr>
          <w:rFonts w:ascii="Times New Roman" w:eastAsia="Calibri" w:hAnsi="Times New Roman" w:cs="Times New Roman"/>
          <w:i/>
        </w:rPr>
        <w:t>c) bendra pasiūlymo kaina turi atitikti sudėtinių dalių sumą;</w:t>
      </w:r>
    </w:p>
    <w:p w14:paraId="74EA0FA3" w14:textId="7D535204" w:rsidR="00143F73" w:rsidRPr="00821B10" w:rsidRDefault="00143F73" w:rsidP="00D16E48">
      <w:pPr>
        <w:widowControl w:val="0"/>
        <w:autoSpaceDE w:val="0"/>
        <w:autoSpaceDN w:val="0"/>
        <w:adjustRightInd w:val="0"/>
        <w:contextualSpacing/>
        <w:jc w:val="both"/>
        <w:rPr>
          <w:rFonts w:ascii="Times New Roman" w:eastAsia="Calibri" w:hAnsi="Times New Roman" w:cs="Times New Roman"/>
          <w:i/>
          <w:lang w:eastAsia="lt-LT"/>
        </w:rPr>
      </w:pPr>
      <w:r w:rsidRPr="00821B10">
        <w:rPr>
          <w:rFonts w:ascii="Times New Roman" w:eastAsia="Calibri" w:hAnsi="Times New Roman" w:cs="Times New Roman"/>
          <w:i/>
          <w:lang w:eastAsia="lt-LT"/>
        </w:rPr>
        <w:t xml:space="preserve">d) jei bendra pasiūlymo kaina </w:t>
      </w:r>
      <w:bookmarkStart w:id="26" w:name="_Hlk65141825"/>
      <w:r w:rsidRPr="00821B10">
        <w:rPr>
          <w:rFonts w:ascii="Times New Roman" w:eastAsia="Calibri" w:hAnsi="Times New Roman" w:cs="Times New Roman"/>
          <w:i/>
          <w:lang w:eastAsia="lt-LT"/>
        </w:rPr>
        <w:t xml:space="preserve"> </w:t>
      </w:r>
      <w:bookmarkEnd w:id="26"/>
      <w:r w:rsidRPr="00821B10">
        <w:rPr>
          <w:rFonts w:ascii="Times New Roman" w:eastAsia="Calibri" w:hAnsi="Times New Roman" w:cs="Times New Roman"/>
          <w:i/>
          <w:lang w:eastAsia="lt-LT"/>
        </w:rPr>
        <w:t>yra didesnė už pirkimui skirtą lėšų sumą</w:t>
      </w:r>
      <w:r w:rsidR="009B3993" w:rsidRPr="00821B10">
        <w:rPr>
          <w:rFonts w:ascii="Times New Roman" w:eastAsia="Calibri" w:hAnsi="Times New Roman" w:cs="Times New Roman"/>
          <w:i/>
          <w:lang w:eastAsia="lt-LT"/>
        </w:rPr>
        <w:t xml:space="preserve"> – </w:t>
      </w:r>
      <w:r w:rsidR="000C37A6" w:rsidRPr="00821B10">
        <w:rPr>
          <w:rFonts w:ascii="Times New Roman" w:eastAsia="Calibri" w:hAnsi="Times New Roman" w:cs="Times New Roman"/>
          <w:b/>
          <w:bCs/>
          <w:i/>
          <w:lang w:eastAsia="lt-LT"/>
        </w:rPr>
        <w:t>51950,00</w:t>
      </w:r>
      <w:r w:rsidR="00435BD0" w:rsidRPr="00821B10">
        <w:rPr>
          <w:rFonts w:ascii="Times New Roman" w:eastAsia="Calibri" w:hAnsi="Times New Roman" w:cs="Times New Roman"/>
          <w:b/>
          <w:bCs/>
          <w:i/>
          <w:lang w:eastAsia="lt-LT"/>
        </w:rPr>
        <w:t xml:space="preserve"> Eur be PVM,</w:t>
      </w:r>
      <w:r w:rsidR="00D16E48" w:rsidRPr="00821B10">
        <w:rPr>
          <w:rFonts w:ascii="Times New Roman" w:eastAsia="Calibri" w:hAnsi="Times New Roman" w:cs="Times New Roman"/>
          <w:i/>
          <w:lang w:eastAsia="lt-LT"/>
        </w:rPr>
        <w:t xml:space="preserve"> </w:t>
      </w:r>
      <w:r w:rsidRPr="00821B10">
        <w:rPr>
          <w:rFonts w:ascii="Times New Roman" w:eastAsia="Calibri" w:hAnsi="Times New Roman" w:cs="Times New Roman"/>
          <w:i/>
          <w:lang w:eastAsia="lt-LT"/>
        </w:rPr>
        <w:t>numatytą šio pirkimų sąlygų 2.4 p., tiekėjo pasiūlymas bus atmestas;</w:t>
      </w:r>
    </w:p>
    <w:p w14:paraId="5266DF98" w14:textId="77626A84" w:rsidR="00143F73" w:rsidRPr="00821B10"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21B10">
        <w:rPr>
          <w:rFonts w:ascii="Times New Roman" w:eastAsia="Calibri" w:hAnsi="Times New Roman" w:cs="Times New Roman"/>
          <w:i/>
          <w:lang w:eastAsia="lt-LT"/>
        </w:rPr>
        <w:t>e)</w:t>
      </w:r>
      <w:r w:rsidRPr="00821B10">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821B10"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821B10"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21B1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821B10"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821B1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821B10">
        <w:rPr>
          <w:rFonts w:ascii="Times New Roman" w:eastAsia="Calibri" w:hAnsi="Times New Roman" w:cs="Times New Roman"/>
          <w:sz w:val="24"/>
          <w:szCs w:val="20"/>
          <w:lang w:eastAsia="lt-LT"/>
        </w:rPr>
        <w:t>;</w:t>
      </w:r>
      <w:bookmarkStart w:id="27" w:name="_Hlk48135520"/>
    </w:p>
    <w:p w14:paraId="4C9351FE" w14:textId="77777777" w:rsidR="00143F73" w:rsidRPr="00821B10"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821B1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FE8A0FE" w14:textId="0FFCA3DD" w:rsidR="00143F73" w:rsidRPr="00821B10" w:rsidRDefault="00143F73" w:rsidP="00D16E48">
      <w:pPr>
        <w:numPr>
          <w:ilvl w:val="0"/>
          <w:numId w:val="8"/>
        </w:numPr>
        <w:tabs>
          <w:tab w:val="left" w:pos="720"/>
        </w:tabs>
        <w:spacing w:after="0" w:line="240" w:lineRule="auto"/>
        <w:contextualSpacing/>
        <w:jc w:val="both"/>
        <w:rPr>
          <w:rFonts w:ascii="Times New Roman" w:hAnsi="Times New Roman" w:cs="Times New Roman"/>
          <w:lang w:eastAsia="lt-LT"/>
        </w:rPr>
      </w:pPr>
      <w:r w:rsidRPr="00821B10">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7"/>
    <w:p w14:paraId="7A752D07" w14:textId="77777777" w:rsidR="00143F73" w:rsidRPr="00821B10"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21B10">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821B10"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77777777" w:rsidR="00143F73" w:rsidRPr="00821B10"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821B10" w:rsidRDefault="00143F73" w:rsidP="00143F73">
      <w:pPr>
        <w:spacing w:line="256" w:lineRule="auto"/>
        <w:jc w:val="both"/>
        <w:rPr>
          <w:rFonts w:ascii="Times New Roman" w:hAnsi="Times New Roman" w:cs="Times New Roman"/>
          <w:lang w:eastAsia="lt-LT"/>
        </w:rPr>
      </w:pPr>
      <w:r w:rsidRPr="00821B10">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821B10"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821B10" w:rsidRDefault="00143F73" w:rsidP="00143F73">
            <w:pPr>
              <w:spacing w:line="256" w:lineRule="auto"/>
              <w:jc w:val="center"/>
              <w:rPr>
                <w:rFonts w:ascii="Times New Roman" w:hAnsi="Times New Roman" w:cs="Times New Roman"/>
                <w:lang w:eastAsia="lt-LT"/>
              </w:rPr>
            </w:pPr>
            <w:r w:rsidRPr="00821B10">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821B10" w:rsidRDefault="00143F73" w:rsidP="00143F73">
            <w:pPr>
              <w:spacing w:line="256" w:lineRule="auto"/>
              <w:jc w:val="center"/>
              <w:rPr>
                <w:rFonts w:ascii="Times New Roman" w:hAnsi="Times New Roman" w:cs="Times New Roman"/>
                <w:lang w:eastAsia="lt-LT"/>
              </w:rPr>
            </w:pPr>
            <w:r w:rsidRPr="00821B10">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821B10" w:rsidRDefault="00143F73" w:rsidP="00143F73">
            <w:pPr>
              <w:spacing w:line="256" w:lineRule="auto"/>
              <w:jc w:val="center"/>
              <w:rPr>
                <w:rFonts w:ascii="Times New Roman" w:hAnsi="Times New Roman" w:cs="Times New Roman"/>
                <w:lang w:eastAsia="lt-LT"/>
              </w:rPr>
            </w:pPr>
            <w:r w:rsidRPr="00821B10">
              <w:rPr>
                <w:rFonts w:ascii="Times New Roman" w:hAnsi="Times New Roman" w:cs="Times New Roman"/>
                <w:lang w:eastAsia="lt-LT"/>
              </w:rPr>
              <w:t>Dokumento puslapių skaičius</w:t>
            </w:r>
          </w:p>
        </w:tc>
      </w:tr>
      <w:tr w:rsidR="00143F73" w:rsidRPr="00821B10"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821B10"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821B10"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821B10" w:rsidRDefault="00143F73" w:rsidP="00143F73">
            <w:pPr>
              <w:spacing w:line="256" w:lineRule="auto"/>
              <w:jc w:val="both"/>
              <w:rPr>
                <w:rFonts w:ascii="Times New Roman" w:hAnsi="Times New Roman" w:cs="Times New Roman"/>
                <w:lang w:eastAsia="lt-LT"/>
              </w:rPr>
            </w:pPr>
          </w:p>
        </w:tc>
      </w:tr>
      <w:tr w:rsidR="00143F73" w:rsidRPr="00821B10"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821B10"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821B10"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821B10" w:rsidRDefault="00143F73" w:rsidP="00143F73">
            <w:pPr>
              <w:spacing w:line="256" w:lineRule="auto"/>
              <w:jc w:val="both"/>
              <w:rPr>
                <w:rFonts w:ascii="Times New Roman" w:hAnsi="Times New Roman" w:cs="Times New Roman"/>
                <w:lang w:eastAsia="lt-LT"/>
              </w:rPr>
            </w:pPr>
          </w:p>
        </w:tc>
      </w:tr>
      <w:tr w:rsidR="00143F73" w:rsidRPr="00821B10"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821B10"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821B10"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821B10" w:rsidRDefault="00143F73" w:rsidP="00143F73">
            <w:pPr>
              <w:spacing w:line="256" w:lineRule="auto"/>
              <w:jc w:val="both"/>
              <w:rPr>
                <w:rFonts w:ascii="Times New Roman" w:hAnsi="Times New Roman" w:cs="Times New Roman"/>
                <w:lang w:eastAsia="lt-LT"/>
              </w:rPr>
            </w:pPr>
          </w:p>
        </w:tc>
      </w:tr>
    </w:tbl>
    <w:p w14:paraId="7A0E8CF6" w14:textId="77777777" w:rsidR="00143F73" w:rsidRPr="00821B10" w:rsidRDefault="00143F73" w:rsidP="00143F73">
      <w:pPr>
        <w:spacing w:line="256" w:lineRule="auto"/>
        <w:jc w:val="both"/>
        <w:rPr>
          <w:rFonts w:ascii="Times New Roman" w:hAnsi="Times New Roman" w:cs="Times New Roman"/>
          <w:lang w:eastAsia="lt-LT"/>
        </w:rPr>
      </w:pPr>
    </w:p>
    <w:p w14:paraId="1B42B227" w14:textId="77777777" w:rsidR="00143F73" w:rsidRPr="00821B10" w:rsidRDefault="00143F73" w:rsidP="00143F73">
      <w:pPr>
        <w:spacing w:after="0" w:line="256" w:lineRule="auto"/>
        <w:jc w:val="both"/>
        <w:rPr>
          <w:rFonts w:ascii="Times New Roman" w:eastAsia="Times New Roman" w:hAnsi="Times New Roman" w:cs="Times New Roman"/>
        </w:rPr>
      </w:pPr>
      <w:r w:rsidRPr="00821B10">
        <w:rPr>
          <w:rFonts w:ascii="Times New Roman" w:eastAsia="Times New Roman" w:hAnsi="Times New Roman" w:cs="Times New Roman"/>
        </w:rPr>
        <w:t>6. Pasiūlymas galioja _________________________________</w:t>
      </w:r>
    </w:p>
    <w:p w14:paraId="68B95483" w14:textId="77777777" w:rsidR="00143F73" w:rsidRPr="00821B10" w:rsidRDefault="00143F73" w:rsidP="00143F73">
      <w:pPr>
        <w:spacing w:line="256" w:lineRule="auto"/>
        <w:ind w:left="284"/>
        <w:jc w:val="both"/>
        <w:rPr>
          <w:rFonts w:ascii="Times New Roman" w:eastAsia="Calibri" w:hAnsi="Times New Roman"/>
          <w:i/>
          <w:sz w:val="20"/>
          <w:lang w:eastAsia="lt-LT"/>
        </w:rPr>
      </w:pPr>
      <w:r w:rsidRPr="00821B10">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821B10"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821B10" w:rsidRDefault="00143F73" w:rsidP="00143F73">
            <w:pPr>
              <w:spacing w:after="0" w:line="240" w:lineRule="auto"/>
              <w:ind w:right="-1"/>
              <w:rPr>
                <w:rFonts w:ascii="Times New Roman" w:eastAsia="Calibri" w:hAnsi="Times New Roman" w:cs="Times New Roman"/>
                <w:position w:val="6"/>
                <w:lang w:eastAsia="lt-LT"/>
              </w:rPr>
            </w:pPr>
            <w:r w:rsidRPr="00821B10">
              <w:rPr>
                <w:rFonts w:ascii="Times New Roman" w:eastAsia="Calibri" w:hAnsi="Times New Roman" w:cs="Times New Roman"/>
                <w:position w:val="6"/>
                <w:lang w:eastAsia="lt-LT"/>
              </w:rPr>
              <w:t>_________________</w:t>
            </w:r>
            <w:r w:rsidR="005F56B0" w:rsidRPr="00821B10">
              <w:rPr>
                <w:rFonts w:ascii="Times New Roman" w:eastAsia="Calibri" w:hAnsi="Times New Roman" w:cs="Times New Roman"/>
                <w:position w:val="6"/>
                <w:lang w:eastAsia="lt-LT"/>
              </w:rPr>
              <w:t>________________</w:t>
            </w:r>
          </w:p>
          <w:p w14:paraId="4E19196E" w14:textId="77777777" w:rsidR="00143F73" w:rsidRPr="00821B10" w:rsidRDefault="00143F73" w:rsidP="00143F73">
            <w:pPr>
              <w:spacing w:after="0" w:line="240" w:lineRule="auto"/>
              <w:ind w:right="-1"/>
              <w:rPr>
                <w:rFonts w:ascii="Times New Roman" w:eastAsia="Calibri" w:hAnsi="Times New Roman" w:cs="Times New Roman"/>
                <w:lang w:eastAsia="lt-LT"/>
              </w:rPr>
            </w:pPr>
            <w:r w:rsidRPr="00821B10">
              <w:rPr>
                <w:rFonts w:ascii="Times New Roman" w:eastAsia="Calibri" w:hAnsi="Times New Roman" w:cs="Times New Roman"/>
                <w:position w:val="6"/>
                <w:lang w:eastAsia="lt-LT"/>
              </w:rPr>
              <w:t>(Tiekėjo arba jo įgalioto asmens pareigų pavadinimas</w:t>
            </w:r>
            <w:r w:rsidRPr="00821B10">
              <w:rPr>
                <w:rFonts w:ascii="Times New Roman" w:eastAsia="Calibri" w:hAnsi="Times New Roman" w:cs="Times New Roman"/>
                <w:lang w:eastAsia="lt-LT"/>
              </w:rPr>
              <w:t>)</w:t>
            </w:r>
          </w:p>
        </w:tc>
        <w:tc>
          <w:tcPr>
            <w:tcW w:w="3334" w:type="dxa"/>
            <w:hideMark/>
          </w:tcPr>
          <w:p w14:paraId="33F17837" w14:textId="66A5AD95" w:rsidR="00143F73" w:rsidRPr="00821B10" w:rsidRDefault="00143F73" w:rsidP="00143F73">
            <w:pPr>
              <w:spacing w:after="0" w:line="240" w:lineRule="auto"/>
              <w:rPr>
                <w:rFonts w:ascii="Times New Roman" w:eastAsia="Calibri" w:hAnsi="Times New Roman" w:cs="Times New Roman"/>
                <w:position w:val="6"/>
                <w:lang w:eastAsia="lt-LT"/>
              </w:rPr>
            </w:pPr>
            <w:r w:rsidRPr="00821B10">
              <w:rPr>
                <w:rFonts w:ascii="Times New Roman" w:eastAsia="Calibri" w:hAnsi="Times New Roman" w:cs="Times New Roman"/>
                <w:position w:val="6"/>
                <w:lang w:eastAsia="lt-LT"/>
              </w:rPr>
              <w:t xml:space="preserve">          ____________</w:t>
            </w:r>
            <w:r w:rsidR="005F56B0" w:rsidRPr="00821B1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821B10">
              <w:rPr>
                <w:rFonts w:ascii="Times New Roman" w:eastAsia="Calibri" w:hAnsi="Times New Roman" w:cs="Times New Roman"/>
                <w:position w:val="6"/>
                <w:lang w:eastAsia="lt-LT"/>
              </w:rPr>
              <w:t xml:space="preserve">        (Vardas</w:t>
            </w:r>
            <w:r w:rsidR="005F56B0" w:rsidRPr="00821B10">
              <w:rPr>
                <w:rFonts w:ascii="Times New Roman" w:eastAsia="Calibri" w:hAnsi="Times New Roman" w:cs="Times New Roman"/>
                <w:position w:val="6"/>
                <w:lang w:eastAsia="lt-LT"/>
              </w:rPr>
              <w:t>, pavardė ir parašas</w:t>
            </w:r>
            <w:r w:rsidRPr="00821B10">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0D3971"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0D3971">
        <w:rPr>
          <w:rFonts w:ascii="Times New Roman" w:eastAsia="Calibri" w:hAnsi="Times New Roman" w:cs="Times New Roman"/>
          <w:lang w:eastAsia="lt-LT"/>
        </w:rPr>
        <w:t xml:space="preserve">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0D3971">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F8700A9" w14:textId="77777777" w:rsidR="00D16E48" w:rsidRDefault="00D16E48" w:rsidP="00143F73">
      <w:pPr>
        <w:spacing w:after="0" w:line="240" w:lineRule="auto"/>
        <w:ind w:left="3600" w:firstLine="720"/>
        <w:jc w:val="right"/>
        <w:rPr>
          <w:rFonts w:ascii="Times New Roman" w:eastAsia="Calibri" w:hAnsi="Times New Roman" w:cs="Times New Roman"/>
        </w:rPr>
      </w:pPr>
    </w:p>
    <w:p w14:paraId="74D3E127" w14:textId="77777777" w:rsidR="00D16E48" w:rsidRDefault="00D16E48" w:rsidP="00143F73">
      <w:pPr>
        <w:spacing w:after="0" w:line="240" w:lineRule="auto"/>
        <w:ind w:left="3600" w:firstLine="720"/>
        <w:jc w:val="right"/>
        <w:rPr>
          <w:rFonts w:ascii="Times New Roman" w:eastAsia="Calibri" w:hAnsi="Times New Roman" w:cs="Times New Roman"/>
        </w:rPr>
      </w:pPr>
    </w:p>
    <w:p w14:paraId="42C43789" w14:textId="77777777" w:rsidR="00D16E48" w:rsidRDefault="00D16E48" w:rsidP="00143F73">
      <w:pPr>
        <w:spacing w:after="0" w:line="240" w:lineRule="auto"/>
        <w:ind w:left="3600" w:firstLine="720"/>
        <w:jc w:val="right"/>
        <w:rPr>
          <w:rFonts w:ascii="Times New Roman" w:eastAsia="Calibri" w:hAnsi="Times New Roman" w:cs="Times New Roman"/>
        </w:rPr>
      </w:pPr>
    </w:p>
    <w:p w14:paraId="3C999B3E" w14:textId="77777777" w:rsidR="00D16E48" w:rsidRPr="00902088" w:rsidRDefault="00D16E48" w:rsidP="00143F73">
      <w:pPr>
        <w:spacing w:after="0" w:line="240" w:lineRule="auto"/>
        <w:ind w:left="3600" w:firstLine="720"/>
        <w:jc w:val="right"/>
        <w:rPr>
          <w:rFonts w:ascii="Times New Roman" w:eastAsia="Calibri" w:hAnsi="Times New Roman" w:cs="Times New Roman"/>
        </w:rPr>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F605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rsidP="00D16E48"/>
    <w:sectPr w:rsidR="00673F63" w:rsidRPr="00902088">
      <w:footerReference w:type="default" r:id="rId2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7349" w14:textId="77777777" w:rsidR="009040F3" w:rsidRDefault="009040F3">
      <w:pPr>
        <w:spacing w:after="0" w:line="240" w:lineRule="auto"/>
      </w:pPr>
      <w:r>
        <w:separator/>
      </w:r>
    </w:p>
  </w:endnote>
  <w:endnote w:type="continuationSeparator" w:id="0">
    <w:p w14:paraId="33E2884C" w14:textId="77777777" w:rsidR="009040F3" w:rsidRDefault="0090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1BA0" w14:textId="77777777" w:rsidR="009040F3" w:rsidRDefault="009040F3">
      <w:pPr>
        <w:spacing w:after="0" w:line="240" w:lineRule="auto"/>
      </w:pPr>
      <w:r>
        <w:separator/>
      </w:r>
    </w:p>
  </w:footnote>
  <w:footnote w:type="continuationSeparator" w:id="0">
    <w:p w14:paraId="3556C237" w14:textId="77777777" w:rsidR="009040F3" w:rsidRDefault="009040F3">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5F605C">
        <w:rPr>
          <w:lang w:val="lt-LT"/>
        </w:rPr>
        <w:t xml:space="preserve"> </w:t>
      </w:r>
      <w:hyperlink r:id="rId2" w:history="1">
        <w:r w:rsidRPr="005F605C">
          <w:rPr>
            <w:rStyle w:val="Hyperlink"/>
            <w:lang w:val="lt-LT"/>
          </w:rPr>
          <w:t>https://e-tar.lt/portal/lt/legalAct/66ae9a80883011ed8df094f359a60216/asr</w:t>
        </w:r>
      </w:hyperlink>
      <w:r w:rsidRPr="005F605C">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245A49"/>
    <w:multiLevelType w:val="hybridMultilevel"/>
    <w:tmpl w:val="00983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35696C"/>
    <w:multiLevelType w:val="hybridMultilevel"/>
    <w:tmpl w:val="388CE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1C678C"/>
    <w:multiLevelType w:val="hybridMultilevel"/>
    <w:tmpl w:val="DEA64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683558"/>
    <w:multiLevelType w:val="hybridMultilevel"/>
    <w:tmpl w:val="4D566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7"/>
  </w:num>
  <w:num w:numId="3" w16cid:durableId="346253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6"/>
  </w:num>
  <w:num w:numId="9" w16cid:durableId="352615870">
    <w:abstractNumId w:val="0"/>
  </w:num>
  <w:num w:numId="10" w16cid:durableId="1549562195">
    <w:abstractNumId w:val="10"/>
  </w:num>
  <w:num w:numId="11" w16cid:durableId="1145321428">
    <w:abstractNumId w:val="5"/>
  </w:num>
  <w:num w:numId="12" w16cid:durableId="1196117034">
    <w:abstractNumId w:val="3"/>
  </w:num>
  <w:num w:numId="13" w16cid:durableId="1979803507">
    <w:abstractNumId w:val="2"/>
  </w:num>
  <w:num w:numId="14" w16cid:durableId="115378886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gita Varneckienė">
    <w15:presenceInfo w15:providerId="AD" w15:userId="S::sigivarn0723@kmu.lt::b5d5dcbc-02e0-4590-93cc-bacf0c370d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323"/>
    <w:rsid w:val="00006B02"/>
    <w:rsid w:val="00023BB2"/>
    <w:rsid w:val="0002581D"/>
    <w:rsid w:val="00026F28"/>
    <w:rsid w:val="00033C81"/>
    <w:rsid w:val="00040CD5"/>
    <w:rsid w:val="00072B1C"/>
    <w:rsid w:val="000A1BB4"/>
    <w:rsid w:val="000A69B4"/>
    <w:rsid w:val="000B1015"/>
    <w:rsid w:val="000C37A6"/>
    <w:rsid w:val="000D3971"/>
    <w:rsid w:val="000D5C0D"/>
    <w:rsid w:val="000E02E7"/>
    <w:rsid w:val="000E25FA"/>
    <w:rsid w:val="000E5C8E"/>
    <w:rsid w:val="000F4869"/>
    <w:rsid w:val="00122528"/>
    <w:rsid w:val="00126301"/>
    <w:rsid w:val="00127D9D"/>
    <w:rsid w:val="00134AA1"/>
    <w:rsid w:val="00143F73"/>
    <w:rsid w:val="00145B3D"/>
    <w:rsid w:val="00156CF5"/>
    <w:rsid w:val="00161D04"/>
    <w:rsid w:val="001C4EE1"/>
    <w:rsid w:val="001C60F7"/>
    <w:rsid w:val="001D007F"/>
    <w:rsid w:val="001E0344"/>
    <w:rsid w:val="001F4BD5"/>
    <w:rsid w:val="001F7520"/>
    <w:rsid w:val="0021390F"/>
    <w:rsid w:val="00213F24"/>
    <w:rsid w:val="0022253F"/>
    <w:rsid w:val="00230A51"/>
    <w:rsid w:val="002414B2"/>
    <w:rsid w:val="00242AED"/>
    <w:rsid w:val="002623FD"/>
    <w:rsid w:val="00283809"/>
    <w:rsid w:val="002A1CC8"/>
    <w:rsid w:val="002A62DF"/>
    <w:rsid w:val="002B3D19"/>
    <w:rsid w:val="002D7063"/>
    <w:rsid w:val="002D75A6"/>
    <w:rsid w:val="00300E59"/>
    <w:rsid w:val="00313723"/>
    <w:rsid w:val="003143DC"/>
    <w:rsid w:val="00326CA6"/>
    <w:rsid w:val="0033106C"/>
    <w:rsid w:val="00332E5B"/>
    <w:rsid w:val="00343DB4"/>
    <w:rsid w:val="0036333A"/>
    <w:rsid w:val="00366C18"/>
    <w:rsid w:val="00376E2D"/>
    <w:rsid w:val="00387B22"/>
    <w:rsid w:val="00394991"/>
    <w:rsid w:val="00396EAA"/>
    <w:rsid w:val="003A25F5"/>
    <w:rsid w:val="003A7C87"/>
    <w:rsid w:val="003B3E12"/>
    <w:rsid w:val="003F310A"/>
    <w:rsid w:val="003F7C97"/>
    <w:rsid w:val="00411F16"/>
    <w:rsid w:val="00431435"/>
    <w:rsid w:val="0043367F"/>
    <w:rsid w:val="00435BD0"/>
    <w:rsid w:val="00443D88"/>
    <w:rsid w:val="00447184"/>
    <w:rsid w:val="00451452"/>
    <w:rsid w:val="00453E44"/>
    <w:rsid w:val="00461D51"/>
    <w:rsid w:val="00462B4C"/>
    <w:rsid w:val="00470E82"/>
    <w:rsid w:val="00475406"/>
    <w:rsid w:val="00497E9D"/>
    <w:rsid w:val="004A1ABD"/>
    <w:rsid w:val="004B2C49"/>
    <w:rsid w:val="004B519C"/>
    <w:rsid w:val="004D5875"/>
    <w:rsid w:val="004E5EFB"/>
    <w:rsid w:val="004E6139"/>
    <w:rsid w:val="004F180C"/>
    <w:rsid w:val="005171D3"/>
    <w:rsid w:val="005257C0"/>
    <w:rsid w:val="005322E5"/>
    <w:rsid w:val="00532BFF"/>
    <w:rsid w:val="00551F79"/>
    <w:rsid w:val="00553857"/>
    <w:rsid w:val="005601A7"/>
    <w:rsid w:val="005671E3"/>
    <w:rsid w:val="00567309"/>
    <w:rsid w:val="005740BF"/>
    <w:rsid w:val="005A1618"/>
    <w:rsid w:val="005D1B39"/>
    <w:rsid w:val="005E3EA7"/>
    <w:rsid w:val="005F2ABE"/>
    <w:rsid w:val="005F56B0"/>
    <w:rsid w:val="005F605C"/>
    <w:rsid w:val="00602CC8"/>
    <w:rsid w:val="00611A9B"/>
    <w:rsid w:val="006130F8"/>
    <w:rsid w:val="00614887"/>
    <w:rsid w:val="006168ED"/>
    <w:rsid w:val="006262BD"/>
    <w:rsid w:val="00635BD6"/>
    <w:rsid w:val="006367D3"/>
    <w:rsid w:val="00656893"/>
    <w:rsid w:val="00662136"/>
    <w:rsid w:val="006632E7"/>
    <w:rsid w:val="00664E2C"/>
    <w:rsid w:val="00673F63"/>
    <w:rsid w:val="006B2184"/>
    <w:rsid w:val="006C7236"/>
    <w:rsid w:val="006E1435"/>
    <w:rsid w:val="006E72AB"/>
    <w:rsid w:val="006F6B53"/>
    <w:rsid w:val="006F71BC"/>
    <w:rsid w:val="00700F21"/>
    <w:rsid w:val="00716FFE"/>
    <w:rsid w:val="0072084E"/>
    <w:rsid w:val="0072102C"/>
    <w:rsid w:val="007214CA"/>
    <w:rsid w:val="00731A47"/>
    <w:rsid w:val="00740DC4"/>
    <w:rsid w:val="007410E5"/>
    <w:rsid w:val="00743662"/>
    <w:rsid w:val="00750DAC"/>
    <w:rsid w:val="00755074"/>
    <w:rsid w:val="00770B2D"/>
    <w:rsid w:val="00784DFB"/>
    <w:rsid w:val="007A51E5"/>
    <w:rsid w:val="007D3BB6"/>
    <w:rsid w:val="007F0915"/>
    <w:rsid w:val="007F2C13"/>
    <w:rsid w:val="007F7799"/>
    <w:rsid w:val="008122D7"/>
    <w:rsid w:val="00813838"/>
    <w:rsid w:val="00821B10"/>
    <w:rsid w:val="00827958"/>
    <w:rsid w:val="00832D75"/>
    <w:rsid w:val="008439A0"/>
    <w:rsid w:val="00851075"/>
    <w:rsid w:val="00855D7D"/>
    <w:rsid w:val="00861E5D"/>
    <w:rsid w:val="008625FB"/>
    <w:rsid w:val="00880E70"/>
    <w:rsid w:val="00882793"/>
    <w:rsid w:val="00882EE6"/>
    <w:rsid w:val="008855B3"/>
    <w:rsid w:val="008A60F1"/>
    <w:rsid w:val="008B1BC6"/>
    <w:rsid w:val="008C0D9A"/>
    <w:rsid w:val="008C1A6E"/>
    <w:rsid w:val="008D6F6D"/>
    <w:rsid w:val="008F406A"/>
    <w:rsid w:val="00902088"/>
    <w:rsid w:val="009040F3"/>
    <w:rsid w:val="00911B68"/>
    <w:rsid w:val="00965B33"/>
    <w:rsid w:val="00981396"/>
    <w:rsid w:val="00983CCE"/>
    <w:rsid w:val="009871BD"/>
    <w:rsid w:val="00991B4C"/>
    <w:rsid w:val="009B3993"/>
    <w:rsid w:val="009B65E3"/>
    <w:rsid w:val="009C0847"/>
    <w:rsid w:val="009D6F5E"/>
    <w:rsid w:val="009E6F50"/>
    <w:rsid w:val="009F186D"/>
    <w:rsid w:val="00A15414"/>
    <w:rsid w:val="00A17CBC"/>
    <w:rsid w:val="00A20E7E"/>
    <w:rsid w:val="00A25715"/>
    <w:rsid w:val="00A35219"/>
    <w:rsid w:val="00A471A5"/>
    <w:rsid w:val="00A565FD"/>
    <w:rsid w:val="00A57260"/>
    <w:rsid w:val="00A83BF9"/>
    <w:rsid w:val="00A9080C"/>
    <w:rsid w:val="00A947FE"/>
    <w:rsid w:val="00AA0FC2"/>
    <w:rsid w:val="00AA4AD3"/>
    <w:rsid w:val="00AB713F"/>
    <w:rsid w:val="00AC55B0"/>
    <w:rsid w:val="00AD7E30"/>
    <w:rsid w:val="00B065CF"/>
    <w:rsid w:val="00B21566"/>
    <w:rsid w:val="00B243B3"/>
    <w:rsid w:val="00B263CA"/>
    <w:rsid w:val="00B335FB"/>
    <w:rsid w:val="00B43C56"/>
    <w:rsid w:val="00B47FAF"/>
    <w:rsid w:val="00B71AD9"/>
    <w:rsid w:val="00B90740"/>
    <w:rsid w:val="00B92C43"/>
    <w:rsid w:val="00B97E0C"/>
    <w:rsid w:val="00BB622F"/>
    <w:rsid w:val="00BC2431"/>
    <w:rsid w:val="00BC6D91"/>
    <w:rsid w:val="00BE71CD"/>
    <w:rsid w:val="00C23C2A"/>
    <w:rsid w:val="00C329D6"/>
    <w:rsid w:val="00C407DC"/>
    <w:rsid w:val="00C445C2"/>
    <w:rsid w:val="00C44D17"/>
    <w:rsid w:val="00C720F3"/>
    <w:rsid w:val="00C80330"/>
    <w:rsid w:val="00C94DC5"/>
    <w:rsid w:val="00CB37E3"/>
    <w:rsid w:val="00CB4347"/>
    <w:rsid w:val="00CB4480"/>
    <w:rsid w:val="00CC5613"/>
    <w:rsid w:val="00CC5FC7"/>
    <w:rsid w:val="00CF3FB0"/>
    <w:rsid w:val="00D031AD"/>
    <w:rsid w:val="00D072F2"/>
    <w:rsid w:val="00D16E48"/>
    <w:rsid w:val="00D3108E"/>
    <w:rsid w:val="00D5279F"/>
    <w:rsid w:val="00D55D12"/>
    <w:rsid w:val="00D65726"/>
    <w:rsid w:val="00D76AF1"/>
    <w:rsid w:val="00D864D4"/>
    <w:rsid w:val="00D87B63"/>
    <w:rsid w:val="00DA161E"/>
    <w:rsid w:val="00DC2D39"/>
    <w:rsid w:val="00DD239F"/>
    <w:rsid w:val="00DF555D"/>
    <w:rsid w:val="00DF5EAD"/>
    <w:rsid w:val="00E11934"/>
    <w:rsid w:val="00E12E58"/>
    <w:rsid w:val="00E144DC"/>
    <w:rsid w:val="00E15DB9"/>
    <w:rsid w:val="00E21505"/>
    <w:rsid w:val="00E27C47"/>
    <w:rsid w:val="00E61F27"/>
    <w:rsid w:val="00E66AAC"/>
    <w:rsid w:val="00E71317"/>
    <w:rsid w:val="00E71A94"/>
    <w:rsid w:val="00E74313"/>
    <w:rsid w:val="00E9379C"/>
    <w:rsid w:val="00E94739"/>
    <w:rsid w:val="00EA227D"/>
    <w:rsid w:val="00EA405B"/>
    <w:rsid w:val="00EA67D2"/>
    <w:rsid w:val="00EE42E4"/>
    <w:rsid w:val="00EF6299"/>
    <w:rsid w:val="00F155E0"/>
    <w:rsid w:val="00F433F2"/>
    <w:rsid w:val="00F43D02"/>
    <w:rsid w:val="00F519EC"/>
    <w:rsid w:val="00F51B92"/>
    <w:rsid w:val="00F545FA"/>
    <w:rsid w:val="00F63A4C"/>
    <w:rsid w:val="00F70D9D"/>
    <w:rsid w:val="00F803EF"/>
    <w:rsid w:val="00F82C16"/>
    <w:rsid w:val="00F8671E"/>
    <w:rsid w:val="00F93BED"/>
    <w:rsid w:val="00F96635"/>
    <w:rsid w:val="00FA253D"/>
    <w:rsid w:val="00FB0F69"/>
    <w:rsid w:val="00FB6857"/>
    <w:rsid w:val="00FC0B29"/>
    <w:rsid w:val="00FE73F6"/>
    <w:rsid w:val="00FE7E43"/>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FB"/>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Lentelstinklelis1">
    <w:name w:val="Lentelės tinklelis1"/>
    <w:basedOn w:val="TableNormal"/>
    <w:next w:val="TableGrid"/>
    <w:uiPriority w:val="39"/>
    <w:rsid w:val="00B43C56"/>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2E5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uorodos/kiti-duomenys/powerbi/melaginga-informacija-pateikusiu-tiekeju-sarasas-3/"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39</Pages>
  <Words>65749</Words>
  <Characters>37478</Characters>
  <Application>Microsoft Office Word</Application>
  <DocSecurity>0</DocSecurity>
  <Lines>312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55</cp:revision>
  <dcterms:created xsi:type="dcterms:W3CDTF">2026-05-22T08:29:00Z</dcterms:created>
  <dcterms:modified xsi:type="dcterms:W3CDTF">2026-07-15T04:23:00Z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