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E34B3" w:rsidR="00724623" w:rsidP="00F472EF" w:rsidRDefault="00724623" w14:paraId="2EDD5FBB" w14:textId="57134490">
      <w:pPr>
        <w:spacing w:after="0" w:line="240" w:lineRule="auto"/>
        <w:jc w:val="right"/>
        <w:rPr>
          <w:rFonts w:ascii="Times New Roman" w:hAnsi="Times New Roman" w:cs="Times New Roman"/>
          <w:b/>
          <w:sz w:val="23"/>
          <w:szCs w:val="23"/>
        </w:rPr>
      </w:pPr>
      <w:r w:rsidRPr="00BE34B3">
        <w:rPr>
          <w:rFonts w:ascii="Times New Roman" w:hAnsi="Times New Roman" w:cs="Times New Roman"/>
          <w:b/>
          <w:bCs/>
          <w:sz w:val="23"/>
          <w:szCs w:val="23"/>
        </w:rPr>
        <w:tab/>
      </w:r>
      <w:r w:rsidRPr="00BE34B3">
        <w:rPr>
          <w:rFonts w:ascii="Times New Roman" w:hAnsi="Times New Roman" w:cs="Times New Roman"/>
          <w:b/>
          <w:bCs/>
          <w:sz w:val="23"/>
          <w:szCs w:val="23"/>
        </w:rPr>
        <w:t>S</w:t>
      </w:r>
      <w:r w:rsidRPr="00BE34B3">
        <w:rPr>
          <w:rFonts w:ascii="Times New Roman" w:hAnsi="Times New Roman" w:cs="Times New Roman"/>
          <w:b/>
          <w:sz w:val="23"/>
          <w:szCs w:val="23"/>
        </w:rPr>
        <w:t xml:space="preserve">ąlygų priedas Nr. </w:t>
      </w:r>
    </w:p>
    <w:p w:rsidRPr="00BE34B3" w:rsidR="00724623" w:rsidP="00F472EF" w:rsidRDefault="00724623" w14:paraId="7DAE605F" w14:textId="77777777">
      <w:pPr>
        <w:pStyle w:val="Subtitle"/>
        <w:rPr>
          <w:b/>
          <w:bCs/>
          <w:sz w:val="23"/>
          <w:szCs w:val="23"/>
          <w:u w:val="none"/>
          <w:lang w:val="lt-LT"/>
        </w:rPr>
      </w:pPr>
    </w:p>
    <w:p w:rsidRPr="00BE34B3" w:rsidR="00724623" w:rsidP="00F472EF" w:rsidRDefault="00724623" w14:paraId="25B41BBE" w14:textId="77777777">
      <w:pPr>
        <w:pStyle w:val="Subtitle"/>
        <w:rPr>
          <w:b/>
          <w:bCs/>
          <w:sz w:val="23"/>
          <w:szCs w:val="23"/>
          <w:u w:val="none"/>
          <w:lang w:val="lt-LT"/>
        </w:rPr>
      </w:pPr>
    </w:p>
    <w:p w:rsidRPr="00BE34B3" w:rsidR="00724623" w:rsidP="00F472EF" w:rsidRDefault="00724623" w14:paraId="09990BFD" w14:textId="77777777">
      <w:pPr>
        <w:pStyle w:val="Subtitle"/>
        <w:jc w:val="center"/>
        <w:rPr>
          <w:b/>
          <w:bCs/>
          <w:sz w:val="23"/>
          <w:szCs w:val="23"/>
          <w:u w:val="none"/>
          <w:lang w:val="lt-LT"/>
        </w:rPr>
      </w:pPr>
      <w:r w:rsidRPr="00BE34B3">
        <w:rPr>
          <w:b/>
          <w:bCs/>
          <w:sz w:val="23"/>
          <w:szCs w:val="23"/>
          <w:u w:val="none"/>
          <w:lang w:val="lt-LT"/>
        </w:rPr>
        <w:t xml:space="preserve">PASIŪLYMAS </w:t>
      </w:r>
    </w:p>
    <w:p w:rsidRPr="00D84EFE" w:rsidR="00D84EFE" w:rsidP="00D84EFE" w:rsidRDefault="00D84EFE" w14:paraId="3B37CB51" w14:textId="2261C6BA">
      <w:pPr>
        <w:suppressAutoHyphens/>
        <w:spacing w:after="0" w:line="240" w:lineRule="auto"/>
        <w:jc w:val="center"/>
        <w:rPr>
          <w:rFonts w:ascii="Times New Roman" w:hAnsi="Times New Roman" w:eastAsia="Lucida Sans Unicode" w:cs="Times New Roman"/>
          <w:b/>
          <w:bCs/>
          <w:kern w:val="2"/>
          <w:sz w:val="24"/>
          <w:szCs w:val="24"/>
          <w:lang w:eastAsia="ar-SA"/>
        </w:rPr>
      </w:pPr>
      <w:r w:rsidRPr="00D84EFE">
        <w:rPr>
          <w:rFonts w:ascii="Times New Roman" w:hAnsi="Times New Roman" w:eastAsia="Lucida Sans Unicode" w:cs="Times New Roman"/>
          <w:b/>
          <w:bCs/>
          <w:kern w:val="2"/>
          <w:sz w:val="24"/>
          <w:szCs w:val="24"/>
          <w:lang w:eastAsia="ar-SA"/>
        </w:rPr>
        <w:t xml:space="preserve">TERITORIJOS, ESANČIOS GOŠTAUTO G. 11,  9, 12 VILNIUJE ARCHEOLOGINIŲ  DETALIŲJŲ, ŽVALGYMO TYRIMŲ </w:t>
      </w:r>
    </w:p>
    <w:p w:rsidRPr="00BE34B3" w:rsidR="00337B7D" w:rsidP="00337B7D" w:rsidRDefault="00062862" w14:paraId="4F6D92B8" w14:textId="02CE30EE">
      <w:pPr>
        <w:pStyle w:val="NormalWeb"/>
        <w:spacing w:before="0" w:beforeAutospacing="0" w:after="0" w:afterAutospacing="0"/>
        <w:jc w:val="center"/>
        <w:rPr>
          <w:b/>
          <w:bCs/>
          <w:sz w:val="23"/>
          <w:szCs w:val="23"/>
        </w:rPr>
      </w:pPr>
      <w:r w:rsidRPr="00BE34B3">
        <w:rPr>
          <w:b/>
          <w:bCs/>
          <w:sz w:val="23"/>
          <w:szCs w:val="23"/>
        </w:rPr>
        <w:t xml:space="preserve"> </w:t>
      </w:r>
      <w:r w:rsidRPr="00BE34B3" w:rsidR="00337B7D">
        <w:rPr>
          <w:b/>
          <w:bCs/>
          <w:sz w:val="23"/>
          <w:szCs w:val="23"/>
        </w:rPr>
        <w:t>PASLAUGOS</w:t>
      </w:r>
    </w:p>
    <w:p w:rsidRPr="00BE34B3" w:rsidR="00337B7D" w:rsidP="00F472EF" w:rsidRDefault="00337B7D" w14:paraId="65A33760" w14:textId="77777777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bookmarkStart w:name="_Toc147739116" w:id="0"/>
    </w:p>
    <w:p w:rsidRPr="00BE34B3" w:rsidR="00724623" w:rsidP="00F472EF" w:rsidRDefault="00724623" w14:paraId="419049EC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E34B3">
        <w:rPr>
          <w:rFonts w:ascii="Times New Roman" w:hAnsi="Times New Roman" w:cs="Times New Roman"/>
          <w:sz w:val="23"/>
          <w:szCs w:val="23"/>
        </w:rPr>
        <w:t>1.</w:t>
      </w:r>
      <w:r w:rsidRPr="00BE34B3">
        <w:rPr>
          <w:rFonts w:ascii="Times New Roman" w:hAnsi="Times New Roman" w:cs="Times New Roman"/>
          <w:b/>
          <w:sz w:val="23"/>
          <w:szCs w:val="23"/>
        </w:rPr>
        <w:t xml:space="preserve"> INFORMACIJA APIE TIEKĖJĄ</w:t>
      </w:r>
    </w:p>
    <w:p w:rsidRPr="00BE34B3" w:rsidR="00724623" w:rsidP="00F472EF" w:rsidRDefault="00724623" w14:paraId="5770B9BA" w14:textId="77777777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tbl>
      <w:tblPr>
        <w:tblW w:w="98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Pr="00BE34B3" w:rsidR="00724623" w:rsidTr="30707596" w14:paraId="7288DAC3" w14:textId="77777777"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E34B3" w:rsidR="00724623" w:rsidP="00F472EF" w:rsidRDefault="00724623" w14:paraId="1A91E9F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4B3">
              <w:rPr>
                <w:rFonts w:ascii="Times New Roman" w:hAnsi="Times New Roman" w:cs="Times New Roman"/>
                <w:sz w:val="23"/>
                <w:szCs w:val="23"/>
              </w:rPr>
              <w:t>Tiekėjo arba ūkio subjektų grupės narių pavadinimas (-ai)</w:t>
            </w:r>
          </w:p>
        </w:tc>
        <w:tc>
          <w:tcPr>
            <w:tcW w:w="4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E34B3" w:rsidR="00724623" w:rsidP="00F472EF" w:rsidRDefault="00724623" w14:paraId="6ACA6B7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Pr="00BE34B3" w:rsidR="00724623" w:rsidTr="30707596" w14:paraId="02E71063" w14:textId="77777777"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E34B3" w:rsidR="00724623" w:rsidP="00F472EF" w:rsidRDefault="00724623" w14:paraId="073D6FD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4B3">
              <w:rPr>
                <w:rFonts w:ascii="Times New Roman" w:hAnsi="Times New Roman" w:cs="Times New Roman"/>
                <w:sz w:val="23"/>
                <w:szCs w:val="23"/>
              </w:rPr>
              <w:t xml:space="preserve">Tiekėjo arba ūkio subjektų grupės narių juridinio asmens kodas (-ai) </w:t>
            </w:r>
            <w:r w:rsidRPr="00BE34B3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(tuo atveju, jei pasiūlymą teikia fizinis asmuo - verslo pažymėjimo Nr. ar pan.), </w:t>
            </w:r>
            <w:r w:rsidRPr="00BE34B3">
              <w:rPr>
                <w:rFonts w:ascii="Times New Roman" w:hAnsi="Times New Roman" w:cs="Times New Roman"/>
                <w:sz w:val="23"/>
                <w:szCs w:val="23"/>
              </w:rPr>
              <w:t>adresas (-ai)</w:t>
            </w:r>
          </w:p>
        </w:tc>
        <w:tc>
          <w:tcPr>
            <w:tcW w:w="4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E34B3" w:rsidR="00724623" w:rsidP="00F472EF" w:rsidRDefault="00724623" w14:paraId="5AF84E7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Pr="00BE34B3" w:rsidR="00724623" w:rsidTr="30707596" w14:paraId="587FCAA5" w14:textId="77777777"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E34B3" w:rsidR="00724623" w:rsidP="00F472EF" w:rsidRDefault="00724623" w14:paraId="756C61A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4B3">
              <w:rPr>
                <w:rFonts w:ascii="Times New Roman" w:hAnsi="Times New Roman" w:eastAsia="Calibri" w:cs="Times New Roman"/>
                <w:sz w:val="23"/>
                <w:szCs w:val="23"/>
              </w:rPr>
              <w:t xml:space="preserve">Ūkio subjektų grupės narys, atstovaujantis grupei </w:t>
            </w:r>
            <w:r w:rsidRPr="00BE34B3">
              <w:rPr>
                <w:rFonts w:ascii="Times New Roman" w:hAnsi="Times New Roman" w:cs="Times New Roman"/>
                <w:i/>
                <w:sz w:val="23"/>
                <w:szCs w:val="23"/>
              </w:rPr>
              <w:t>(pildoma, jei pasiūlymą teikia ūkio subjektų grupė)</w:t>
            </w:r>
          </w:p>
        </w:tc>
        <w:tc>
          <w:tcPr>
            <w:tcW w:w="4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E34B3" w:rsidR="00724623" w:rsidP="00F472EF" w:rsidRDefault="00724623" w14:paraId="59EC477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Pr="00BE34B3" w:rsidR="00337B7D" w:rsidTr="30707596" w14:paraId="33E8FCC8" w14:textId="77777777"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E34B3" w:rsidR="00337B7D" w:rsidP="00F472EF" w:rsidRDefault="00337B7D" w14:paraId="398E1148" w14:textId="19345AF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3"/>
                <w:szCs w:val="23"/>
              </w:rPr>
            </w:pPr>
            <w:r w:rsidRPr="30707596">
              <w:rPr>
                <w:rFonts w:ascii="Times New Roman" w:hAnsi="Times New Roman" w:eastAsia="Calibri" w:cs="Times New Roman"/>
                <w:sz w:val="23"/>
                <w:szCs w:val="23"/>
              </w:rPr>
              <w:t>Už pasiūlymą atsakingo asmens vardas, pavardė</w:t>
            </w:r>
            <w:r w:rsidRPr="30707596" w:rsidR="2A36F426">
              <w:rPr>
                <w:rFonts w:ascii="Times New Roman" w:hAnsi="Times New Roman" w:eastAsia="Calibri" w:cs="Times New Roman"/>
                <w:sz w:val="23"/>
                <w:szCs w:val="23"/>
              </w:rPr>
              <w:t>, telefono numeris, elektroninio pašto adresas</w:t>
            </w:r>
          </w:p>
        </w:tc>
        <w:tc>
          <w:tcPr>
            <w:tcW w:w="4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E34B3" w:rsidR="00337B7D" w:rsidP="00F472EF" w:rsidRDefault="00337B7D" w14:paraId="1A39BBD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Pr="00BE34B3" w:rsidR="00724623" w:rsidP="00F472EF" w:rsidRDefault="00724623" w14:paraId="0C3642ED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bookmarkStart w:name="_Toc329443227" w:id="1"/>
    </w:p>
    <w:p w:rsidRPr="00BE34B3" w:rsidR="00724623" w:rsidP="00F472EF" w:rsidRDefault="00724623" w14:paraId="18B22F67" w14:textId="491E6A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30707596">
        <w:rPr>
          <w:rFonts w:ascii="Times New Roman" w:hAnsi="Times New Roman" w:cs="Times New Roman"/>
          <w:sz w:val="23"/>
          <w:szCs w:val="23"/>
        </w:rPr>
        <w:t>2.</w:t>
      </w:r>
      <w:r w:rsidRPr="30707596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bookmarkEnd w:id="1"/>
      <w:r w:rsidRPr="30707596" w:rsidR="44927495">
        <w:rPr>
          <w:rFonts w:ascii="Times New Roman" w:hAnsi="Times New Roman" w:cs="Times New Roman"/>
          <w:b/>
          <w:bCs/>
          <w:sz w:val="23"/>
          <w:szCs w:val="23"/>
        </w:rPr>
        <w:t xml:space="preserve"> INFORMACIJA APIE PLANUOJAMUS PASITELKTI SUBTIEKĖJUS IR (AR) KITUS ŪKIO SUBJEKTUS</w:t>
      </w:r>
    </w:p>
    <w:p w:rsidRPr="00BE34B3" w:rsidR="00724623" w:rsidP="00F472EF" w:rsidRDefault="00724623" w14:paraId="260A0177" w14:textId="77777777">
      <w:pPr>
        <w:spacing w:after="0" w:line="240" w:lineRule="auto"/>
        <w:jc w:val="both"/>
        <w:rPr>
          <w:rFonts w:ascii="Times New Roman" w:hAnsi="Times New Roman" w:eastAsia="Calibri" w:cs="Times New Roman"/>
          <w:color w:val="000000" w:themeColor="text1"/>
          <w:sz w:val="23"/>
          <w:szCs w:val="23"/>
        </w:rPr>
      </w:pPr>
    </w:p>
    <w:p w:rsidR="55200D03" w:rsidP="00733CF4" w:rsidRDefault="55200D03" w14:paraId="3A537A84" w14:textId="64B38CF3">
      <w:pPr>
        <w:spacing w:after="0"/>
        <w:ind w:firstLine="284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</w:rPr>
      </w:pPr>
      <w:r w:rsidRPr="30707596"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</w:rPr>
        <w:t>Pastaba. Pildoma, jei tiekėjas ketina pasitelkti subtiekėją (-ų)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80"/>
        <w:gridCol w:w="4693"/>
      </w:tblGrid>
      <w:tr w:rsidR="30707596" w:rsidTr="30707596" w14:paraId="54C2529B" w14:textId="77777777">
        <w:trPr>
          <w:trHeight w:val="450"/>
        </w:trPr>
        <w:tc>
          <w:tcPr>
            <w:tcW w:w="5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0707596" w:rsidP="00733CF4" w:rsidRDefault="30707596" w14:paraId="04D48D21" w14:textId="28B0AC20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0707596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Subtiekėjo (-ų) pavadinimas (-ai) </w:t>
            </w:r>
          </w:p>
        </w:tc>
        <w:tc>
          <w:tcPr>
            <w:tcW w:w="4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0707596" w:rsidP="00733CF4" w:rsidRDefault="30707596" w14:paraId="400E6202" w14:textId="574B752B"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0707596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30707596" w:rsidTr="30707596" w14:paraId="14788248" w14:textId="77777777">
        <w:trPr>
          <w:trHeight w:val="450"/>
        </w:trPr>
        <w:tc>
          <w:tcPr>
            <w:tcW w:w="5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0707596" w:rsidP="00733CF4" w:rsidRDefault="30707596" w14:paraId="5B70E222" w14:textId="06986DAE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0707596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Subtiekėjo (-ų) adresas (-ai) </w:t>
            </w:r>
          </w:p>
        </w:tc>
        <w:tc>
          <w:tcPr>
            <w:tcW w:w="4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0707596" w:rsidP="00733CF4" w:rsidRDefault="30707596" w14:paraId="47C037FA" w14:textId="3A8A0389"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0707596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30707596" w:rsidTr="30707596" w14:paraId="21ADDEC2" w14:textId="77777777">
        <w:trPr>
          <w:trHeight w:val="450"/>
        </w:trPr>
        <w:tc>
          <w:tcPr>
            <w:tcW w:w="5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0707596" w:rsidP="00733CF4" w:rsidRDefault="30707596" w14:paraId="2E8E41A9" w14:textId="1AFFEE6D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0707596">
              <w:rPr>
                <w:rFonts w:ascii="Times New Roman" w:hAnsi="Times New Roman" w:eastAsia="Times New Roman" w:cs="Times New Roman"/>
                <w:sz w:val="24"/>
                <w:szCs w:val="24"/>
              </w:rPr>
              <w:t>Kuriai sutarties daliai (kokioms paslaugoms ar pan.) ketinama pasitelkti subtiekėją</w:t>
            </w:r>
          </w:p>
        </w:tc>
        <w:tc>
          <w:tcPr>
            <w:tcW w:w="4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0707596" w:rsidP="00733CF4" w:rsidRDefault="30707596" w14:paraId="2060DD33" w14:textId="74B52C36"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0707596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55200D03" w:rsidP="00733CF4" w:rsidRDefault="55200D03" w14:paraId="7FF432BF" w14:textId="26831A95">
      <w:pPr>
        <w:tabs>
          <w:tab w:val="left" w:pos="284"/>
        </w:tabs>
        <w:spacing w:after="0"/>
        <w:jc w:val="both"/>
        <w:rPr>
          <w:rFonts w:ascii="Times New Roman" w:hAnsi="Times New Roman" w:eastAsia="Times New Roman" w:cs="Times New Roman"/>
          <w:b/>
          <w:bCs/>
        </w:rPr>
      </w:pPr>
      <w:r w:rsidRPr="30707596">
        <w:rPr>
          <w:rFonts w:ascii="Times New Roman" w:hAnsi="Times New Roman" w:eastAsia="Times New Roman" w:cs="Times New Roman"/>
          <w:b/>
          <w:bCs/>
        </w:rPr>
        <w:t xml:space="preserve"> </w:t>
      </w:r>
    </w:p>
    <w:p w:rsidR="55200D03" w:rsidP="00733CF4" w:rsidRDefault="55200D03" w14:paraId="185EDAE0" w14:textId="12A74D3E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30707596">
        <w:rPr>
          <w:rFonts w:ascii="Times New Roman" w:hAnsi="Times New Roman" w:eastAsia="Times New Roman" w:cs="Times New Roman"/>
          <w:sz w:val="24"/>
          <w:szCs w:val="24"/>
        </w:rPr>
        <w:t xml:space="preserve">Informacija apie </w:t>
      </w:r>
      <w:r w:rsidRPr="30707596">
        <w:rPr>
          <w:rFonts w:ascii="Times New Roman" w:hAnsi="Times New Roman" w:eastAsia="Times New Roman" w:cs="Times New Roman"/>
          <w:b/>
          <w:bCs/>
          <w:sz w:val="24"/>
          <w:szCs w:val="24"/>
        </w:rPr>
        <w:t>ūkio subjektus</w:t>
      </w:r>
      <w:r w:rsidRPr="30707596">
        <w:rPr>
          <w:rFonts w:ascii="Times New Roman" w:hAnsi="Times New Roman" w:eastAsia="Times New Roman" w:cs="Times New Roman"/>
          <w:sz w:val="24"/>
          <w:szCs w:val="24"/>
        </w:rPr>
        <w:t>, kurių pajėgumais remiamasi siekiant atitikti kvalifikacijos reikalavimus:</w:t>
      </w:r>
    </w:p>
    <w:tbl>
      <w:tblPr>
        <w:tblStyle w:val="TableGrid"/>
        <w:tblW w:w="0" w:type="auto"/>
        <w:tblInd w:w="105" w:type="dxa"/>
        <w:tblLayout w:type="fixed"/>
        <w:tblLook w:val="04A0" w:firstRow="1" w:lastRow="0" w:firstColumn="1" w:lastColumn="0" w:noHBand="0" w:noVBand="1"/>
      </w:tblPr>
      <w:tblGrid>
        <w:gridCol w:w="709"/>
        <w:gridCol w:w="2439"/>
        <w:gridCol w:w="2268"/>
        <w:gridCol w:w="2268"/>
        <w:gridCol w:w="1955"/>
      </w:tblGrid>
      <w:tr w:rsidR="30707596" w:rsidTr="00733CF4" w14:paraId="5A98004E" w14:textId="77777777">
        <w:trPr>
          <w:trHeight w:val="870"/>
        </w:trPr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30707596" w:rsidP="00733CF4" w:rsidRDefault="30707596" w14:paraId="17FCE460" w14:textId="7A8748CB">
            <w:pPr>
              <w:ind w:left="83" w:hanging="83"/>
              <w:jc w:val="center"/>
              <w:rPr>
                <w:sz w:val="24"/>
                <w:szCs w:val="24"/>
              </w:rPr>
            </w:pPr>
            <w:r w:rsidRPr="30707596">
              <w:rPr>
                <w:sz w:val="24"/>
                <w:szCs w:val="24"/>
              </w:rPr>
              <w:t>Eil. Nr.</w:t>
            </w:r>
          </w:p>
        </w:tc>
        <w:tc>
          <w:tcPr>
            <w:tcW w:w="24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30707596" w:rsidP="00733CF4" w:rsidRDefault="30707596" w14:paraId="2B275D9E" w14:textId="4389913B">
            <w:pPr>
              <w:ind w:left="83" w:hanging="83"/>
              <w:jc w:val="center"/>
              <w:rPr>
                <w:sz w:val="24"/>
                <w:szCs w:val="24"/>
              </w:rPr>
            </w:pPr>
            <w:r w:rsidRPr="30707596">
              <w:rPr>
                <w:sz w:val="24"/>
                <w:szCs w:val="24"/>
              </w:rPr>
              <w:t>Pavadinimas, kodas ir adresas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30707596" w:rsidP="00733CF4" w:rsidRDefault="30707596" w14:paraId="4F01DA53" w14:textId="03797F49">
            <w:pPr>
              <w:ind w:left="83" w:hanging="83"/>
              <w:jc w:val="center"/>
              <w:rPr>
                <w:sz w:val="24"/>
                <w:szCs w:val="24"/>
              </w:rPr>
            </w:pPr>
            <w:r w:rsidRPr="30707596">
              <w:rPr>
                <w:sz w:val="24"/>
                <w:szCs w:val="24"/>
              </w:rPr>
              <w:t>Nuoroda į tikslų kvalifikacijos reikalavimą, kuriam atitikti remiamasi subjekto pajėgumais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30707596" w:rsidP="00733CF4" w:rsidRDefault="30707596" w14:paraId="1FCEE6BA" w14:textId="60880FD8">
            <w:pPr>
              <w:ind w:left="83" w:hanging="83"/>
              <w:jc w:val="center"/>
              <w:rPr>
                <w:sz w:val="24"/>
                <w:szCs w:val="24"/>
              </w:rPr>
            </w:pPr>
            <w:r w:rsidRPr="30707596">
              <w:rPr>
                <w:sz w:val="24"/>
                <w:szCs w:val="24"/>
              </w:rPr>
              <w:t>Perduodama vykdyti pirkimo sutarties dalies aprašymas</w:t>
            </w:r>
          </w:p>
        </w:tc>
        <w:tc>
          <w:tcPr>
            <w:tcW w:w="1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30707596" w:rsidP="00733CF4" w:rsidRDefault="30707596" w14:paraId="7293885A" w14:textId="525D778A">
            <w:pPr>
              <w:ind w:left="83" w:hanging="83"/>
              <w:jc w:val="center"/>
              <w:rPr>
                <w:rStyle w:val="Hyperlink"/>
                <w:sz w:val="24"/>
                <w:szCs w:val="24"/>
                <w:vertAlign w:val="superscript"/>
              </w:rPr>
            </w:pPr>
            <w:r w:rsidRPr="30707596">
              <w:rPr>
                <w:sz w:val="24"/>
                <w:szCs w:val="24"/>
              </w:rPr>
              <w:t>Pateikiamų įrodymų pavadinimas</w:t>
            </w:r>
            <w:r w:rsidR="00A975C0">
              <w:rPr>
                <w:rStyle w:val="FootnoteReference"/>
                <w:sz w:val="24"/>
                <w:szCs w:val="24"/>
              </w:rPr>
              <w:footnoteReference w:id="2"/>
            </w:r>
          </w:p>
        </w:tc>
      </w:tr>
      <w:tr w:rsidR="30707596" w:rsidTr="00733CF4" w14:paraId="6DBB1F4B" w14:textId="77777777">
        <w:trPr>
          <w:trHeight w:val="300"/>
        </w:trPr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0707596" w:rsidP="00733CF4" w:rsidRDefault="30707596" w14:paraId="664D9ED7" w14:textId="40F0211D">
            <w:pPr>
              <w:ind w:left="83" w:hanging="83"/>
              <w:jc w:val="center"/>
              <w:rPr>
                <w:sz w:val="24"/>
                <w:szCs w:val="24"/>
              </w:rPr>
            </w:pPr>
            <w:r w:rsidRPr="3070759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0707596" w:rsidP="00733CF4" w:rsidRDefault="30707596" w14:paraId="34136331" w14:textId="1E54D9E4">
            <w:pPr>
              <w:ind w:left="83" w:hanging="83"/>
              <w:jc w:val="both"/>
              <w:rPr>
                <w:sz w:val="24"/>
                <w:szCs w:val="24"/>
              </w:rPr>
            </w:pPr>
            <w:r w:rsidRPr="3070759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30707596" w:rsidP="00733CF4" w:rsidRDefault="30707596" w14:paraId="68CB4A5E" w14:textId="3B42969D">
            <w:pPr>
              <w:ind w:left="83" w:hanging="83"/>
              <w:jc w:val="both"/>
              <w:rPr>
                <w:sz w:val="24"/>
                <w:szCs w:val="24"/>
              </w:rPr>
            </w:pPr>
            <w:r w:rsidRPr="3070759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30707596" w:rsidP="00733CF4" w:rsidRDefault="30707596" w14:paraId="57D4D480" w14:textId="628DB9C5">
            <w:pPr>
              <w:ind w:left="83" w:hanging="83"/>
              <w:jc w:val="both"/>
              <w:rPr>
                <w:sz w:val="24"/>
                <w:szCs w:val="24"/>
              </w:rPr>
            </w:pPr>
            <w:r w:rsidRPr="3070759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30707596" w:rsidP="00733CF4" w:rsidRDefault="30707596" w14:paraId="7C382915" w14:textId="7344037C">
            <w:pPr>
              <w:ind w:left="83" w:hanging="83"/>
              <w:jc w:val="both"/>
              <w:rPr>
                <w:sz w:val="24"/>
                <w:szCs w:val="24"/>
              </w:rPr>
            </w:pPr>
            <w:r w:rsidRPr="30707596">
              <w:rPr>
                <w:sz w:val="24"/>
                <w:szCs w:val="24"/>
              </w:rPr>
              <w:t xml:space="preserve"> </w:t>
            </w:r>
          </w:p>
        </w:tc>
      </w:tr>
    </w:tbl>
    <w:p w:rsidR="55200D03" w:rsidP="00733CF4" w:rsidRDefault="55200D03" w14:paraId="16F67C10" w14:textId="31FF7551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3070759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55200D03" w:rsidP="00733CF4" w:rsidRDefault="55200D03" w14:paraId="4ABA6BB8" w14:textId="0B57B4ED">
      <w:pPr>
        <w:spacing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30707596">
        <w:rPr>
          <w:rFonts w:ascii="Times New Roman" w:hAnsi="Times New Roman" w:eastAsia="Times New Roman" w:cs="Times New Roman"/>
          <w:sz w:val="24"/>
          <w:szCs w:val="24"/>
        </w:rPr>
        <w:t xml:space="preserve">Informacija apie </w:t>
      </w:r>
      <w:r w:rsidRPr="30707596">
        <w:rPr>
          <w:rFonts w:ascii="Times New Roman" w:hAnsi="Times New Roman" w:eastAsia="Times New Roman" w:cs="Times New Roman"/>
          <w:b/>
          <w:bCs/>
          <w:sz w:val="24"/>
          <w:szCs w:val="24"/>
        </w:rPr>
        <w:t>specialistus</w:t>
      </w:r>
      <w:r w:rsidR="00963FB8">
        <w:rPr>
          <w:rStyle w:val="FootnoteReference"/>
          <w:rFonts w:ascii="Times New Roman" w:hAnsi="Times New Roman" w:eastAsia="Times New Roman" w:cs="Times New Roman"/>
          <w:b/>
          <w:bCs/>
          <w:sz w:val="24"/>
          <w:szCs w:val="24"/>
        </w:rPr>
        <w:footnoteReference w:id="3"/>
      </w:r>
      <w:r w:rsidRPr="30707596">
        <w:rPr>
          <w:rFonts w:ascii="Times New Roman" w:hAnsi="Times New Roman" w:eastAsia="Times New Roman" w:cs="Times New Roman"/>
          <w:sz w:val="24"/>
          <w:szCs w:val="24"/>
        </w:rPr>
        <w:t>, kurie bus pasitelkiami vykdant pirkimo sutartį, tačiau jie nėra tiekėjo ar tiekėjo pasitelkiamo subtiekėjo darbuotojai, bet laimėjimo atveju būtų įdarbinti: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3150"/>
        <w:gridCol w:w="2973"/>
        <w:gridCol w:w="2976"/>
      </w:tblGrid>
      <w:tr w:rsidR="30707596" w:rsidTr="30707596" w14:paraId="51390CA2" w14:textId="77777777">
        <w:trPr>
          <w:trHeight w:val="300"/>
        </w:trPr>
        <w:tc>
          <w:tcPr>
            <w:tcW w:w="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30707596" w:rsidP="00733CF4" w:rsidRDefault="30707596" w14:paraId="5425E0DB" w14:textId="2EEF6FE5">
            <w:pPr>
              <w:jc w:val="center"/>
              <w:rPr>
                <w:sz w:val="24"/>
                <w:szCs w:val="24"/>
              </w:rPr>
            </w:pPr>
            <w:r w:rsidRPr="30707596">
              <w:rPr>
                <w:sz w:val="24"/>
                <w:szCs w:val="24"/>
              </w:rPr>
              <w:t>Eil. Nr.</w:t>
            </w:r>
          </w:p>
        </w:tc>
        <w:tc>
          <w:tcPr>
            <w:tcW w:w="3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30707596" w:rsidP="00733CF4" w:rsidRDefault="30707596" w14:paraId="2B274026" w14:textId="1B4AD4FC">
            <w:pPr>
              <w:jc w:val="center"/>
              <w:rPr>
                <w:sz w:val="24"/>
                <w:szCs w:val="24"/>
              </w:rPr>
            </w:pPr>
            <w:r w:rsidRPr="30707596">
              <w:rPr>
                <w:sz w:val="24"/>
                <w:szCs w:val="24"/>
              </w:rPr>
              <w:t>Vardas ir pavardė</w:t>
            </w:r>
          </w:p>
        </w:tc>
        <w:tc>
          <w:tcPr>
            <w:tcW w:w="29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30707596" w:rsidP="00733CF4" w:rsidRDefault="30707596" w14:paraId="5704E444" w14:textId="6056513C">
            <w:pPr>
              <w:jc w:val="center"/>
              <w:rPr>
                <w:sz w:val="24"/>
                <w:szCs w:val="24"/>
              </w:rPr>
            </w:pPr>
            <w:r w:rsidRPr="30707596">
              <w:rPr>
                <w:sz w:val="24"/>
                <w:szCs w:val="24"/>
              </w:rPr>
              <w:t>Specialisto dabartinė darbovietė</w:t>
            </w:r>
          </w:p>
        </w:tc>
        <w:tc>
          <w:tcPr>
            <w:tcW w:w="2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30707596" w:rsidP="00733CF4" w:rsidRDefault="30707596" w14:paraId="2438D540" w14:textId="22E82B5B">
            <w:pPr>
              <w:jc w:val="center"/>
              <w:rPr>
                <w:sz w:val="24"/>
                <w:szCs w:val="24"/>
              </w:rPr>
            </w:pPr>
            <w:r w:rsidRPr="30707596">
              <w:rPr>
                <w:sz w:val="24"/>
                <w:szCs w:val="24"/>
              </w:rPr>
              <w:t>Specialisto pajėgumais remiamasi siekiant atitikti kvalifikacijos reikalavimus</w:t>
            </w:r>
          </w:p>
          <w:p w:rsidR="30707596" w:rsidP="00733CF4" w:rsidRDefault="30707596" w14:paraId="657D09C0" w14:textId="1BB7FDD0">
            <w:pPr>
              <w:jc w:val="center"/>
              <w:rPr>
                <w:sz w:val="24"/>
                <w:szCs w:val="24"/>
              </w:rPr>
            </w:pPr>
            <w:r w:rsidRPr="30707596">
              <w:rPr>
                <w:sz w:val="24"/>
                <w:szCs w:val="24"/>
              </w:rPr>
              <w:t>(Taip/Ne)</w:t>
            </w:r>
          </w:p>
        </w:tc>
      </w:tr>
      <w:tr w:rsidR="30707596" w:rsidTr="30707596" w14:paraId="63AD5E8F" w14:textId="77777777">
        <w:trPr>
          <w:trHeight w:val="300"/>
        </w:trPr>
        <w:tc>
          <w:tcPr>
            <w:tcW w:w="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30707596" w:rsidP="00733CF4" w:rsidRDefault="30707596" w14:paraId="335E4674" w14:textId="4D0489EA">
            <w:pPr>
              <w:ind w:firstLine="567"/>
              <w:jc w:val="center"/>
              <w:rPr>
                <w:sz w:val="24"/>
                <w:szCs w:val="24"/>
              </w:rPr>
            </w:pPr>
            <w:r w:rsidRPr="3070759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30707596" w:rsidP="00733CF4" w:rsidRDefault="30707596" w14:paraId="5E0C695F" w14:textId="6363D3D7">
            <w:pPr>
              <w:ind w:firstLine="567"/>
              <w:jc w:val="both"/>
              <w:rPr>
                <w:sz w:val="24"/>
                <w:szCs w:val="24"/>
              </w:rPr>
            </w:pPr>
            <w:r w:rsidRPr="3070759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30707596" w:rsidP="00733CF4" w:rsidRDefault="30707596" w14:paraId="2BAF13C9" w14:textId="5E5DFCC3">
            <w:pPr>
              <w:ind w:firstLine="567"/>
              <w:jc w:val="both"/>
              <w:rPr>
                <w:sz w:val="24"/>
                <w:szCs w:val="24"/>
              </w:rPr>
            </w:pPr>
            <w:r w:rsidRPr="3070759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30707596" w:rsidP="00733CF4" w:rsidRDefault="30707596" w14:paraId="4316442B" w14:textId="59D945F7">
            <w:pPr>
              <w:ind w:firstLine="567"/>
              <w:jc w:val="both"/>
              <w:rPr>
                <w:sz w:val="24"/>
                <w:szCs w:val="24"/>
              </w:rPr>
            </w:pPr>
            <w:r w:rsidRPr="30707596">
              <w:rPr>
                <w:sz w:val="24"/>
                <w:szCs w:val="24"/>
              </w:rPr>
              <w:t xml:space="preserve"> </w:t>
            </w:r>
          </w:p>
        </w:tc>
      </w:tr>
      <w:tr w:rsidR="30707596" w:rsidTr="30707596" w14:paraId="197D0358" w14:textId="77777777">
        <w:trPr>
          <w:trHeight w:val="300"/>
        </w:trPr>
        <w:tc>
          <w:tcPr>
            <w:tcW w:w="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30707596" w:rsidP="00733CF4" w:rsidRDefault="30707596" w14:paraId="033B2E31" w14:textId="75D3D5DD">
            <w:pPr>
              <w:ind w:firstLine="567"/>
              <w:jc w:val="center"/>
              <w:rPr>
                <w:sz w:val="24"/>
                <w:szCs w:val="24"/>
              </w:rPr>
            </w:pPr>
            <w:r w:rsidRPr="3070759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30707596" w:rsidP="00733CF4" w:rsidRDefault="30707596" w14:paraId="3A831CAA" w14:textId="0B2AB1B8">
            <w:pPr>
              <w:ind w:firstLine="567"/>
              <w:jc w:val="both"/>
              <w:rPr>
                <w:sz w:val="24"/>
                <w:szCs w:val="24"/>
              </w:rPr>
            </w:pPr>
            <w:r w:rsidRPr="3070759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30707596" w:rsidP="00733CF4" w:rsidRDefault="30707596" w14:paraId="3F7B0D08" w14:textId="7169DE9E">
            <w:pPr>
              <w:ind w:firstLine="567"/>
              <w:jc w:val="both"/>
              <w:rPr>
                <w:sz w:val="24"/>
                <w:szCs w:val="24"/>
              </w:rPr>
            </w:pPr>
            <w:r w:rsidRPr="3070759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30707596" w:rsidP="00733CF4" w:rsidRDefault="30707596" w14:paraId="43B99FFB" w14:textId="722F183F">
            <w:pPr>
              <w:ind w:firstLine="567"/>
              <w:jc w:val="both"/>
              <w:rPr>
                <w:sz w:val="24"/>
                <w:szCs w:val="24"/>
              </w:rPr>
            </w:pPr>
            <w:r w:rsidRPr="30707596">
              <w:rPr>
                <w:sz w:val="24"/>
                <w:szCs w:val="24"/>
              </w:rPr>
              <w:t xml:space="preserve"> </w:t>
            </w:r>
          </w:p>
        </w:tc>
      </w:tr>
    </w:tbl>
    <w:p w:rsidR="55200D03" w:rsidP="00733CF4" w:rsidRDefault="55200D03" w14:paraId="6E99DE43" w14:textId="15890301">
      <w:pPr>
        <w:spacing w:after="0"/>
        <w:jc w:val="both"/>
        <w:rPr>
          <w:rFonts w:ascii="Times New Roman" w:hAnsi="Times New Roman" w:eastAsia="Times New Roman" w:cs="Times New Roman"/>
          <w:i/>
          <w:iCs/>
        </w:rPr>
      </w:pPr>
      <w:r w:rsidRPr="30707596">
        <w:rPr>
          <w:rFonts w:ascii="Times New Roman" w:hAnsi="Times New Roman" w:eastAsia="Times New Roman" w:cs="Times New Roman"/>
          <w:i/>
          <w:iCs/>
        </w:rPr>
        <w:t>Kartu su paraiška pateikiama kiekvieno specialisto laisvos formos deklaracija ar kitas dokumentas, patvirtinantis sutikimą būti įdarbintu laimėjimo atveju.</w:t>
      </w:r>
    </w:p>
    <w:p w:rsidRPr="00BE34B3" w:rsidR="00724623" w:rsidP="00F472EF" w:rsidRDefault="00724623" w14:paraId="7F1E32B9" w14:textId="77777777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Pr="00BE34B3" w:rsidR="00724623" w:rsidP="00F472EF" w:rsidRDefault="00724623" w14:paraId="448CEAD4" w14:textId="77777777">
      <w:pPr>
        <w:spacing w:after="0" w:line="240" w:lineRule="auto"/>
        <w:jc w:val="center"/>
        <w:rPr>
          <w:rFonts w:ascii="Times New Roman" w:hAnsi="Times New Roman" w:cs="Times New Roman"/>
          <w:color w:val="2E74B5" w:themeColor="accent1" w:themeShade="BF"/>
          <w:sz w:val="23"/>
          <w:szCs w:val="23"/>
        </w:rPr>
      </w:pPr>
      <w:r w:rsidRPr="00BE34B3">
        <w:rPr>
          <w:rFonts w:ascii="Times New Roman" w:hAnsi="Times New Roman" w:cs="Times New Roman"/>
          <w:b/>
          <w:sz w:val="23"/>
          <w:szCs w:val="23"/>
        </w:rPr>
        <w:t xml:space="preserve">3. PASIŪLYMO KAINA </w:t>
      </w:r>
    </w:p>
    <w:p w:rsidRPr="00BE34B3" w:rsidR="00724623" w:rsidP="00F472EF" w:rsidRDefault="00724623" w14:paraId="6D199829" w14:textId="77777777">
      <w:pPr>
        <w:pStyle w:val="Body2"/>
        <w:spacing w:after="0"/>
        <w:rPr>
          <w:rFonts w:cs="Times New Roman"/>
          <w:bCs/>
          <w:iCs/>
          <w:color w:val="FF0000"/>
          <w:sz w:val="23"/>
          <w:szCs w:val="23"/>
          <w:lang w:val="lt-LT"/>
        </w:rPr>
      </w:pPr>
    </w:p>
    <w:p w:rsidRPr="00BE34B3" w:rsidR="00724623" w:rsidP="00F472EF" w:rsidRDefault="00724623" w14:paraId="09EF523C" w14:textId="7777777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E34B3">
        <w:rPr>
          <w:rFonts w:ascii="Times New Roman" w:hAnsi="Times New Roman" w:cs="Times New Roman"/>
          <w:sz w:val="23"/>
          <w:szCs w:val="23"/>
        </w:rPr>
        <w:t>3.1. Pasiūlymo kaina nurodoma užpildant pateiktą lentelę:</w:t>
      </w:r>
    </w:p>
    <w:tbl>
      <w:tblPr>
        <w:tblW w:w="1009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4080"/>
        <w:gridCol w:w="1215"/>
        <w:gridCol w:w="1288"/>
        <w:gridCol w:w="1545"/>
        <w:gridCol w:w="1370"/>
      </w:tblGrid>
      <w:tr w:rsidRPr="00BE34B3" w:rsidR="00065800" w:rsidTr="4B5BCF79" w14:paraId="32B5E7D1" w14:textId="77777777"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E34B3" w:rsidR="00065800" w:rsidP="00A8715F" w:rsidRDefault="00065800" w14:paraId="3D328CA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E34B3">
              <w:rPr>
                <w:rFonts w:ascii="Times New Roman" w:hAnsi="Times New Roman" w:cs="Times New Roman"/>
                <w:sz w:val="23"/>
                <w:szCs w:val="23"/>
              </w:rPr>
              <w:t>Eil. Nr.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E34B3" w:rsidR="00065800" w:rsidP="00A8715F" w:rsidRDefault="00065800" w14:paraId="574AE019" w14:textId="27E80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E34B3">
              <w:rPr>
                <w:rFonts w:ascii="Times New Roman" w:hAnsi="Times New Roman" w:cs="Times New Roman"/>
                <w:sz w:val="23"/>
                <w:szCs w:val="23"/>
              </w:rPr>
              <w:t>Paslaugų pavadinimas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E34B3" w:rsidR="00065800" w:rsidP="00A8715F" w:rsidRDefault="00065800" w14:paraId="6E83FB77" w14:textId="77777777">
            <w:pPr>
              <w:spacing w:after="0" w:line="240" w:lineRule="auto"/>
              <w:ind w:right="-24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E34B3">
              <w:rPr>
                <w:rFonts w:ascii="Times New Roman" w:hAnsi="Times New Roman" w:cs="Times New Roman"/>
                <w:sz w:val="23"/>
                <w:szCs w:val="23"/>
              </w:rPr>
              <w:t>Mato</w:t>
            </w:r>
          </w:p>
          <w:p w:rsidRPr="00BE34B3" w:rsidR="00065800" w:rsidP="00A8715F" w:rsidRDefault="00065800" w14:paraId="58530302" w14:textId="3D53AC5B">
            <w:pPr>
              <w:spacing w:after="0" w:line="240" w:lineRule="auto"/>
              <w:ind w:right="-24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E34B3">
              <w:rPr>
                <w:rFonts w:ascii="Times New Roman" w:hAnsi="Times New Roman" w:cs="Times New Roman"/>
                <w:sz w:val="23"/>
                <w:szCs w:val="23"/>
              </w:rPr>
              <w:t>vnt.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E34B3" w:rsidR="00065800" w:rsidP="00A8715F" w:rsidRDefault="00065800" w14:paraId="03A74A75" w14:textId="77777777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E34B3">
              <w:rPr>
                <w:rFonts w:ascii="Times New Roman" w:hAnsi="Times New Roman" w:cs="Times New Roman"/>
                <w:sz w:val="23"/>
                <w:szCs w:val="23"/>
              </w:rPr>
              <w:t>Kiekis*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E34B3" w:rsidR="00065800" w:rsidP="00A8715F" w:rsidRDefault="00065800" w14:paraId="6C539C8B" w14:textId="54E7753C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E34B3">
              <w:rPr>
                <w:rFonts w:ascii="Times New Roman" w:hAnsi="Times New Roman" w:cs="Times New Roman"/>
                <w:sz w:val="23"/>
                <w:szCs w:val="23"/>
              </w:rPr>
              <w:t>Vieno m</w:t>
            </w:r>
            <w:r w:rsidRPr="00BE34B3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 xml:space="preserve">2 </w:t>
            </w:r>
            <w:r w:rsidRPr="00BE34B3">
              <w:rPr>
                <w:rFonts w:ascii="Times New Roman" w:hAnsi="Times New Roman" w:cs="Times New Roman"/>
                <w:sz w:val="23"/>
                <w:szCs w:val="23"/>
              </w:rPr>
              <w:t>įkainis (be PVM)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E34B3" w:rsidR="00065800" w:rsidP="00A8715F" w:rsidRDefault="00065800" w14:paraId="5EA96426" w14:textId="23A8DB40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E34B3">
              <w:rPr>
                <w:rFonts w:ascii="Times New Roman" w:hAnsi="Times New Roman" w:cs="Times New Roman"/>
                <w:sz w:val="23"/>
                <w:szCs w:val="23"/>
              </w:rPr>
              <w:t>Bendra kaina be PVM</w:t>
            </w:r>
          </w:p>
        </w:tc>
      </w:tr>
      <w:tr w:rsidRPr="00BE34B3" w:rsidR="00065800" w:rsidTr="4B5BCF79" w14:paraId="59FE3543" w14:textId="77777777"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E34B3" w:rsidR="00065800" w:rsidRDefault="00065800" w14:paraId="078B0DA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E34B3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E34B3" w:rsidR="00065800" w:rsidRDefault="00065800" w14:paraId="7C967EA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E34B3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E34B3" w:rsidR="00065800" w:rsidRDefault="00065800" w14:paraId="3485AA1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E34B3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E34B3" w:rsidR="00065800" w:rsidRDefault="00065800" w14:paraId="06DB94C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E34B3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E34B3" w:rsidR="00065800" w:rsidP="007B71C9" w:rsidRDefault="00065800" w14:paraId="289A7FC4" w14:textId="23254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E34B3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7703C" w:rsidR="00065800" w:rsidRDefault="00065800" w14:paraId="4A243EBF" w14:textId="2533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=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4x5</w:t>
            </w:r>
          </w:p>
        </w:tc>
      </w:tr>
      <w:tr w:rsidRPr="00BE34B3" w:rsidR="00065800" w:rsidTr="4B5BCF79" w14:paraId="514CE3ED" w14:textId="77777777"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E34B3" w:rsidR="00065800" w:rsidRDefault="00065800" w14:paraId="5823B11D" w14:textId="1155E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4B3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E34B3" w:rsidR="00065800" w:rsidP="0043522C" w:rsidRDefault="00065800" w14:paraId="6C4E7A34" w14:textId="0616123F">
            <w:pPr>
              <w:pStyle w:val="ListParagraph"/>
              <w:tabs>
                <w:tab w:val="left" w:pos="0"/>
                <w:tab w:val="left" w:pos="900"/>
                <w:tab w:val="left" w:pos="990"/>
                <w:tab w:val="left" w:pos="1080"/>
                <w:tab w:val="left" w:pos="1170"/>
              </w:tabs>
              <w:ind w:left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Detalūs archeologiniai tyrimai  (</w:t>
            </w:r>
            <w:r w:rsidRPr="00956C06">
              <w:rPr>
                <w:sz w:val="23"/>
                <w:szCs w:val="23"/>
              </w:rPr>
              <w:t>pažymėtos teritorijos,  Lukiškių totorių senųjų kapinių  bei Mečetės vietos</w:t>
            </w:r>
            <w:r>
              <w:rPr>
                <w:sz w:val="23"/>
                <w:szCs w:val="23"/>
              </w:rPr>
              <w:t>)</w:t>
            </w:r>
            <w:r w:rsidRPr="00BE34B3">
              <w:rPr>
                <w:sz w:val="23"/>
                <w:szCs w:val="23"/>
              </w:rPr>
              <w:t xml:space="preserve"> 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E34B3" w:rsidR="00065800" w:rsidRDefault="00065800" w14:paraId="19B3007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E34B3">
              <w:rPr>
                <w:rFonts w:ascii="Times New Roman" w:hAnsi="Times New Roman" w:cs="Times New Roman"/>
                <w:sz w:val="23"/>
                <w:szCs w:val="23"/>
              </w:rPr>
              <w:t>m</w:t>
            </w:r>
            <w:r w:rsidRPr="00BE34B3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E34B3" w:rsidR="00065800" w:rsidRDefault="00065800" w14:paraId="0325E4DF" w14:textId="6A1C7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2600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E34B3" w:rsidR="00065800" w:rsidP="00EC3FE7" w:rsidRDefault="00065800" w14:paraId="62964981" w14:textId="1E8AA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E34B3" w:rsidR="00065800" w:rsidRDefault="00065800" w14:paraId="3A8EBF8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Pr="00BE34B3" w:rsidR="00065800" w:rsidTr="4B5BCF79" w14:paraId="1E1D987F" w14:textId="77777777"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E34B3" w:rsidR="00065800" w:rsidP="00CC1BFF" w:rsidRDefault="00065800" w14:paraId="0DD0DE28" w14:textId="4D5432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4B3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E34B3" w:rsidR="00065800" w:rsidP="0043522C" w:rsidRDefault="00065800" w14:paraId="20E75CF4" w14:textId="096F605C">
            <w:pPr>
              <w:pStyle w:val="ListParagraph"/>
              <w:tabs>
                <w:tab w:val="left" w:pos="0"/>
                <w:tab w:val="left" w:pos="900"/>
                <w:tab w:val="left" w:pos="990"/>
                <w:tab w:val="left" w:pos="1080"/>
                <w:tab w:val="left" w:pos="1170"/>
              </w:tabs>
              <w:ind w:left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</w:t>
            </w:r>
            <w:r w:rsidRPr="00BE34B3">
              <w:rPr>
                <w:sz w:val="23"/>
                <w:szCs w:val="23"/>
              </w:rPr>
              <w:t>rcheologini</w:t>
            </w:r>
            <w:r>
              <w:rPr>
                <w:sz w:val="23"/>
                <w:szCs w:val="23"/>
              </w:rPr>
              <w:t>ų žvalgymų tyrimai</w:t>
            </w:r>
            <w:r w:rsidRPr="00BE34B3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– teritorija ir aplinka.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E34B3" w:rsidR="00065800" w:rsidP="00CC1BFF" w:rsidRDefault="00065800" w14:paraId="66E5CDD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E34B3">
              <w:rPr>
                <w:rFonts w:ascii="Times New Roman" w:hAnsi="Times New Roman" w:cs="Times New Roman"/>
                <w:sz w:val="23"/>
                <w:szCs w:val="23"/>
              </w:rPr>
              <w:t>m</w:t>
            </w:r>
            <w:r w:rsidRPr="00BE34B3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E34B3" w:rsidR="00065800" w:rsidP="00CC1BFF" w:rsidRDefault="2E6B5B21" w14:paraId="19176D3B" w14:textId="1986D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del w:author="KRIŠTOLAITIS, Edmundas | Turto bankas" w:date="2025-01-22T10:49:37.352Z" w:id="1073967887">
              <w:r w:rsidRPr="4B5BCF79" w:rsidDel="2E6B5B21">
                <w:rPr>
                  <w:rFonts w:ascii="Times New Roman" w:hAnsi="Times New Roman" w:cs="Times New Roman"/>
                  <w:sz w:val="23"/>
                  <w:szCs w:val="23"/>
                </w:rPr>
                <w:delText>~</w:delText>
              </w:r>
            </w:del>
            <w:r w:rsidRPr="4B5BCF79" w:rsidR="5B90EA98"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Pr="4B5BCF79" w:rsidR="00065800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Pr="4B5BCF79" w:rsidR="00065800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E34B3" w:rsidR="00065800" w:rsidP="00EC3FE7" w:rsidRDefault="00065800" w14:paraId="78537CAE" w14:textId="4868F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E34B3" w:rsidR="00065800" w:rsidP="00CC1BFF" w:rsidRDefault="00065800" w14:paraId="35E326A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Pr="00BE34B3" w:rsidR="00065800" w:rsidTr="4B5BCF79" w14:paraId="7B864878" w14:textId="77777777"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E34B3" w:rsidR="00065800" w:rsidP="00493C7B" w:rsidRDefault="00065800" w14:paraId="29A67117" w14:textId="63487D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4B3">
              <w:rPr>
                <w:rFonts w:ascii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E34B3" w:rsidR="00065800" w:rsidP="00493C7B" w:rsidRDefault="00065800" w14:paraId="714D4F4D" w14:textId="5E660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Antropologiniai tyrimai (individo ištyrimas)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E34B3" w:rsidR="00065800" w:rsidP="00493C7B" w:rsidRDefault="00065800" w14:paraId="3DE835E8" w14:textId="337DD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vnt.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F361D" w:rsidR="00065800" w:rsidP="00493C7B" w:rsidRDefault="00065800" w14:paraId="1068E5B8" w14:textId="2FB48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100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E34B3" w:rsidR="00065800" w:rsidP="00EC3FE7" w:rsidRDefault="00065800" w14:paraId="203B0598" w14:textId="7CF1F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E34B3" w:rsidR="00065800" w:rsidP="00493C7B" w:rsidRDefault="00065800" w14:paraId="1352610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Pr="00BE34B3" w:rsidR="00065800" w:rsidTr="4B5BCF79" w14:paraId="5EC6C35E" w14:textId="77777777"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E34B3" w:rsidR="00065800" w:rsidP="00493C7B" w:rsidRDefault="00065800" w14:paraId="5425ACAC" w14:textId="4C649A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4B3">
              <w:rPr>
                <w:rFonts w:ascii="Times New Roman" w:hAnsi="Times New Roman" w:cs="Times New Roman"/>
                <w:sz w:val="23"/>
                <w:szCs w:val="23"/>
              </w:rPr>
              <w:t>4.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E34B3" w:rsidR="00065800" w:rsidP="00493C7B" w:rsidRDefault="00065800" w14:paraId="445E1C2C" w14:textId="3C9DB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Perlaidojimo paslaugos 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E34B3" w:rsidR="00065800" w:rsidP="00493C7B" w:rsidRDefault="00065800" w14:paraId="696BAE15" w14:textId="6311F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kompl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84861" w:rsidR="00065800" w:rsidP="00493C7B" w:rsidRDefault="00065800" w14:paraId="63023D42" w14:textId="33FF2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E34B3" w:rsidR="00065800" w:rsidP="00EC3FE7" w:rsidRDefault="00065800" w14:paraId="3D2D24B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E34B3" w:rsidR="00065800" w:rsidP="00493C7B" w:rsidRDefault="00065800" w14:paraId="07E69C0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Pr="00BE34B3" w:rsidR="00065800" w:rsidTr="4B5BCF79" w14:paraId="72E3AA72" w14:textId="77777777"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E34B3" w:rsidR="00065800" w:rsidP="00493C7B" w:rsidRDefault="00065800" w14:paraId="0A41D108" w14:textId="44B76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34B3">
              <w:rPr>
                <w:rFonts w:ascii="Times New Roman" w:hAnsi="Times New Roman" w:cs="Times New Roman"/>
                <w:sz w:val="23"/>
                <w:szCs w:val="23"/>
              </w:rPr>
              <w:t>5.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E34B3" w:rsidR="00065800" w:rsidP="00493C7B" w:rsidRDefault="00065800" w14:paraId="19FCD841" w14:textId="5B17B0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33066">
              <w:rPr>
                <w:rFonts w:ascii="Times New Roman" w:hAnsi="Times New Roman" w:cs="Times New Roman"/>
                <w:sz w:val="23"/>
                <w:szCs w:val="23"/>
              </w:rPr>
              <w:t>Archeologinių radinių reikšmingumo nustatymo (jei tokie bus rasti) ir rekomendacijų pateikimo dėl jų tolesnės apsaugos metodikos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E34B3" w:rsidR="00065800" w:rsidP="00493C7B" w:rsidRDefault="00065800" w14:paraId="1400FFDF" w14:textId="41544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kompl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E34B3" w:rsidR="00065800" w:rsidP="00493C7B" w:rsidRDefault="00065800" w14:paraId="0564C1B7" w14:textId="5A71E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E34B3" w:rsidR="00065800" w:rsidP="00EC3FE7" w:rsidRDefault="00065800" w14:paraId="0CDFFEB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E34B3" w:rsidR="00065800" w:rsidP="00493C7B" w:rsidRDefault="00065800" w14:paraId="083A9BA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Pr="00BE34B3" w:rsidR="00065800" w:rsidTr="4B5BCF79" w14:paraId="1330A081" w14:textId="77777777"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E34B3" w:rsidR="00065800" w:rsidP="00493C7B" w:rsidRDefault="00065800" w14:paraId="05DAFAC8" w14:textId="0ED59C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6.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33066" w:rsidR="00065800" w:rsidP="00141E8C" w:rsidRDefault="00065800" w14:paraId="3CD377FD" w14:textId="73D4A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41E8C">
              <w:rPr>
                <w:rFonts w:ascii="Times New Roman" w:hAnsi="Times New Roman" w:cs="Times New Roman"/>
                <w:sz w:val="23"/>
                <w:szCs w:val="23"/>
              </w:rPr>
              <w:t>Rekomendacinių išvadų pateikimas užsakovui, vykdant Projekto III etapą;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065800" w:rsidP="00493C7B" w:rsidRDefault="00065800" w14:paraId="17AEFAA2" w14:textId="42667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Kompl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065800" w:rsidP="00493C7B" w:rsidRDefault="00065800" w14:paraId="2ED1C489" w14:textId="70D50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E34B3" w:rsidR="00065800" w:rsidP="00EC3FE7" w:rsidRDefault="00065800" w14:paraId="4678FA3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E34B3" w:rsidR="00065800" w:rsidP="00493C7B" w:rsidRDefault="00065800" w14:paraId="2A23442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Pr="00BE34B3" w:rsidR="00065800" w:rsidTr="4B5BCF79" w14:paraId="73C3CA22" w14:textId="77777777"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E34B3" w:rsidR="00065800" w:rsidP="00493C7B" w:rsidRDefault="00065800" w14:paraId="230EBDEB" w14:textId="208AF2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 w:rsidRPr="00BE34B3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E34B3" w:rsidR="00065800" w:rsidP="00493C7B" w:rsidRDefault="00065800" w14:paraId="0798A66F" w14:textId="03F474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41E8C">
              <w:rPr>
                <w:rFonts w:ascii="Times New Roman" w:hAnsi="Times New Roman" w:cs="Times New Roman"/>
                <w:sz w:val="23"/>
                <w:szCs w:val="23"/>
              </w:rPr>
              <w:t>Archeologinės priežiūros paslaugos rangos darbų vykdymo metu pagal poreikį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E34B3" w:rsidR="00065800" w:rsidP="00493C7B" w:rsidRDefault="00065800" w14:paraId="06359D6F" w14:textId="7C84F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d.d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62F11" w:rsidR="00065800" w:rsidP="00493C7B" w:rsidRDefault="00065800" w14:paraId="51E56C23" w14:textId="484C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100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E34B3" w:rsidR="00065800" w:rsidP="00EC3FE7" w:rsidRDefault="00065800" w14:paraId="62D1F55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E34B3" w:rsidR="00065800" w:rsidP="00493C7B" w:rsidRDefault="00065800" w14:paraId="2BBF01B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Pr="00BE34B3" w:rsidR="00065800" w:rsidTr="4B5BCF79" w14:paraId="61CC8BC6" w14:textId="77777777"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E34B3" w:rsidR="00065800" w:rsidP="00493C7B" w:rsidRDefault="00065800" w14:paraId="3864BEE8" w14:textId="1449BA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8.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41E8C" w:rsidR="00065800" w:rsidP="00493C7B" w:rsidRDefault="00065800" w14:paraId="0BFC9D01" w14:textId="0D842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41E8C">
              <w:rPr>
                <w:rFonts w:ascii="Times New Roman" w:hAnsi="Times New Roman" w:cs="Times New Roman"/>
                <w:sz w:val="23"/>
                <w:szCs w:val="23"/>
              </w:rPr>
              <w:t>Kitos paslaugos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susijusios su archeologinių tyrimų atlikimu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E34B3" w:rsidR="00065800" w:rsidP="00493C7B" w:rsidRDefault="00065800" w14:paraId="751FF737" w14:textId="5D7BD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Val.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E34B3" w:rsidR="00065800" w:rsidP="00493C7B" w:rsidRDefault="00065800" w14:paraId="665C0099" w14:textId="0A0A8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E34B3" w:rsidR="00065800" w:rsidP="00EC3FE7" w:rsidRDefault="00065800" w14:paraId="155498B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E34B3" w:rsidR="00065800" w:rsidP="00493C7B" w:rsidRDefault="00065800" w14:paraId="6972A98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Pr="00BE34B3" w:rsidR="000B63F1" w:rsidTr="4B5BCF79" w14:paraId="732BDA3F" w14:textId="77777777">
        <w:tc>
          <w:tcPr>
            <w:tcW w:w="87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E34B3" w:rsidR="000B63F1" w:rsidP="009C3118" w:rsidRDefault="000B63F1" w14:paraId="3F318448" w14:textId="3A69EB1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t xml:space="preserve"> </w:t>
            </w:r>
            <w:r w:rsidRPr="000450F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Bendra pasiūlymo kaina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Eur </w:t>
            </w:r>
            <w:r w:rsidRPr="000450FE">
              <w:rPr>
                <w:rFonts w:ascii="Times New Roman" w:hAnsi="Times New Roman" w:cs="Times New Roman"/>
                <w:b/>
                <w:sz w:val="23"/>
                <w:szCs w:val="23"/>
              </w:rPr>
              <w:t>be PVM: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E34B3" w:rsidR="000B63F1" w:rsidP="009C3118" w:rsidRDefault="000B63F1" w14:paraId="69ACA38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Pr="00BE34B3" w:rsidR="000B63F1" w:rsidTr="4B5BCF79" w14:paraId="7442FCC9" w14:textId="77777777">
        <w:tc>
          <w:tcPr>
            <w:tcW w:w="87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43C57" w:rsidR="000B63F1" w:rsidP="00C43C57" w:rsidRDefault="000B63F1" w14:paraId="22A0F760" w14:textId="2BC79CF8">
            <w:pPr>
              <w:tabs>
                <w:tab w:val="left" w:pos="687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43C57">
              <w:rPr>
                <w:rFonts w:ascii="Times New Roman" w:hAnsi="Times New Roman"/>
                <w:b/>
                <w:bCs/>
                <w:sz w:val="24"/>
              </w:rPr>
              <w:t>PVM (</w:t>
            </w:r>
            <w:r w:rsidRPr="00C43C57">
              <w:rPr>
                <w:rFonts w:ascii="Times New Roman" w:hAnsi="Times New Roman"/>
                <w:b/>
                <w:bCs/>
                <w:i/>
                <w:sz w:val="24"/>
              </w:rPr>
              <w:t>tarifas</w:t>
            </w:r>
            <w:r w:rsidRPr="00C43C57">
              <w:rPr>
                <w:rFonts w:ascii="Times New Roman" w:hAnsi="Times New Roman"/>
                <w:b/>
                <w:bCs/>
                <w:sz w:val="24"/>
              </w:rPr>
              <w:t>)* suma: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E34B3" w:rsidR="000B63F1" w:rsidP="009C3118" w:rsidRDefault="000B63F1" w14:paraId="143ED28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Pr="00BE34B3" w:rsidR="000B63F1" w:rsidTr="4B5BCF79" w14:paraId="207F6874" w14:textId="77777777">
        <w:tc>
          <w:tcPr>
            <w:tcW w:w="87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E34B3" w:rsidR="000B63F1" w:rsidP="009C3118" w:rsidRDefault="000B63F1" w14:paraId="326E615F" w14:textId="214173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450F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Bendra pasiūlymo kaina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Eur</w:t>
            </w:r>
            <w:r w:rsidR="005159E3">
              <w:rPr>
                <w:rFonts w:ascii="Times New Roman" w:hAnsi="Times New Roman" w:cs="Times New Roman"/>
                <w:b/>
                <w:sz w:val="23"/>
                <w:szCs w:val="23"/>
              </w:rPr>
              <w:t>*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su</w:t>
            </w:r>
            <w:r w:rsidRPr="000450F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PVM: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E34B3" w:rsidR="000B63F1" w:rsidP="009C3118" w:rsidRDefault="000B63F1" w14:paraId="4F9A419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Pr="00865C51" w:rsidR="00491D4C" w:rsidP="00491D4C" w:rsidRDefault="00491D4C" w14:paraId="3B858DDB" w14:textId="7777777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65C51">
        <w:rPr>
          <w:rFonts w:ascii="Times New Roman" w:hAnsi="Times New Roman" w:cs="Times New Roman"/>
          <w:color w:val="000000" w:themeColor="text1"/>
          <w:sz w:val="23"/>
          <w:szCs w:val="23"/>
        </w:rPr>
        <w:t>*Nurodytas kiekis yra orientacinis, su paslaugų teikėju bus atsiskaitoma už faktiškai suteiktas paslaugas.</w:t>
      </w:r>
    </w:p>
    <w:p w:rsidRPr="00BE34B3" w:rsidR="00491D4C" w:rsidP="00491D4C" w:rsidRDefault="00491D4C" w14:paraId="0D9FEF7E" w14:textId="0C6CF29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BE34B3">
        <w:rPr>
          <w:rFonts w:ascii="Times New Roman" w:hAnsi="Times New Roman" w:cs="Times New Roman"/>
          <w:sz w:val="23"/>
          <w:szCs w:val="23"/>
        </w:rPr>
        <w:t>** Tais atvejais, kai pagal galiojančius teisės aktus tiekėjui nereikia mokėti PVM,</w:t>
      </w:r>
      <w:r w:rsidRPr="00430504" w:rsidR="00430504">
        <w:t xml:space="preserve"> </w:t>
      </w:r>
      <w:r w:rsidRPr="00430504" w:rsidR="00430504">
        <w:rPr>
          <w:rFonts w:ascii="Times New Roman" w:hAnsi="Times New Roman" w:cs="Times New Roman"/>
          <w:sz w:val="23"/>
          <w:szCs w:val="23"/>
        </w:rPr>
        <w:t xml:space="preserve">Teikėjas atitinkamų skilčių </w:t>
      </w:r>
      <w:r w:rsidRPr="00BE34B3">
        <w:rPr>
          <w:rFonts w:ascii="Times New Roman" w:hAnsi="Times New Roman" w:cs="Times New Roman"/>
          <w:sz w:val="23"/>
          <w:szCs w:val="23"/>
        </w:rPr>
        <w:t>nepildo ir nurodo priežastis, dėl kurių PVM nemoka.</w:t>
      </w:r>
    </w:p>
    <w:p w:rsidRPr="00BE34B3" w:rsidR="00491D4C" w:rsidP="00491D4C" w:rsidRDefault="00491D4C" w14:paraId="4BB35B96" w14:textId="777777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</w:p>
    <w:p w:rsidRPr="00BE34B3" w:rsidR="00724623" w:rsidP="00F472EF" w:rsidRDefault="00724623" w14:paraId="3ACD66C7" w14:textId="4AA3D397">
      <w:pPr>
        <w:pStyle w:val="ListParagraph"/>
        <w:autoSpaceDE w:val="0"/>
        <w:autoSpaceDN w:val="0"/>
        <w:adjustRightInd w:val="0"/>
        <w:ind w:left="0"/>
        <w:contextualSpacing w:val="0"/>
        <w:jc w:val="center"/>
        <w:rPr>
          <w:b/>
          <w:bCs/>
          <w:sz w:val="23"/>
          <w:szCs w:val="23"/>
        </w:rPr>
      </w:pPr>
      <w:r w:rsidRPr="00BE34B3">
        <w:rPr>
          <w:b/>
          <w:bCs/>
          <w:sz w:val="23"/>
          <w:szCs w:val="23"/>
        </w:rPr>
        <w:t xml:space="preserve">4. </w:t>
      </w:r>
      <w:r w:rsidRPr="000A14E1" w:rsidR="000A14E1">
        <w:rPr>
          <w:b/>
          <w:bCs/>
          <w:sz w:val="23"/>
          <w:szCs w:val="23"/>
        </w:rPr>
        <w:t>3.</w:t>
      </w:r>
      <w:r w:rsidRPr="000A14E1" w:rsidR="000A14E1">
        <w:rPr>
          <w:b/>
          <w:bCs/>
          <w:sz w:val="23"/>
          <w:szCs w:val="23"/>
        </w:rPr>
        <w:tab/>
      </w:r>
      <w:r w:rsidRPr="000A14E1" w:rsidR="000A14E1">
        <w:rPr>
          <w:b/>
          <w:bCs/>
          <w:sz w:val="23"/>
          <w:szCs w:val="23"/>
        </w:rPr>
        <w:t>KITA INFORMACIJA</w:t>
      </w:r>
    </w:p>
    <w:p w:rsidR="00724623" w:rsidP="00F472EF" w:rsidRDefault="00724623" w14:paraId="74ECBF99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Pr="00BE34B3" w:rsidR="0078072E" w:rsidP="0078072E" w:rsidRDefault="0078072E" w14:paraId="5CA573C9" w14:textId="4D330C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8072E">
        <w:rPr>
          <w:rFonts w:ascii="Times New Roman" w:hAnsi="Times New Roman" w:cs="Times New Roman"/>
          <w:sz w:val="23"/>
          <w:szCs w:val="23"/>
        </w:rPr>
        <w:t>Kartu su pasiūlymu pateikiami šie dokumentai (pasirašydamas pasiūlymą ar kiekvieną dokumentą saugiu elektroniniu parašu patvirtinu, kad dokumentų skaitmeninės kopijos yra tikros):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762"/>
        <w:gridCol w:w="7030"/>
        <w:gridCol w:w="2268"/>
      </w:tblGrid>
      <w:tr w:rsidRPr="00BE34B3" w:rsidR="00724623" w:rsidTr="00A8715F" w14:paraId="42C6A2DB" w14:textId="77777777">
        <w:tc>
          <w:tcPr>
            <w:tcW w:w="762" w:type="dxa"/>
          </w:tcPr>
          <w:p w:rsidRPr="00E6000A" w:rsidR="00724623" w:rsidP="00F472EF" w:rsidRDefault="00724623" w14:paraId="397F5295" w14:textId="77777777">
            <w:pPr>
              <w:jc w:val="center"/>
              <w:rPr>
                <w:sz w:val="23"/>
                <w:szCs w:val="23"/>
              </w:rPr>
            </w:pPr>
            <w:r w:rsidRPr="00E6000A">
              <w:rPr>
                <w:sz w:val="23"/>
                <w:szCs w:val="23"/>
              </w:rPr>
              <w:t>Eil. Nr.</w:t>
            </w:r>
          </w:p>
        </w:tc>
        <w:tc>
          <w:tcPr>
            <w:tcW w:w="7030" w:type="dxa"/>
            <w:vAlign w:val="center"/>
          </w:tcPr>
          <w:p w:rsidRPr="00E6000A" w:rsidR="00724623" w:rsidP="00A8715F" w:rsidRDefault="00724623" w14:paraId="03032CF1" w14:textId="69C01FE7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E6000A">
              <w:rPr>
                <w:color w:val="000000" w:themeColor="text1"/>
                <w:sz w:val="23"/>
                <w:szCs w:val="23"/>
              </w:rPr>
              <w:t>Dokumento pavadinimas</w:t>
            </w:r>
          </w:p>
        </w:tc>
        <w:tc>
          <w:tcPr>
            <w:tcW w:w="2268" w:type="dxa"/>
            <w:vAlign w:val="center"/>
          </w:tcPr>
          <w:p w:rsidRPr="00E6000A" w:rsidR="00724623" w:rsidP="00F472EF" w:rsidRDefault="00724623" w14:paraId="2BDFC649" w14:textId="77777777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E6000A">
              <w:rPr>
                <w:color w:val="000000" w:themeColor="text1"/>
                <w:sz w:val="23"/>
                <w:szCs w:val="23"/>
              </w:rPr>
              <w:t>Lapų skaičius</w:t>
            </w:r>
          </w:p>
        </w:tc>
      </w:tr>
      <w:tr w:rsidRPr="00BE34B3" w:rsidR="00724623" w:rsidTr="00491D4C" w14:paraId="78709127" w14:textId="77777777">
        <w:tc>
          <w:tcPr>
            <w:tcW w:w="762" w:type="dxa"/>
          </w:tcPr>
          <w:p w:rsidRPr="00BE34B3" w:rsidR="00724623" w:rsidP="00F472EF" w:rsidRDefault="00724623" w14:paraId="59628F36" w14:textId="77777777">
            <w:pPr>
              <w:rPr>
                <w:b/>
                <w:sz w:val="23"/>
                <w:szCs w:val="23"/>
              </w:rPr>
            </w:pPr>
            <w:r w:rsidRPr="00BE34B3">
              <w:rPr>
                <w:b/>
                <w:sz w:val="23"/>
                <w:szCs w:val="23"/>
              </w:rPr>
              <w:t xml:space="preserve">   1.</w:t>
            </w:r>
          </w:p>
        </w:tc>
        <w:tc>
          <w:tcPr>
            <w:tcW w:w="7030" w:type="dxa"/>
          </w:tcPr>
          <w:p w:rsidRPr="00BE34B3" w:rsidR="00724623" w:rsidP="00F472EF" w:rsidRDefault="00724623" w14:paraId="351CFAC9" w14:textId="77777777">
            <w:pPr>
              <w:pStyle w:val="Standard1"/>
              <w:jc w:val="center"/>
              <w:rPr>
                <w:sz w:val="23"/>
                <w:szCs w:val="23"/>
                <w:lang w:val="lt-LT"/>
              </w:rPr>
            </w:pPr>
          </w:p>
        </w:tc>
        <w:tc>
          <w:tcPr>
            <w:tcW w:w="2268" w:type="dxa"/>
          </w:tcPr>
          <w:p w:rsidRPr="00BE34B3" w:rsidR="00724623" w:rsidP="00F472EF" w:rsidRDefault="00724623" w14:paraId="33CDC7A3" w14:textId="77777777">
            <w:pPr>
              <w:pStyle w:val="Standard1"/>
              <w:jc w:val="both"/>
              <w:rPr>
                <w:sz w:val="23"/>
                <w:szCs w:val="23"/>
                <w:lang w:val="lt-LT"/>
              </w:rPr>
            </w:pPr>
          </w:p>
        </w:tc>
      </w:tr>
      <w:tr w:rsidRPr="00BE34B3" w:rsidR="00724623" w:rsidTr="00491D4C" w14:paraId="64C1E97B" w14:textId="77777777">
        <w:tc>
          <w:tcPr>
            <w:tcW w:w="762" w:type="dxa"/>
          </w:tcPr>
          <w:p w:rsidRPr="00BE34B3" w:rsidR="00724623" w:rsidP="00F472EF" w:rsidRDefault="00724623" w14:paraId="117D7650" w14:textId="77777777">
            <w:pPr>
              <w:jc w:val="center"/>
              <w:rPr>
                <w:sz w:val="23"/>
                <w:szCs w:val="23"/>
              </w:rPr>
            </w:pPr>
            <w:r w:rsidRPr="00BE34B3">
              <w:rPr>
                <w:sz w:val="23"/>
                <w:szCs w:val="23"/>
              </w:rPr>
              <w:t>...</w:t>
            </w:r>
          </w:p>
        </w:tc>
        <w:tc>
          <w:tcPr>
            <w:tcW w:w="7030" w:type="dxa"/>
          </w:tcPr>
          <w:p w:rsidRPr="00BE34B3" w:rsidR="00724623" w:rsidP="00F472EF" w:rsidRDefault="00724623" w14:paraId="15309955" w14:textId="77777777">
            <w:pPr>
              <w:pStyle w:val="Standard1"/>
              <w:jc w:val="both"/>
              <w:rPr>
                <w:sz w:val="23"/>
                <w:szCs w:val="23"/>
                <w:lang w:val="lt-LT"/>
              </w:rPr>
            </w:pPr>
          </w:p>
        </w:tc>
        <w:tc>
          <w:tcPr>
            <w:tcW w:w="2268" w:type="dxa"/>
          </w:tcPr>
          <w:p w:rsidRPr="00BE34B3" w:rsidR="00724623" w:rsidP="00F472EF" w:rsidRDefault="00724623" w14:paraId="04770330" w14:textId="77777777">
            <w:pPr>
              <w:pStyle w:val="Standard1"/>
              <w:jc w:val="both"/>
              <w:rPr>
                <w:sz w:val="23"/>
                <w:szCs w:val="23"/>
                <w:lang w:val="lt-LT"/>
              </w:rPr>
            </w:pPr>
          </w:p>
        </w:tc>
      </w:tr>
    </w:tbl>
    <w:p w:rsidR="00724623" w:rsidP="00F472EF" w:rsidRDefault="00724623" w14:paraId="7E26F17E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855C81" w:rsidP="00F472EF" w:rsidRDefault="002B7B0F" w14:paraId="3A61CA60" w14:textId="682CFCF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B7B0F">
        <w:rPr>
          <w:rFonts w:ascii="Times New Roman" w:hAnsi="Times New Roman" w:cs="Times New Roman"/>
          <w:sz w:val="23"/>
          <w:szCs w:val="23"/>
        </w:rPr>
        <w:t xml:space="preserve">Šiame pasiūlyme yra pateikta ir ši konfidenciali informacija </w:t>
      </w:r>
      <w:r w:rsidRPr="002B7B0F">
        <w:rPr>
          <w:rFonts w:ascii="Times New Roman" w:hAnsi="Times New Roman" w:cs="Times New Roman"/>
          <w:i/>
          <w:iCs/>
          <w:sz w:val="23"/>
          <w:szCs w:val="23"/>
        </w:rPr>
        <w:t>(pildyti tuomet, jei bus pateikta konfidenciali informacija. Tiekėjas negali nurodyti, kad konfidencialus yra pasiūlymo įkainis (kaina) arba, kad visas pasiūlymas yra konfidencialus)</w:t>
      </w:r>
      <w:r w:rsidRPr="002B7B0F">
        <w:rPr>
          <w:rFonts w:ascii="Times New Roman" w:hAnsi="Times New Roman" w:cs="Times New Roman"/>
          <w:sz w:val="23"/>
          <w:szCs w:val="23"/>
        </w:rPr>
        <w:t>:</w:t>
      </w:r>
    </w:p>
    <w:p w:rsidR="00E6000A" w:rsidP="00F472EF" w:rsidRDefault="00E6000A" w14:paraId="165DA109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968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5287"/>
      </w:tblGrid>
      <w:tr w:rsidRPr="00C92B6E" w:rsidR="006C7ACF" w14:paraId="09A542A9" w14:textId="77777777"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6000A" w:rsidR="006C7ACF" w:rsidP="006C7ACF" w:rsidRDefault="006C7ACF" w14:paraId="04F9B7B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6000A">
              <w:rPr>
                <w:rFonts w:ascii="Times New Roman" w:hAnsi="Times New Roman" w:cs="Times New Roman"/>
                <w:sz w:val="24"/>
              </w:rPr>
              <w:t xml:space="preserve">Eil. Nr. 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6000A" w:rsidR="006C7ACF" w:rsidP="006C7ACF" w:rsidRDefault="006C7ACF" w14:paraId="7B0A734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6000A">
              <w:rPr>
                <w:rFonts w:ascii="Times New Roman" w:hAnsi="Times New Roman" w:cs="Times New Roman"/>
                <w:sz w:val="24"/>
              </w:rPr>
              <w:t>Pateikto dokumento pavadinimas</w:t>
            </w:r>
          </w:p>
        </w:tc>
        <w:tc>
          <w:tcPr>
            <w:tcW w:w="5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6000A" w:rsidR="006C7ACF" w:rsidP="006C7ACF" w:rsidRDefault="006C7ACF" w14:paraId="5AF52550" w14:textId="77777777">
            <w:pPr>
              <w:spacing w:after="0" w:line="240" w:lineRule="auto"/>
              <w:ind w:right="312"/>
              <w:jc w:val="center"/>
              <w:rPr>
                <w:rFonts w:ascii="Times New Roman" w:hAnsi="Times New Roman" w:cs="Times New Roman"/>
                <w:sz w:val="24"/>
              </w:rPr>
            </w:pPr>
            <w:r w:rsidRPr="00E6000A">
              <w:rPr>
                <w:rFonts w:ascii="Times New Roman" w:hAnsi="Times New Roman" w:cs="Times New Roman"/>
                <w:sz w:val="24"/>
              </w:rPr>
              <w:t>Nurodytos konfidencialios informacijos pagrindimas (paaiškinimas, kuo remiantis nurodytas dokumentas ar jo dalis yra konfidencialūs)</w:t>
            </w:r>
          </w:p>
        </w:tc>
      </w:tr>
      <w:tr w:rsidRPr="00C92B6E" w:rsidR="006C7ACF" w14:paraId="48970F9C" w14:textId="77777777"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92B6E" w:rsidR="006C7ACF" w:rsidP="006C7ACF" w:rsidRDefault="006C7ACF" w14:paraId="23FB03A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92B6E" w:rsidR="006C7ACF" w:rsidP="006C7ACF" w:rsidRDefault="006C7ACF" w14:paraId="6FC797E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92B6E" w:rsidR="006C7ACF" w:rsidP="006C7ACF" w:rsidRDefault="006C7ACF" w14:paraId="571B2CE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Pr="00C92B6E" w:rsidR="006C7ACF" w14:paraId="4FD1BD97" w14:textId="77777777"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92B6E" w:rsidR="006C7ACF" w:rsidP="006C7ACF" w:rsidRDefault="006C7ACF" w14:paraId="663E9E2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92B6E" w:rsidR="006C7ACF" w:rsidP="006C7ACF" w:rsidRDefault="006C7ACF" w14:paraId="0B4606C7" w14:textId="77777777">
            <w:pPr>
              <w:pStyle w:val="Header"/>
              <w:tabs>
                <w:tab w:val="left" w:pos="1296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92B6E" w:rsidR="006C7ACF" w:rsidP="006C7ACF" w:rsidRDefault="006C7ACF" w14:paraId="187EB42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Pr="00C92B6E" w:rsidR="006C7ACF" w14:paraId="35925CEB" w14:textId="77777777"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92B6E" w:rsidR="006C7ACF" w:rsidP="006C7ACF" w:rsidRDefault="006C7ACF" w14:paraId="3C63350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92B6E" w:rsidR="006C7ACF" w:rsidP="006C7ACF" w:rsidRDefault="006C7ACF" w14:paraId="44F5377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92B6E" w:rsidR="006C7ACF" w:rsidP="006C7ACF" w:rsidRDefault="006C7ACF" w14:paraId="0E5D8A6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Pr="00BE34B3" w:rsidR="00724623" w:rsidP="00F472EF" w:rsidRDefault="00724623" w14:paraId="6F79C0B5" w14:textId="777777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</w:p>
    <w:p w:rsidRPr="00BE34B3" w:rsidR="00724623" w:rsidP="00F472EF" w:rsidRDefault="00724623" w14:paraId="2CE2CBBA" w14:textId="777777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BE34B3">
        <w:rPr>
          <w:rFonts w:ascii="Times New Roman" w:hAnsi="Times New Roman" w:cs="Times New Roman"/>
          <w:sz w:val="23"/>
          <w:szCs w:val="23"/>
        </w:rPr>
        <w:t>Pasirašydamas šį pasiūlymą, tvirtintu, kad:</w:t>
      </w:r>
    </w:p>
    <w:p w:rsidRPr="00BE34B3" w:rsidR="00724623" w:rsidP="00F472EF" w:rsidRDefault="00724623" w14:paraId="13AE6EAC" w14:textId="500C621C">
      <w:pPr>
        <w:pStyle w:val="ListParagraph"/>
        <w:numPr>
          <w:ilvl w:val="0"/>
          <w:numId w:val="1"/>
        </w:numPr>
        <w:ind w:left="0"/>
        <w:jc w:val="both"/>
        <w:rPr>
          <w:sz w:val="23"/>
          <w:szCs w:val="23"/>
        </w:rPr>
      </w:pPr>
      <w:r w:rsidRPr="00BE34B3">
        <w:rPr>
          <w:sz w:val="23"/>
          <w:szCs w:val="23"/>
        </w:rPr>
        <w:t xml:space="preserve">pasiūlymas galioja </w:t>
      </w:r>
      <w:r w:rsidRPr="00916B93" w:rsidR="00916B93">
        <w:rPr>
          <w:sz w:val="23"/>
          <w:szCs w:val="23"/>
        </w:rPr>
        <w:t>iki termino, nustatyto pirkimo dokumentuose</w:t>
      </w:r>
      <w:r w:rsidRPr="00BE34B3">
        <w:rPr>
          <w:sz w:val="23"/>
          <w:szCs w:val="23"/>
        </w:rPr>
        <w:t>;</w:t>
      </w:r>
    </w:p>
    <w:p w:rsidRPr="00BE34B3" w:rsidR="00724623" w:rsidP="00F472EF" w:rsidRDefault="00724623" w14:paraId="25D876A1" w14:textId="77777777">
      <w:pPr>
        <w:pStyle w:val="ListParagraph"/>
        <w:numPr>
          <w:ilvl w:val="0"/>
          <w:numId w:val="1"/>
        </w:numPr>
        <w:ind w:left="0"/>
        <w:jc w:val="both"/>
        <w:rPr>
          <w:sz w:val="23"/>
          <w:szCs w:val="23"/>
        </w:rPr>
      </w:pPr>
      <w:r w:rsidRPr="00BE34B3">
        <w:rPr>
          <w:sz w:val="23"/>
          <w:szCs w:val="23"/>
        </w:rPr>
        <w:t>sutinku su visomis pirkimo dokumentuose nustatytomis sąlygomis;</w:t>
      </w:r>
    </w:p>
    <w:p w:rsidRPr="00BE34B3" w:rsidR="00724623" w:rsidP="00F472EF" w:rsidRDefault="00724623" w14:paraId="7C4BD687" w14:textId="77777777">
      <w:pPr>
        <w:pStyle w:val="ListParagraph"/>
        <w:numPr>
          <w:ilvl w:val="0"/>
          <w:numId w:val="1"/>
        </w:numPr>
        <w:tabs>
          <w:tab w:val="left" w:pos="567"/>
        </w:tabs>
        <w:ind w:left="0"/>
        <w:contextualSpacing w:val="0"/>
        <w:jc w:val="both"/>
        <w:rPr>
          <w:sz w:val="23"/>
          <w:szCs w:val="23"/>
        </w:rPr>
      </w:pPr>
      <w:r w:rsidRPr="00BE34B3">
        <w:rPr>
          <w:sz w:val="23"/>
          <w:szCs w:val="23"/>
        </w:rPr>
        <w:t>pasiūlyme pateikti duomenys yra tikri.</w:t>
      </w:r>
    </w:p>
    <w:p w:rsidRPr="00BE34B3" w:rsidR="00724623" w:rsidP="00F472EF" w:rsidRDefault="00724623" w14:paraId="0471E34C" w14:textId="77777777">
      <w:pPr>
        <w:pStyle w:val="Body2"/>
        <w:spacing w:after="0"/>
        <w:rPr>
          <w:rFonts w:cs="Times New Roman"/>
          <w:bCs/>
          <w:i/>
          <w:iCs/>
          <w:color w:val="FF0000"/>
          <w:sz w:val="23"/>
          <w:szCs w:val="23"/>
          <w:lang w:val="lt-LT"/>
        </w:rPr>
      </w:pPr>
    </w:p>
    <w:bookmarkEnd w:id="0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Pr="00BE34B3" w:rsidR="00491D4C" w14:paraId="187F6082" w14:textId="77777777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BE34B3" w:rsidR="00491D4C" w:rsidRDefault="00491D4C" w14:paraId="20297D9A" w14:textId="7777777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04" w:type="dxa"/>
          </w:tcPr>
          <w:p w:rsidRPr="00BE34B3" w:rsidR="00491D4C" w:rsidRDefault="00491D4C" w14:paraId="72C4501D" w14:textId="77777777">
            <w:pPr>
              <w:ind w:right="-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BE34B3" w:rsidR="00491D4C" w:rsidRDefault="00491D4C" w14:paraId="70425A33" w14:textId="77777777">
            <w:pPr>
              <w:ind w:right="-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1" w:type="dxa"/>
          </w:tcPr>
          <w:p w:rsidRPr="00BE34B3" w:rsidR="00491D4C" w:rsidRDefault="00491D4C" w14:paraId="3C8B457F" w14:textId="77777777">
            <w:pPr>
              <w:ind w:right="-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BE34B3" w:rsidR="00491D4C" w:rsidRDefault="00491D4C" w14:paraId="45F5F36D" w14:textId="77777777">
            <w:pPr>
              <w:ind w:right="-1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48" w:type="dxa"/>
          </w:tcPr>
          <w:p w:rsidRPr="00BE34B3" w:rsidR="00491D4C" w:rsidRDefault="00491D4C" w14:paraId="078871B8" w14:textId="77777777">
            <w:pPr>
              <w:ind w:right="-1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Pr="00BE34B3" w:rsidR="00491D4C" w14:paraId="0CDF339A" w14:textId="77777777">
        <w:trPr>
          <w:trHeight w:val="186"/>
        </w:trPr>
        <w:tc>
          <w:tcPr>
            <w:tcW w:w="328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BE34B3" w:rsidR="00491D4C" w:rsidRDefault="00491D4C" w14:paraId="69A62BB3" w14:textId="77777777">
            <w:pPr>
              <w:pStyle w:val="BodyText1"/>
              <w:ind w:firstLine="0"/>
              <w:jc w:val="center"/>
              <w:rPr>
                <w:rFonts w:ascii="Times New Roman" w:hAnsi="Times New Roman"/>
                <w:position w:val="6"/>
                <w:sz w:val="23"/>
                <w:szCs w:val="23"/>
                <w:lang w:val="lt-LT"/>
              </w:rPr>
            </w:pPr>
            <w:r w:rsidRPr="00BE34B3">
              <w:rPr>
                <w:rFonts w:ascii="Times New Roman" w:hAnsi="Times New Roman"/>
                <w:position w:val="6"/>
                <w:sz w:val="23"/>
                <w:szCs w:val="23"/>
                <w:lang w:val="lt-LT"/>
              </w:rPr>
              <w:t>(Paslaugų teikėjo arba jo įgalioto asmens pareigų pavadinimas*)</w:t>
            </w:r>
          </w:p>
        </w:tc>
        <w:tc>
          <w:tcPr>
            <w:tcW w:w="604" w:type="dxa"/>
          </w:tcPr>
          <w:p w:rsidRPr="00BE34B3" w:rsidR="00491D4C" w:rsidRDefault="00491D4C" w14:paraId="26E74F04" w14:textId="77777777">
            <w:pPr>
              <w:ind w:right="-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BE34B3" w:rsidR="00491D4C" w:rsidRDefault="00491D4C" w14:paraId="12CF0FE4" w14:textId="77777777">
            <w:pPr>
              <w:ind w:right="-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E34B3">
              <w:rPr>
                <w:rFonts w:ascii="Times New Roman" w:hAnsi="Times New Roman" w:cs="Times New Roman"/>
                <w:position w:val="6"/>
                <w:sz w:val="23"/>
                <w:szCs w:val="23"/>
              </w:rPr>
              <w:t>(Parašas)</w:t>
            </w:r>
          </w:p>
        </w:tc>
        <w:tc>
          <w:tcPr>
            <w:tcW w:w="701" w:type="dxa"/>
          </w:tcPr>
          <w:p w:rsidRPr="00BE34B3" w:rsidR="00491D4C" w:rsidRDefault="00491D4C" w14:paraId="2CA16396" w14:textId="77777777">
            <w:pPr>
              <w:ind w:right="-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1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BE34B3" w:rsidR="00491D4C" w:rsidRDefault="00491D4C" w14:paraId="46764F74" w14:textId="77777777">
            <w:pPr>
              <w:ind w:right="-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E34B3">
              <w:rPr>
                <w:rFonts w:ascii="Times New Roman" w:hAnsi="Times New Roman" w:cs="Times New Roman"/>
                <w:position w:val="6"/>
                <w:sz w:val="23"/>
                <w:szCs w:val="23"/>
              </w:rPr>
              <w:t>(Vardas ir pavardė*)</w:t>
            </w:r>
          </w:p>
        </w:tc>
        <w:tc>
          <w:tcPr>
            <w:tcW w:w="648" w:type="dxa"/>
          </w:tcPr>
          <w:p w:rsidRPr="00BE34B3" w:rsidR="00491D4C" w:rsidRDefault="00491D4C" w14:paraId="43D2E670" w14:textId="77777777">
            <w:pPr>
              <w:ind w:right="-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Pr="00BE34B3" w:rsidR="00724623" w:rsidP="00B41A03" w:rsidRDefault="00724623" w14:paraId="69CB5769" w14:textId="77777777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sectPr w:rsidRPr="00BE34B3" w:rsidR="00724623" w:rsidSect="00F472EF">
      <w:pgSz w:w="12240" w:h="15840" w:orient="portrait"/>
      <w:pgMar w:top="567" w:right="1134" w:bottom="567" w:left="1134" w:header="720" w:footer="72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1CD2" w:rsidP="00A975C0" w:rsidRDefault="00BD1CD2" w14:paraId="028A47AB" w14:textId="77777777">
      <w:pPr>
        <w:spacing w:after="0" w:line="240" w:lineRule="auto"/>
      </w:pPr>
      <w:r>
        <w:separator/>
      </w:r>
    </w:p>
  </w:endnote>
  <w:endnote w:type="continuationSeparator" w:id="0">
    <w:p w:rsidR="00BD1CD2" w:rsidP="00A975C0" w:rsidRDefault="00BD1CD2" w14:paraId="36F9DE46" w14:textId="77777777">
      <w:pPr>
        <w:spacing w:after="0" w:line="240" w:lineRule="auto"/>
      </w:pPr>
      <w:r>
        <w:continuationSeparator/>
      </w:r>
    </w:p>
  </w:endnote>
  <w:endnote w:type="continuationNotice" w:id="1">
    <w:p w:rsidR="00BD1CD2" w:rsidRDefault="00BD1CD2" w14:paraId="2D57BFD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1CD2" w:rsidP="00A975C0" w:rsidRDefault="00BD1CD2" w14:paraId="56DDB85B" w14:textId="77777777">
      <w:pPr>
        <w:spacing w:after="0" w:line="240" w:lineRule="auto"/>
      </w:pPr>
      <w:r>
        <w:separator/>
      </w:r>
    </w:p>
  </w:footnote>
  <w:footnote w:type="continuationSeparator" w:id="0">
    <w:p w:rsidR="00BD1CD2" w:rsidP="00A975C0" w:rsidRDefault="00BD1CD2" w14:paraId="0DF8DAAE" w14:textId="77777777">
      <w:pPr>
        <w:spacing w:after="0" w:line="240" w:lineRule="auto"/>
      </w:pPr>
      <w:r>
        <w:continuationSeparator/>
      </w:r>
    </w:p>
  </w:footnote>
  <w:footnote w:type="continuationNotice" w:id="1">
    <w:p w:rsidR="00BD1CD2" w:rsidRDefault="00BD1CD2" w14:paraId="11E1FF02" w14:textId="77777777">
      <w:pPr>
        <w:spacing w:after="0" w:line="240" w:lineRule="auto"/>
      </w:pPr>
    </w:p>
  </w:footnote>
  <w:footnote w:id="2">
    <w:p w:rsidRPr="00294C44" w:rsidR="00A975C0" w:rsidRDefault="00A975C0" w14:paraId="66BFD15B" w14:textId="1FD5AAA6">
      <w:pPr>
        <w:pStyle w:val="FootnoteText"/>
        <w:rPr>
          <w:rFonts w:ascii="Times New Roman" w:hAnsi="Times New Roman" w:cs="Times New Roman"/>
        </w:rPr>
      </w:pPr>
      <w:r w:rsidRPr="00294C44">
        <w:rPr>
          <w:rStyle w:val="FootnoteReference"/>
          <w:rFonts w:ascii="Times New Roman" w:hAnsi="Times New Roman" w:cs="Times New Roman"/>
        </w:rPr>
        <w:footnoteRef/>
      </w:r>
      <w:r w:rsidRPr="00294C44">
        <w:rPr>
          <w:rFonts w:ascii="Times New Roman" w:hAnsi="Times New Roman" w:cs="Times New Roman"/>
        </w:rPr>
        <w:t xml:space="preserve"> Kai tiekėjas pageidauja remtis kitų ūkio subjektų pajėgumais, jis privalo įrodyti, kad ūkio subjektų, kurių pajėgumais jis remiasi, ištekliai jam bus prieinami (pvz. sutartis, ketinimų protokolas ir kt.).</w:t>
      </w:r>
    </w:p>
  </w:footnote>
  <w:footnote w:id="3">
    <w:p w:rsidRPr="00294C44" w:rsidR="00963FB8" w:rsidRDefault="00963FB8" w14:paraId="3EC4B221" w14:textId="5915B57F">
      <w:pPr>
        <w:pStyle w:val="FootnoteText"/>
        <w:rPr>
          <w:rFonts w:ascii="Times New Roman" w:hAnsi="Times New Roman" w:cs="Times New Roman"/>
        </w:rPr>
      </w:pPr>
      <w:r w:rsidRPr="00294C44">
        <w:rPr>
          <w:rStyle w:val="FootnoteReference"/>
          <w:rFonts w:ascii="Times New Roman" w:hAnsi="Times New Roman" w:cs="Times New Roman"/>
        </w:rPr>
        <w:footnoteRef/>
      </w:r>
      <w:r w:rsidRPr="00294C44">
        <w:rPr>
          <w:rFonts w:ascii="Times New Roman" w:hAnsi="Times New Roman" w:cs="Times New Roman"/>
        </w:rPr>
        <w:t xml:space="preserve"> Pildoma, kai tiekėjas ketina siūlyti specialistus, kurie laimėjimo atveju bus tiekėjo ar subtiekėjo įdarbinti.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77427"/>
    <w:multiLevelType w:val="multilevel"/>
    <w:tmpl w:val="AEF0AE7A"/>
    <w:lvl w:ilvl="0">
      <w:start w:val="1"/>
      <w:numFmt w:val="decimal"/>
      <w:lvlText w:val="%1."/>
      <w:lvlJc w:val="left"/>
      <w:pPr>
        <w:tabs>
          <w:tab w:val="num" w:pos="1033"/>
        </w:tabs>
        <w:ind w:left="1033" w:hanging="465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458"/>
        </w:tabs>
        <w:ind w:left="1458" w:hanging="465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-130"/>
        </w:tabs>
        <w:ind w:left="-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30"/>
        </w:tabs>
        <w:ind w:left="-1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0"/>
        </w:tabs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0"/>
        </w:tabs>
        <w:ind w:left="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0"/>
        </w:tabs>
        <w:ind w:left="5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"/>
        </w:tabs>
        <w:ind w:left="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50"/>
        </w:tabs>
        <w:ind w:left="950" w:hanging="1800"/>
      </w:pPr>
      <w:rPr>
        <w:rFonts w:hint="default"/>
      </w:rPr>
    </w:lvl>
  </w:abstractNum>
  <w:abstractNum w:abstractNumId="1" w15:restartNumberingAfterBreak="0">
    <w:nsid w:val="19DE1004"/>
    <w:multiLevelType w:val="multilevel"/>
    <w:tmpl w:val="E58837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FB44DA"/>
    <w:multiLevelType w:val="multilevel"/>
    <w:tmpl w:val="AEF0AE7A"/>
    <w:lvl w:ilvl="0">
      <w:start w:val="1"/>
      <w:numFmt w:val="decimal"/>
      <w:lvlText w:val="%1."/>
      <w:lvlJc w:val="left"/>
      <w:pPr>
        <w:tabs>
          <w:tab w:val="num" w:pos="1033"/>
        </w:tabs>
        <w:ind w:left="1033" w:hanging="465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458"/>
        </w:tabs>
        <w:ind w:left="1458" w:hanging="465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-130"/>
        </w:tabs>
        <w:ind w:left="-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30"/>
        </w:tabs>
        <w:ind w:left="-1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0"/>
        </w:tabs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0"/>
        </w:tabs>
        <w:ind w:left="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0"/>
        </w:tabs>
        <w:ind w:left="5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"/>
        </w:tabs>
        <w:ind w:left="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50"/>
        </w:tabs>
        <w:ind w:left="950" w:hanging="1800"/>
      </w:pPr>
      <w:rPr>
        <w:rFonts w:hint="default"/>
      </w:rPr>
    </w:lvl>
  </w:abstractNum>
  <w:abstractNum w:abstractNumId="4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5" w15:restartNumberingAfterBreak="0">
    <w:nsid w:val="79BB5E40"/>
    <w:multiLevelType w:val="multilevel"/>
    <w:tmpl w:val="AEF0AE7A"/>
    <w:lvl w:ilvl="0">
      <w:start w:val="1"/>
      <w:numFmt w:val="decimal"/>
      <w:lvlText w:val="%1."/>
      <w:lvlJc w:val="left"/>
      <w:pPr>
        <w:tabs>
          <w:tab w:val="num" w:pos="1033"/>
        </w:tabs>
        <w:ind w:left="1033" w:hanging="465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458"/>
        </w:tabs>
        <w:ind w:left="1458" w:hanging="465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-130"/>
        </w:tabs>
        <w:ind w:left="-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30"/>
        </w:tabs>
        <w:ind w:left="-1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0"/>
        </w:tabs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0"/>
        </w:tabs>
        <w:ind w:left="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0"/>
        </w:tabs>
        <w:ind w:left="5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"/>
        </w:tabs>
        <w:ind w:left="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50"/>
        </w:tabs>
        <w:ind w:left="950" w:hanging="1800"/>
      </w:pPr>
      <w:rPr>
        <w:rFonts w:hint="default"/>
      </w:rPr>
    </w:lvl>
  </w:abstractNum>
  <w:num w:numId="1" w16cid:durableId="1537545856">
    <w:abstractNumId w:val="2"/>
  </w:num>
  <w:num w:numId="2" w16cid:durableId="1903834854">
    <w:abstractNumId w:val="3"/>
  </w:num>
  <w:num w:numId="3" w16cid:durableId="2081099496">
    <w:abstractNumId w:val="5"/>
  </w:num>
  <w:num w:numId="4" w16cid:durableId="1005206452">
    <w:abstractNumId w:val="0"/>
  </w:num>
  <w:num w:numId="5" w16cid:durableId="893006430">
    <w:abstractNumId w:val="1"/>
  </w:num>
  <w:num w:numId="6" w16cid:durableId="2110661274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0"/>
  <w:trackRevisions w:val="true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0F7"/>
    <w:rsid w:val="00006ABE"/>
    <w:rsid w:val="00015FBE"/>
    <w:rsid w:val="00017C4C"/>
    <w:rsid w:val="00030B4A"/>
    <w:rsid w:val="0003474C"/>
    <w:rsid w:val="000450FE"/>
    <w:rsid w:val="00061B61"/>
    <w:rsid w:val="00062862"/>
    <w:rsid w:val="00062F11"/>
    <w:rsid w:val="00065800"/>
    <w:rsid w:val="00076E54"/>
    <w:rsid w:val="00092A12"/>
    <w:rsid w:val="00092D0A"/>
    <w:rsid w:val="00096C70"/>
    <w:rsid w:val="000A14E1"/>
    <w:rsid w:val="000A5D9B"/>
    <w:rsid w:val="000B1394"/>
    <w:rsid w:val="000B19A2"/>
    <w:rsid w:val="000B63F1"/>
    <w:rsid w:val="000C5649"/>
    <w:rsid w:val="00110F46"/>
    <w:rsid w:val="00141E8C"/>
    <w:rsid w:val="00142681"/>
    <w:rsid w:val="00143E26"/>
    <w:rsid w:val="0014478B"/>
    <w:rsid w:val="001A1D4B"/>
    <w:rsid w:val="001A573B"/>
    <w:rsid w:val="001E26F1"/>
    <w:rsid w:val="002311F8"/>
    <w:rsid w:val="002470FB"/>
    <w:rsid w:val="002474DC"/>
    <w:rsid w:val="00271118"/>
    <w:rsid w:val="002717CA"/>
    <w:rsid w:val="002762D2"/>
    <w:rsid w:val="00294C44"/>
    <w:rsid w:val="002965AB"/>
    <w:rsid w:val="002B789E"/>
    <w:rsid w:val="002B7B0F"/>
    <w:rsid w:val="002D3901"/>
    <w:rsid w:val="002E0AA5"/>
    <w:rsid w:val="003132AB"/>
    <w:rsid w:val="00337B7D"/>
    <w:rsid w:val="00342B26"/>
    <w:rsid w:val="00342F77"/>
    <w:rsid w:val="003437D6"/>
    <w:rsid w:val="00346CE4"/>
    <w:rsid w:val="003A2A41"/>
    <w:rsid w:val="003B0AA4"/>
    <w:rsid w:val="003C2538"/>
    <w:rsid w:val="003D7F71"/>
    <w:rsid w:val="003E353F"/>
    <w:rsid w:val="003F75D8"/>
    <w:rsid w:val="004009C9"/>
    <w:rsid w:val="00430504"/>
    <w:rsid w:val="0043522C"/>
    <w:rsid w:val="004431B0"/>
    <w:rsid w:val="00443C28"/>
    <w:rsid w:val="00454BF3"/>
    <w:rsid w:val="0047793F"/>
    <w:rsid w:val="00491D4C"/>
    <w:rsid w:val="00493C7B"/>
    <w:rsid w:val="0049605D"/>
    <w:rsid w:val="004B0BD5"/>
    <w:rsid w:val="004F7EC8"/>
    <w:rsid w:val="005110F8"/>
    <w:rsid w:val="00515950"/>
    <w:rsid w:val="005159E3"/>
    <w:rsid w:val="00533066"/>
    <w:rsid w:val="00546734"/>
    <w:rsid w:val="00547531"/>
    <w:rsid w:val="0056214A"/>
    <w:rsid w:val="00562918"/>
    <w:rsid w:val="00565A91"/>
    <w:rsid w:val="0056624E"/>
    <w:rsid w:val="00576EB6"/>
    <w:rsid w:val="00593D3A"/>
    <w:rsid w:val="005B7282"/>
    <w:rsid w:val="005F361D"/>
    <w:rsid w:val="00624860"/>
    <w:rsid w:val="0062725E"/>
    <w:rsid w:val="00641EFC"/>
    <w:rsid w:val="00665C30"/>
    <w:rsid w:val="00694F0E"/>
    <w:rsid w:val="006C793E"/>
    <w:rsid w:val="006C7ACF"/>
    <w:rsid w:val="006E4967"/>
    <w:rsid w:val="00700257"/>
    <w:rsid w:val="00706196"/>
    <w:rsid w:val="00724623"/>
    <w:rsid w:val="00733CF4"/>
    <w:rsid w:val="00742B7A"/>
    <w:rsid w:val="00742C82"/>
    <w:rsid w:val="00772765"/>
    <w:rsid w:val="0078072E"/>
    <w:rsid w:val="007B2E0E"/>
    <w:rsid w:val="007B71C9"/>
    <w:rsid w:val="007C7E0A"/>
    <w:rsid w:val="007D1F24"/>
    <w:rsid w:val="007F17D9"/>
    <w:rsid w:val="007F53A6"/>
    <w:rsid w:val="0080268E"/>
    <w:rsid w:val="00855C81"/>
    <w:rsid w:val="00861F15"/>
    <w:rsid w:val="00865C51"/>
    <w:rsid w:val="008826DA"/>
    <w:rsid w:val="008929DA"/>
    <w:rsid w:val="008C22BD"/>
    <w:rsid w:val="008D2F41"/>
    <w:rsid w:val="00916B93"/>
    <w:rsid w:val="00930C49"/>
    <w:rsid w:val="00952547"/>
    <w:rsid w:val="009541A1"/>
    <w:rsid w:val="00956C06"/>
    <w:rsid w:val="00963FB8"/>
    <w:rsid w:val="009803D6"/>
    <w:rsid w:val="0099474F"/>
    <w:rsid w:val="009B0047"/>
    <w:rsid w:val="009C3118"/>
    <w:rsid w:val="009D623D"/>
    <w:rsid w:val="009D688A"/>
    <w:rsid w:val="00A0099F"/>
    <w:rsid w:val="00A048BE"/>
    <w:rsid w:val="00A12B67"/>
    <w:rsid w:val="00A1489E"/>
    <w:rsid w:val="00A153AD"/>
    <w:rsid w:val="00A203C4"/>
    <w:rsid w:val="00A42DCD"/>
    <w:rsid w:val="00A45B22"/>
    <w:rsid w:val="00A46389"/>
    <w:rsid w:val="00A470A0"/>
    <w:rsid w:val="00A51FA9"/>
    <w:rsid w:val="00A56CF9"/>
    <w:rsid w:val="00A60C80"/>
    <w:rsid w:val="00A6471C"/>
    <w:rsid w:val="00A64A18"/>
    <w:rsid w:val="00A8715F"/>
    <w:rsid w:val="00A975C0"/>
    <w:rsid w:val="00AB356F"/>
    <w:rsid w:val="00AE267F"/>
    <w:rsid w:val="00AF18B0"/>
    <w:rsid w:val="00AF2661"/>
    <w:rsid w:val="00B32F3B"/>
    <w:rsid w:val="00B366BF"/>
    <w:rsid w:val="00B41A03"/>
    <w:rsid w:val="00B61C61"/>
    <w:rsid w:val="00B66C4D"/>
    <w:rsid w:val="00B81F21"/>
    <w:rsid w:val="00B910BB"/>
    <w:rsid w:val="00BC2BB7"/>
    <w:rsid w:val="00BD1CD2"/>
    <w:rsid w:val="00BE34B3"/>
    <w:rsid w:val="00BF27E7"/>
    <w:rsid w:val="00BF58F7"/>
    <w:rsid w:val="00C43C57"/>
    <w:rsid w:val="00C46334"/>
    <w:rsid w:val="00C67BFF"/>
    <w:rsid w:val="00C67E20"/>
    <w:rsid w:val="00C74876"/>
    <w:rsid w:val="00C7703C"/>
    <w:rsid w:val="00CA0CFB"/>
    <w:rsid w:val="00CB57FC"/>
    <w:rsid w:val="00CC1BFF"/>
    <w:rsid w:val="00CD4326"/>
    <w:rsid w:val="00CE2FA1"/>
    <w:rsid w:val="00CE3B42"/>
    <w:rsid w:val="00CF29DC"/>
    <w:rsid w:val="00D014FD"/>
    <w:rsid w:val="00D060B7"/>
    <w:rsid w:val="00D1082D"/>
    <w:rsid w:val="00D14488"/>
    <w:rsid w:val="00D55CA5"/>
    <w:rsid w:val="00D84EFE"/>
    <w:rsid w:val="00DA7B34"/>
    <w:rsid w:val="00DC3545"/>
    <w:rsid w:val="00DE672C"/>
    <w:rsid w:val="00DF5B2B"/>
    <w:rsid w:val="00E06EBF"/>
    <w:rsid w:val="00E41317"/>
    <w:rsid w:val="00E6000A"/>
    <w:rsid w:val="00E73DBE"/>
    <w:rsid w:val="00E847DB"/>
    <w:rsid w:val="00E850F7"/>
    <w:rsid w:val="00EC3FE7"/>
    <w:rsid w:val="00EC45F1"/>
    <w:rsid w:val="00EC54C7"/>
    <w:rsid w:val="00EE6816"/>
    <w:rsid w:val="00F06B62"/>
    <w:rsid w:val="00F13CF6"/>
    <w:rsid w:val="00F1531C"/>
    <w:rsid w:val="00F1581D"/>
    <w:rsid w:val="00F17945"/>
    <w:rsid w:val="00F23406"/>
    <w:rsid w:val="00F32B6D"/>
    <w:rsid w:val="00F472EF"/>
    <w:rsid w:val="00F7078D"/>
    <w:rsid w:val="00F74C42"/>
    <w:rsid w:val="00F759A8"/>
    <w:rsid w:val="00F8371B"/>
    <w:rsid w:val="00F84861"/>
    <w:rsid w:val="00F901CC"/>
    <w:rsid w:val="00F9651B"/>
    <w:rsid w:val="00FA63A3"/>
    <w:rsid w:val="00FB4A18"/>
    <w:rsid w:val="00FC70B4"/>
    <w:rsid w:val="00FD2B9E"/>
    <w:rsid w:val="00FE57EB"/>
    <w:rsid w:val="02D9033C"/>
    <w:rsid w:val="1F870C12"/>
    <w:rsid w:val="2A36F426"/>
    <w:rsid w:val="2E6B5B21"/>
    <w:rsid w:val="30707596"/>
    <w:rsid w:val="36FDE7FD"/>
    <w:rsid w:val="3CA558E7"/>
    <w:rsid w:val="44927495"/>
    <w:rsid w:val="4B5BCF79"/>
    <w:rsid w:val="55200D03"/>
    <w:rsid w:val="5792066D"/>
    <w:rsid w:val="57FC6223"/>
    <w:rsid w:val="5B90EA98"/>
    <w:rsid w:val="5BD7EBB1"/>
    <w:rsid w:val="5C62A026"/>
    <w:rsid w:val="7C85C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24C54"/>
  <w15:docId w15:val="{7D3BC43E-59C7-44A9-89D3-4A7B41E12E7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B4A18"/>
  </w:style>
  <w:style w:type="paragraph" w:styleId="Heading1">
    <w:name w:val="heading 1"/>
    <w:basedOn w:val="Normal"/>
    <w:next w:val="Normal"/>
    <w:link w:val="Heading1Char"/>
    <w:qFormat/>
    <w:rsid w:val="00D55CA5"/>
    <w:pPr>
      <w:keepNext/>
      <w:numPr>
        <w:numId w:val="6"/>
      </w:numPr>
      <w:spacing w:before="360" w:after="360" w:line="240" w:lineRule="auto"/>
      <w:jc w:val="center"/>
      <w:outlineLvl w:val="0"/>
    </w:pPr>
    <w:rPr>
      <w:rFonts w:ascii="Times New Roman" w:hAnsi="Times New Roman" w:eastAsia="Times New Roman" w:cs="Times New Roman"/>
      <w:sz w:val="28"/>
    </w:rPr>
  </w:style>
  <w:style w:type="paragraph" w:styleId="Heading2">
    <w:name w:val="heading 2"/>
    <w:basedOn w:val="Normal"/>
    <w:next w:val="Normal"/>
    <w:link w:val="Heading2Char"/>
    <w:qFormat/>
    <w:rsid w:val="00D55CA5"/>
    <w:pPr>
      <w:numPr>
        <w:ilvl w:val="1"/>
        <w:numId w:val="6"/>
      </w:numPr>
      <w:spacing w:after="0" w:line="240" w:lineRule="auto"/>
      <w:jc w:val="both"/>
      <w:outlineLvl w:val="1"/>
    </w:pPr>
    <w:rPr>
      <w:rFonts w:ascii="Times New Roman" w:hAnsi="Times New Roman" w:eastAsia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D55CA5"/>
    <w:pPr>
      <w:keepNext/>
      <w:numPr>
        <w:ilvl w:val="2"/>
        <w:numId w:val="6"/>
      </w:numPr>
      <w:spacing w:after="0" w:line="240" w:lineRule="auto"/>
      <w:jc w:val="both"/>
      <w:outlineLvl w:val="2"/>
    </w:pPr>
    <w:rPr>
      <w:rFonts w:ascii="Times New Roman" w:hAnsi="Times New Roman" w:eastAsia="Times New Roman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D55CA5"/>
    <w:pPr>
      <w:keepNext/>
      <w:numPr>
        <w:ilvl w:val="3"/>
        <w:numId w:val="6"/>
      </w:numPr>
      <w:spacing w:after="0" w:line="240" w:lineRule="auto"/>
      <w:outlineLvl w:val="3"/>
    </w:pPr>
    <w:rPr>
      <w:rFonts w:ascii="Times New Roman" w:hAnsi="Times New Roman" w:eastAsia="Times New Roman" w:cs="Times New Roman"/>
      <w:b/>
      <w:sz w:val="44"/>
      <w:szCs w:val="20"/>
    </w:rPr>
  </w:style>
  <w:style w:type="paragraph" w:styleId="Heading5">
    <w:name w:val="heading 5"/>
    <w:basedOn w:val="Normal"/>
    <w:next w:val="Normal"/>
    <w:link w:val="Heading5Char"/>
    <w:qFormat/>
    <w:rsid w:val="00D55CA5"/>
    <w:pPr>
      <w:keepNext/>
      <w:numPr>
        <w:ilvl w:val="4"/>
        <w:numId w:val="6"/>
      </w:numPr>
      <w:spacing w:after="0" w:line="240" w:lineRule="auto"/>
      <w:outlineLvl w:val="4"/>
    </w:pPr>
    <w:rPr>
      <w:rFonts w:ascii="Times New Roman" w:hAnsi="Times New Roman" w:eastAsia="Times New Roman" w:cs="Times New Roman"/>
      <w:b/>
      <w:sz w:val="40"/>
      <w:szCs w:val="20"/>
    </w:rPr>
  </w:style>
  <w:style w:type="paragraph" w:styleId="Heading6">
    <w:name w:val="heading 6"/>
    <w:basedOn w:val="Normal"/>
    <w:next w:val="Normal"/>
    <w:link w:val="Heading6Char"/>
    <w:qFormat/>
    <w:rsid w:val="00D55CA5"/>
    <w:pPr>
      <w:keepNext/>
      <w:numPr>
        <w:ilvl w:val="5"/>
        <w:numId w:val="6"/>
      </w:numPr>
      <w:spacing w:after="0" w:line="240" w:lineRule="auto"/>
      <w:outlineLvl w:val="5"/>
    </w:pPr>
    <w:rPr>
      <w:rFonts w:ascii="Times New Roman" w:hAnsi="Times New Roman" w:eastAsia="Times New Roman" w:cs="Times New Roman"/>
      <w:b/>
      <w:sz w:val="36"/>
      <w:szCs w:val="20"/>
    </w:rPr>
  </w:style>
  <w:style w:type="paragraph" w:styleId="Heading7">
    <w:name w:val="heading 7"/>
    <w:basedOn w:val="Normal"/>
    <w:next w:val="Normal"/>
    <w:link w:val="Heading7Char"/>
    <w:qFormat/>
    <w:rsid w:val="00D55CA5"/>
    <w:pPr>
      <w:keepNext/>
      <w:numPr>
        <w:ilvl w:val="6"/>
        <w:numId w:val="6"/>
      </w:numPr>
      <w:spacing w:after="0" w:line="240" w:lineRule="auto"/>
      <w:outlineLvl w:val="6"/>
    </w:pPr>
    <w:rPr>
      <w:rFonts w:ascii="Times New Roman" w:hAnsi="Times New Roman" w:eastAsia="Times New Roman" w:cs="Times New Roman"/>
      <w:sz w:val="48"/>
      <w:szCs w:val="20"/>
    </w:rPr>
  </w:style>
  <w:style w:type="paragraph" w:styleId="Heading8">
    <w:name w:val="heading 8"/>
    <w:basedOn w:val="Normal"/>
    <w:next w:val="Normal"/>
    <w:link w:val="Heading8Char"/>
    <w:qFormat/>
    <w:rsid w:val="00D55CA5"/>
    <w:pPr>
      <w:keepNext/>
      <w:numPr>
        <w:ilvl w:val="7"/>
        <w:numId w:val="6"/>
      </w:numPr>
      <w:spacing w:after="0" w:line="240" w:lineRule="auto"/>
      <w:outlineLvl w:val="7"/>
    </w:pPr>
    <w:rPr>
      <w:rFonts w:ascii="Times New Roman" w:hAnsi="Times New Roman" w:eastAsia="Times New Roman" w:cs="Times New Roman"/>
      <w:b/>
      <w:sz w:val="18"/>
      <w:szCs w:val="20"/>
    </w:rPr>
  </w:style>
  <w:style w:type="paragraph" w:styleId="Heading9">
    <w:name w:val="heading 9"/>
    <w:basedOn w:val="Normal"/>
    <w:next w:val="Normal"/>
    <w:link w:val="Heading9Char"/>
    <w:qFormat/>
    <w:rsid w:val="00D55CA5"/>
    <w:pPr>
      <w:keepNext/>
      <w:numPr>
        <w:ilvl w:val="8"/>
        <w:numId w:val="6"/>
      </w:numPr>
      <w:spacing w:after="0" w:line="240" w:lineRule="auto"/>
      <w:outlineLvl w:val="8"/>
    </w:pPr>
    <w:rPr>
      <w:rFonts w:ascii="Times New Roman" w:hAnsi="Times New Roman" w:eastAsia="Times New Roman" w:cs="Times New Roman"/>
      <w:sz w:val="4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4A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pildymui" w:customStyle="1">
    <w:name w:val="pildymui"/>
    <w:basedOn w:val="DefaultParagraphFont"/>
    <w:rsid w:val="00FB4A18"/>
  </w:style>
  <w:style w:type="character" w:styleId="Hyperlink">
    <w:name w:val="Hyperlink"/>
    <w:basedOn w:val="DefaultParagraphFont"/>
    <w:uiPriority w:val="99"/>
    <w:semiHidden/>
    <w:unhideWhenUsed/>
    <w:rsid w:val="00FB4A1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6816"/>
    <w:rPr>
      <w:color w:val="954F72" w:themeColor="followedHyperlink"/>
      <w:u w:val="singl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Table of contents numbered,VARNELES"/>
    <w:basedOn w:val="Normal"/>
    <w:link w:val="ListParagraphChar"/>
    <w:qFormat/>
    <w:rsid w:val="00724623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724623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u w:val="single"/>
      <w:lang w:val="en-US" w:eastAsia="en-US"/>
    </w:rPr>
  </w:style>
  <w:style w:type="character" w:styleId="SubtitleChar" w:customStyle="1">
    <w:name w:val="Subtitle Char"/>
    <w:basedOn w:val="DefaultParagraphFont"/>
    <w:link w:val="Subtitle"/>
    <w:uiPriority w:val="99"/>
    <w:rsid w:val="00724623"/>
    <w:rPr>
      <w:rFonts w:ascii="Times New Roman" w:hAnsi="Times New Roman" w:eastAsia="Times New Roman" w:cs="Times New Roman"/>
      <w:sz w:val="24"/>
      <w:szCs w:val="24"/>
      <w:u w:val="single"/>
      <w:lang w:val="en-US" w:eastAsia="en-US"/>
    </w:rPr>
  </w:style>
  <w:style w:type="table" w:styleId="TableGrid">
    <w:name w:val="Table Grid"/>
    <w:basedOn w:val="TableNormal"/>
    <w:uiPriority w:val="39"/>
    <w:rsid w:val="0072462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Standard1" w:customStyle="1">
    <w:name w:val="Standard1"/>
    <w:rsid w:val="00724623"/>
    <w:pPr>
      <w:suppressAutoHyphens/>
      <w:autoSpaceDN w:val="0"/>
      <w:spacing w:after="0" w:line="240" w:lineRule="auto"/>
      <w:textAlignment w:val="baseline"/>
    </w:pPr>
    <w:rPr>
      <w:rFonts w:ascii="Times New Roman" w:hAnsi="Times New Roman" w:eastAsia="Times New Roman" w:cs="Times New Roman"/>
      <w:kern w:val="3"/>
      <w:sz w:val="24"/>
      <w:szCs w:val="20"/>
      <w:lang w:val="de-DE" w:eastAsia="de-CH"/>
    </w:rPr>
  </w:style>
  <w:style w:type="character" w:styleId="ListParagraphChar" w:customStyle="1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rsid w:val="00724623"/>
    <w:rPr>
      <w:rFonts w:ascii="Times New Roman" w:hAnsi="Times New Roman" w:eastAsia="Times New Roman" w:cs="Times New Roman"/>
      <w:sz w:val="24"/>
      <w:szCs w:val="24"/>
      <w:lang w:eastAsia="en-US"/>
    </w:rPr>
  </w:style>
  <w:style w:type="paragraph" w:styleId="Body2" w:customStyle="1">
    <w:name w:val="Body 2"/>
    <w:rsid w:val="00724623"/>
    <w:pPr>
      <w:suppressAutoHyphens/>
      <w:spacing w:after="40" w:line="240" w:lineRule="auto"/>
      <w:jc w:val="both"/>
    </w:pPr>
    <w:rPr>
      <w:rFonts w:ascii="Times New Roman" w:hAnsi="Times New Roman" w:eastAsia="Arial Unicode MS" w:cs="Arial Unicode MS"/>
      <w:color w:val="000000"/>
      <w:lang w:val="en-US" w:eastAsia="en-US"/>
    </w:rPr>
  </w:style>
  <w:style w:type="paragraph" w:styleId="bodytext" w:customStyle="1">
    <w:name w:val="bodytext"/>
    <w:basedOn w:val="Normal"/>
    <w:rsid w:val="00337B7D"/>
    <w:pPr>
      <w:spacing w:before="144" w:after="288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/>
    </w:rPr>
  </w:style>
  <w:style w:type="paragraph" w:styleId="BodyText1" w:customStyle="1">
    <w:name w:val="Body Text1"/>
    <w:uiPriority w:val="99"/>
    <w:rsid w:val="00491D4C"/>
    <w:pPr>
      <w:snapToGrid w:val="0"/>
      <w:spacing w:after="0" w:line="240" w:lineRule="auto"/>
      <w:ind w:firstLine="312"/>
      <w:jc w:val="both"/>
    </w:pPr>
    <w:rPr>
      <w:rFonts w:ascii="TimesLT" w:hAnsi="TimesLT" w:eastAsia="Times New Roman" w:cs="Times New Roman"/>
      <w:sz w:val="20"/>
      <w:szCs w:val="20"/>
      <w:lang w:val="en-US" w:eastAsia="en-US"/>
    </w:rPr>
  </w:style>
  <w:style w:type="table" w:styleId="TableGridLight1" w:customStyle="1">
    <w:name w:val="Table Grid Light1"/>
    <w:basedOn w:val="TableNormal"/>
    <w:uiPriority w:val="40"/>
    <w:rsid w:val="00491D4C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character" w:styleId="Heading1Char" w:customStyle="1">
    <w:name w:val="Heading 1 Char"/>
    <w:basedOn w:val="DefaultParagraphFont"/>
    <w:link w:val="Heading1"/>
    <w:rsid w:val="00D55CA5"/>
    <w:rPr>
      <w:rFonts w:ascii="Times New Roman" w:hAnsi="Times New Roman" w:eastAsia="Times New Roman" w:cs="Times New Roman"/>
      <w:sz w:val="28"/>
    </w:rPr>
  </w:style>
  <w:style w:type="character" w:styleId="Heading2Char" w:customStyle="1">
    <w:name w:val="Heading 2 Char"/>
    <w:basedOn w:val="DefaultParagraphFont"/>
    <w:link w:val="Heading2"/>
    <w:rsid w:val="00D55CA5"/>
    <w:rPr>
      <w:rFonts w:ascii="Times New Roman" w:hAnsi="Times New Roman" w:eastAsia="Times New Roman" w:cs="Times New Roman"/>
      <w:sz w:val="24"/>
      <w:szCs w:val="20"/>
    </w:rPr>
  </w:style>
  <w:style w:type="character" w:styleId="Heading3Char" w:customStyle="1">
    <w:name w:val="Heading 3 Char"/>
    <w:basedOn w:val="DefaultParagraphFont"/>
    <w:link w:val="Heading3"/>
    <w:rsid w:val="00D55CA5"/>
    <w:rPr>
      <w:rFonts w:ascii="Times New Roman" w:hAnsi="Times New Roman" w:eastAsia="Times New Roman" w:cs="Times New Roman"/>
      <w:sz w:val="24"/>
      <w:szCs w:val="20"/>
    </w:rPr>
  </w:style>
  <w:style w:type="character" w:styleId="Heading4Char" w:customStyle="1">
    <w:name w:val="Heading 4 Char"/>
    <w:basedOn w:val="DefaultParagraphFont"/>
    <w:link w:val="Heading4"/>
    <w:rsid w:val="00D55CA5"/>
    <w:rPr>
      <w:rFonts w:ascii="Times New Roman" w:hAnsi="Times New Roman" w:eastAsia="Times New Roman" w:cs="Times New Roman"/>
      <w:b/>
      <w:sz w:val="44"/>
      <w:szCs w:val="20"/>
    </w:rPr>
  </w:style>
  <w:style w:type="character" w:styleId="Heading5Char" w:customStyle="1">
    <w:name w:val="Heading 5 Char"/>
    <w:basedOn w:val="DefaultParagraphFont"/>
    <w:link w:val="Heading5"/>
    <w:rsid w:val="00D55CA5"/>
    <w:rPr>
      <w:rFonts w:ascii="Times New Roman" w:hAnsi="Times New Roman" w:eastAsia="Times New Roman" w:cs="Times New Roman"/>
      <w:b/>
      <w:sz w:val="40"/>
      <w:szCs w:val="20"/>
    </w:rPr>
  </w:style>
  <w:style w:type="character" w:styleId="Heading6Char" w:customStyle="1">
    <w:name w:val="Heading 6 Char"/>
    <w:basedOn w:val="DefaultParagraphFont"/>
    <w:link w:val="Heading6"/>
    <w:rsid w:val="00D55CA5"/>
    <w:rPr>
      <w:rFonts w:ascii="Times New Roman" w:hAnsi="Times New Roman" w:eastAsia="Times New Roman" w:cs="Times New Roman"/>
      <w:b/>
      <w:sz w:val="36"/>
      <w:szCs w:val="20"/>
    </w:rPr>
  </w:style>
  <w:style w:type="character" w:styleId="Heading7Char" w:customStyle="1">
    <w:name w:val="Heading 7 Char"/>
    <w:basedOn w:val="DefaultParagraphFont"/>
    <w:link w:val="Heading7"/>
    <w:rsid w:val="00D55CA5"/>
    <w:rPr>
      <w:rFonts w:ascii="Times New Roman" w:hAnsi="Times New Roman" w:eastAsia="Times New Roman" w:cs="Times New Roman"/>
      <w:sz w:val="48"/>
      <w:szCs w:val="20"/>
    </w:rPr>
  </w:style>
  <w:style w:type="character" w:styleId="Heading8Char" w:customStyle="1">
    <w:name w:val="Heading 8 Char"/>
    <w:basedOn w:val="DefaultParagraphFont"/>
    <w:link w:val="Heading8"/>
    <w:rsid w:val="00D55CA5"/>
    <w:rPr>
      <w:rFonts w:ascii="Times New Roman" w:hAnsi="Times New Roman" w:eastAsia="Times New Roman" w:cs="Times New Roman"/>
      <w:b/>
      <w:sz w:val="18"/>
      <w:szCs w:val="20"/>
    </w:rPr>
  </w:style>
  <w:style w:type="character" w:styleId="Heading9Char" w:customStyle="1">
    <w:name w:val="Heading 9 Char"/>
    <w:basedOn w:val="DefaultParagraphFont"/>
    <w:link w:val="Heading9"/>
    <w:rsid w:val="00D55CA5"/>
    <w:rPr>
      <w:rFonts w:ascii="Times New Roman" w:hAnsi="Times New Roman" w:eastAsia="Times New Roman" w:cs="Times New Roman"/>
      <w:sz w:val="40"/>
      <w:szCs w:val="20"/>
    </w:rPr>
  </w:style>
  <w:style w:type="paragraph" w:styleId="Point1" w:customStyle="1">
    <w:name w:val="Point 1"/>
    <w:basedOn w:val="Normal"/>
    <w:rsid w:val="00D55CA5"/>
    <w:pPr>
      <w:spacing w:before="120" w:after="120" w:line="240" w:lineRule="auto"/>
      <w:ind w:left="1418" w:hanging="567"/>
      <w:jc w:val="both"/>
    </w:pPr>
    <w:rPr>
      <w:rFonts w:ascii="Times New Roman" w:hAnsi="Times New Roman" w:eastAsia="Times New Roman" w:cs="Times New Roman"/>
      <w:sz w:val="24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F58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58F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F58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8F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F58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8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F58F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B2E0E"/>
    <w:pPr>
      <w:spacing w:after="0" w:line="240" w:lineRule="auto"/>
    </w:pPr>
    <w:rPr>
      <w:rFonts w:eastAsiaTheme="minorHAnsi"/>
      <w:lang w:eastAsia="en-US"/>
    </w:rPr>
  </w:style>
  <w:style w:type="paragraph" w:styleId="Revision">
    <w:name w:val="Revision"/>
    <w:hidden/>
    <w:uiPriority w:val="99"/>
    <w:semiHidden/>
    <w:rsid w:val="00CB57FC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975C0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A975C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975C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975C0"/>
    <w:pPr>
      <w:tabs>
        <w:tab w:val="center" w:pos="4819"/>
        <w:tab w:val="right" w:pos="9638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975C0"/>
  </w:style>
  <w:style w:type="paragraph" w:styleId="Footer">
    <w:name w:val="footer"/>
    <w:basedOn w:val="Normal"/>
    <w:link w:val="FooterChar"/>
    <w:uiPriority w:val="99"/>
    <w:semiHidden/>
    <w:unhideWhenUsed/>
    <w:rsid w:val="00A975C0"/>
    <w:pPr>
      <w:tabs>
        <w:tab w:val="center" w:pos="4819"/>
        <w:tab w:val="right" w:pos="9638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A97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7a287c-7ed0-4bb3-b370-bf280a328dcb" xsi:nil="true"/>
    <lcf76f155ced4ddcb4097134ff3c332f xmlns="c6b869fa-5d9e-4320-998a-9214bb7700d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7D4AAFA2EF3F04886E8A13EA140F0A1" ma:contentTypeVersion="15" ma:contentTypeDescription="Kurkite naują dokumentą." ma:contentTypeScope="" ma:versionID="7ced13a9acd474aa4d40967492b9f8ee">
  <xsd:schema xmlns:xsd="http://www.w3.org/2001/XMLSchema" xmlns:xs="http://www.w3.org/2001/XMLSchema" xmlns:p="http://schemas.microsoft.com/office/2006/metadata/properties" xmlns:ns2="c6b869fa-5d9e-4320-998a-9214bb7700d4" xmlns:ns3="167a287c-7ed0-4bb3-b370-bf280a328dcb" targetNamespace="http://schemas.microsoft.com/office/2006/metadata/properties" ma:root="true" ma:fieldsID="e55d5703679081005234714278fc898f" ns2:_="" ns3:_="">
    <xsd:import namespace="c6b869fa-5d9e-4320-998a-9214bb7700d4"/>
    <xsd:import namespace="167a287c-7ed0-4bb3-b370-bf280a328d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869fa-5d9e-4320-998a-9214bb7700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a287c-7ed0-4bb3-b370-bf280a328dc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58ae18e-a6bf-4ad8-977b-d3f6ed789e96}" ma:internalName="TaxCatchAll" ma:showField="CatchAllData" ma:web="167a287c-7ed0-4bb3-b370-bf280a328d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4DEF79-1E78-438A-A9EC-C8F2B75D7F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C7A617-20C8-4CFF-BA42-FD1EBE424DAF}">
  <ds:schemaRefs>
    <ds:schemaRef ds:uri="http://schemas.microsoft.com/office/2006/metadata/properties"/>
    <ds:schemaRef ds:uri="http://schemas.microsoft.com/office/infopath/2007/PartnerControls"/>
    <ds:schemaRef ds:uri="167a287c-7ed0-4bb3-b370-bf280a328dcb"/>
    <ds:schemaRef ds:uri="c6b869fa-5d9e-4320-998a-9214bb7700d4"/>
  </ds:schemaRefs>
</ds:datastoreItem>
</file>

<file path=customXml/itemProps3.xml><?xml version="1.0" encoding="utf-8"?>
<ds:datastoreItem xmlns:ds="http://schemas.openxmlformats.org/officeDocument/2006/customXml" ds:itemID="{BE564121-9BE6-4F0C-ABF3-3402C743C2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F1968A-9D6A-4993-990F-51792D24D9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b869fa-5d9e-4320-998a-9214bb7700d4"/>
    <ds:schemaRef ds:uri="167a287c-7ed0-4bb3-b370-bf280a328d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User</dc:creator>
  <keywords/>
  <lastModifiedBy>KRIŠTOLAITIS, Edmundas | Turto bankas</lastModifiedBy>
  <revision>67</revision>
  <lastPrinted>2022-07-12T17:36:00.0000000Z</lastPrinted>
  <dcterms:created xsi:type="dcterms:W3CDTF">2024-12-12T22:01:00.0000000Z</dcterms:created>
  <dcterms:modified xsi:type="dcterms:W3CDTF">2025-01-22T10:49:40.7462801Z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0x010100F7D4AAFA2EF3F04886E8A13EA140F0A1</vt:lpwstr>
  </property>
  <property fmtid="{D5CDD505-2E9C-101B-9397-08002B2CF9AE}" pid="3" name="MediaServiceImageTags">
    <vt:lpwstr/>
  </property>
</Properties>
</file>