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D7A5" w14:textId="2E04C7A8" w:rsidR="00820FDD" w:rsidRDefault="00820FDD" w:rsidP="00820FDD">
      <w:pPr>
        <w:jc w:val="right"/>
        <w:rPr>
          <w:rFonts w:ascii="Times New Roman" w:hAnsi="Times New Roman" w:cs="Times New Roman"/>
          <w:b/>
          <w:sz w:val="24"/>
          <w:szCs w:val="24"/>
        </w:rPr>
      </w:pPr>
      <w:r w:rsidRPr="003A7C87">
        <w:rPr>
          <w:noProof/>
        </w:rPr>
        <w:drawing>
          <wp:inline distT="0" distB="0" distL="0" distR="0" wp14:anchorId="086C5565" wp14:editId="2792F281">
            <wp:extent cx="2269151" cy="1509600"/>
            <wp:effectExtent l="0" t="0" r="0"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9478" cy="1536429"/>
                    </a:xfrm>
                    <a:prstGeom prst="rect">
                      <a:avLst/>
                    </a:prstGeom>
                    <a:noFill/>
                    <a:ln>
                      <a:noFill/>
                    </a:ln>
                  </pic:spPr>
                </pic:pic>
              </a:graphicData>
            </a:graphic>
          </wp:inline>
        </w:drawing>
      </w:r>
    </w:p>
    <w:p w14:paraId="0DBCC7C1" w14:textId="77777777" w:rsidR="00FF4D52" w:rsidRPr="00902088" w:rsidRDefault="00FF4D52" w:rsidP="00FF4D52">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EA5D48">
        <w:rPr>
          <w:rFonts w:ascii="Times New Roman" w:eastAsia="Calibri" w:hAnsi="Times New Roman" w:cs="Times New Roman"/>
          <w:sz w:val="24"/>
          <w:szCs w:val="24"/>
          <w:lang w:eastAsia="lt-LT"/>
        </w:rPr>
        <w:t>priedas Nr. 1</w:t>
      </w:r>
    </w:p>
    <w:p w14:paraId="0D804AA8" w14:textId="77777777" w:rsidR="00FF4D52" w:rsidRDefault="00FF4D52" w:rsidP="00110A81">
      <w:pPr>
        <w:contextualSpacing/>
        <w:jc w:val="center"/>
        <w:rPr>
          <w:rFonts w:ascii="Times New Roman" w:hAnsi="Times New Roman"/>
          <w:b/>
        </w:rPr>
      </w:pPr>
    </w:p>
    <w:p w14:paraId="6107D5C6" w14:textId="5E01FE29" w:rsidR="00110A81" w:rsidRDefault="00110A81" w:rsidP="00110A81">
      <w:pPr>
        <w:contextualSpacing/>
        <w:jc w:val="center"/>
        <w:rPr>
          <w:rFonts w:ascii="Times New Roman" w:eastAsia="Calibri" w:hAnsi="Times New Roman" w:cs="Times New Roman"/>
          <w:b/>
        </w:rPr>
      </w:pPr>
      <w:r w:rsidRPr="000408E5">
        <w:rPr>
          <w:rFonts w:ascii="Times New Roman" w:eastAsia="Calibri" w:hAnsi="Times New Roman" w:cs="Times New Roman"/>
          <w:b/>
        </w:rPr>
        <w:t>TECHNINĖ SPECIFIKACIJA</w:t>
      </w:r>
    </w:p>
    <w:p w14:paraId="5D354E40" w14:textId="77777777" w:rsidR="00110A81" w:rsidRDefault="00110A81" w:rsidP="006450F3">
      <w:pPr>
        <w:rPr>
          <w:rFonts w:ascii="Times New Roman" w:hAnsi="Times New Roman" w:cs="Times New Roman"/>
          <w:b/>
          <w:sz w:val="24"/>
          <w:szCs w:val="24"/>
        </w:rPr>
      </w:pPr>
    </w:p>
    <w:p w14:paraId="219BD3A0" w14:textId="332D04B7" w:rsidR="006450F3" w:rsidRPr="007F1ECE" w:rsidRDefault="00470422" w:rsidP="006450F3">
      <w:pPr>
        <w:rPr>
          <w:rFonts w:ascii="Times New Roman" w:hAnsi="Times New Roman" w:cs="Times New Roman"/>
          <w:b/>
          <w:sz w:val="24"/>
          <w:szCs w:val="24"/>
        </w:rPr>
      </w:pPr>
      <w:r>
        <w:rPr>
          <w:rFonts w:ascii="Times New Roman" w:hAnsi="Times New Roman" w:cs="Times New Roman"/>
          <w:b/>
          <w:sz w:val="24"/>
          <w:szCs w:val="24"/>
        </w:rPr>
        <w:t xml:space="preserve">1. </w:t>
      </w:r>
      <w:r w:rsidR="006450F3" w:rsidRPr="007F1ECE">
        <w:rPr>
          <w:rFonts w:ascii="Times New Roman" w:hAnsi="Times New Roman" w:cs="Times New Roman"/>
          <w:b/>
          <w:sz w:val="24"/>
          <w:szCs w:val="24"/>
        </w:rPr>
        <w:t>Bendrieji reikalavimai:</w:t>
      </w:r>
    </w:p>
    <w:p w14:paraId="72125F50" w14:textId="7CFBB9A7" w:rsidR="006450F3" w:rsidRDefault="006450F3" w:rsidP="006450F3">
      <w:pPr>
        <w:jc w:val="both"/>
        <w:rPr>
          <w:rFonts w:ascii="Times New Roman" w:hAnsi="Times New Roman" w:cs="Times New Roman"/>
          <w:b/>
          <w:color w:val="C00000"/>
          <w:sz w:val="24"/>
          <w:szCs w:val="24"/>
        </w:rPr>
      </w:pPr>
      <w:r w:rsidRPr="007F1ECE">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w:t>
      </w:r>
      <w:r w:rsidR="00247601" w:rsidRPr="007F1ECE">
        <w:rPr>
          <w:rFonts w:ascii="Times New Roman" w:hAnsi="Times New Roman" w:cs="Times New Roman"/>
          <w:bCs/>
          <w:sz w:val="24"/>
          <w:szCs w:val="24"/>
        </w:rPr>
        <w:t>*</w:t>
      </w:r>
      <w:r w:rsidRPr="007F1ECE">
        <w:rPr>
          <w:rFonts w:ascii="Times New Roman" w:hAnsi="Times New Roman" w:cs="Times New Roman"/>
          <w:bCs/>
          <w:sz w:val="24"/>
          <w:szCs w:val="24"/>
        </w:rPr>
        <w:t xml:space="preserve">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 </w:t>
      </w:r>
      <w:r w:rsidRPr="007F1ECE">
        <w:rPr>
          <w:rFonts w:ascii="Times New Roman" w:hAnsi="Times New Roman" w:cs="Times New Roman"/>
          <w:b/>
          <w:sz w:val="24"/>
          <w:szCs w:val="24"/>
        </w:rPr>
        <w:t>su vertimu į lietuvių kalbą</w:t>
      </w:r>
      <w:r w:rsidRPr="007F1ECE">
        <w:rPr>
          <w:rFonts w:ascii="Times New Roman" w:hAnsi="Times New Roman" w:cs="Times New Roman"/>
          <w:bCs/>
          <w:sz w:val="24"/>
          <w:szCs w:val="24"/>
        </w:rPr>
        <w:t xml:space="preserve"> (kiek tai susiję su atitiktimi techninės specifikacijos reikalavimams). </w:t>
      </w:r>
      <w:r w:rsidRPr="007F1ECE">
        <w:rPr>
          <w:rFonts w:ascii="Times New Roman" w:hAnsi="Times New Roman" w:cs="Times New Roman"/>
          <w:b/>
          <w:sz w:val="24"/>
          <w:szCs w:val="24"/>
        </w:rPr>
        <w:t>Perkančioji organizacija nereikalauja, kad šių dokumentų vertimas būtų patvirtintas tiekėjo ar jo įgalioto asmens parašu arba patvirtintas vertėjo parašu ir vertimo biuro antspaudu (jei turi).</w:t>
      </w:r>
      <w:r w:rsidRPr="007F1ECE">
        <w:rPr>
          <w:rFonts w:ascii="Times New Roman" w:hAnsi="Times New Roman" w:cs="Times New Roman"/>
          <w:bCs/>
          <w:sz w:val="24"/>
          <w:szCs w:val="24"/>
        </w:rPr>
        <w:t xml:space="preserve"> </w:t>
      </w:r>
      <w:r w:rsidRPr="007F1ECE">
        <w:rPr>
          <w:rFonts w:ascii="Times New Roman" w:hAnsi="Times New Roman" w:cs="Times New Roman"/>
          <w:bCs/>
          <w:color w:val="C00000"/>
          <w:sz w:val="24"/>
          <w:szCs w:val="24"/>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7F1ECE">
        <w:rPr>
          <w:rFonts w:ascii="Times New Roman" w:hAnsi="Times New Roman" w:cs="Times New Roman"/>
          <w:b/>
          <w:color w:val="C00000"/>
          <w:sz w:val="24"/>
          <w:szCs w:val="24"/>
        </w:rPr>
        <w:t>.</w:t>
      </w:r>
    </w:p>
    <w:p w14:paraId="404D1196" w14:textId="77777777" w:rsidR="00573A3E" w:rsidRPr="00AD7167" w:rsidRDefault="00573A3E" w:rsidP="00573A3E">
      <w:pPr>
        <w:spacing w:line="240" w:lineRule="auto"/>
        <w:jc w:val="both"/>
        <w:rPr>
          <w:rFonts w:ascii="Times New Roman" w:hAnsi="Times New Roman" w:cs="Times New Roman"/>
          <w:bCs/>
          <w:sz w:val="24"/>
          <w:szCs w:val="24"/>
        </w:rPr>
      </w:pPr>
      <w:r w:rsidRPr="00AD7167">
        <w:rPr>
          <w:rFonts w:ascii="Times New Roman" w:hAnsi="Times New Roman" w:cs="Times New Roman"/>
          <w:bCs/>
          <w:sz w:val="24"/>
          <w:szCs w:val="24"/>
        </w:rPr>
        <w:t>*Garantijai netaikoma.</w:t>
      </w:r>
    </w:p>
    <w:p w14:paraId="60985A2D" w14:textId="77777777" w:rsidR="00155321" w:rsidRDefault="00155321" w:rsidP="00662665">
      <w:pPr>
        <w:spacing w:line="256" w:lineRule="auto"/>
        <w:ind w:right="282"/>
        <w:jc w:val="center"/>
        <w:rPr>
          <w:rFonts w:ascii="Times New Roman" w:eastAsia="Times New Roman" w:hAnsi="Times New Roman" w:cs="Times New Roman"/>
          <w:b/>
          <w:color w:val="000000"/>
          <w:sz w:val="24"/>
          <w:szCs w:val="24"/>
        </w:rPr>
      </w:pPr>
    </w:p>
    <w:p w14:paraId="00DB6742" w14:textId="211C954C" w:rsidR="004E42E7" w:rsidRPr="007F1ECE" w:rsidRDefault="00155321" w:rsidP="00662665">
      <w:pPr>
        <w:spacing w:line="256" w:lineRule="auto"/>
        <w:ind w:right="282"/>
        <w:jc w:val="center"/>
        <w:rPr>
          <w:rFonts w:ascii="Times New Roman" w:eastAsia="Calibri" w:hAnsi="Times New Roman" w:cs="Times New Roman"/>
          <w:b/>
          <w:kern w:val="0"/>
          <w:sz w:val="24"/>
          <w:szCs w:val="24"/>
          <w14:ligatures w14:val="none"/>
        </w:rPr>
      </w:pPr>
      <w:r w:rsidRPr="00155321">
        <w:rPr>
          <w:rFonts w:ascii="Times New Roman" w:eastAsia="Times New Roman" w:hAnsi="Times New Roman" w:cs="Times New Roman"/>
          <w:b/>
          <w:color w:val="000000"/>
          <w:sz w:val="24"/>
          <w:szCs w:val="24"/>
        </w:rPr>
        <w:t>2 pirkimo objekto dalis:</w:t>
      </w:r>
      <w:r w:rsidRPr="001A51FC">
        <w:rPr>
          <w:rFonts w:ascii="Times New Roman" w:eastAsia="Times New Roman" w:hAnsi="Times New Roman" w:cs="Times New Roman"/>
          <w:bCs/>
          <w:color w:val="000000"/>
          <w:sz w:val="24"/>
          <w:szCs w:val="24"/>
        </w:rPr>
        <w:t xml:space="preserve"> </w:t>
      </w:r>
      <w:r w:rsidRPr="007F1ECE">
        <w:rPr>
          <w:rFonts w:ascii="Times New Roman" w:eastAsia="Calibri" w:hAnsi="Times New Roman" w:cs="Times New Roman"/>
          <w:b/>
          <w:kern w:val="0"/>
          <w:sz w:val="24"/>
          <w:szCs w:val="24"/>
          <w14:ligatures w14:val="none"/>
        </w:rPr>
        <w:t>laboratorinė</w:t>
      </w:r>
      <w:r>
        <w:rPr>
          <w:rFonts w:ascii="Times New Roman" w:eastAsia="Calibri" w:hAnsi="Times New Roman" w:cs="Times New Roman"/>
          <w:b/>
          <w:kern w:val="0"/>
          <w:sz w:val="24"/>
          <w:szCs w:val="24"/>
          <w14:ligatures w14:val="none"/>
        </w:rPr>
        <w:t xml:space="preserve"> </w:t>
      </w:r>
      <w:r w:rsidRPr="007F1ECE">
        <w:rPr>
          <w:rFonts w:ascii="Times New Roman" w:eastAsia="Calibri" w:hAnsi="Times New Roman" w:cs="Times New Roman"/>
          <w:b/>
          <w:kern w:val="0"/>
          <w:sz w:val="24"/>
          <w:szCs w:val="24"/>
          <w14:ligatures w14:val="none"/>
        </w:rPr>
        <w:t>stalinė centrifugos</w:t>
      </w:r>
    </w:p>
    <w:tbl>
      <w:tblPr>
        <w:tblStyle w:val="GridTable1Light"/>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19"/>
        <w:gridCol w:w="4016"/>
        <w:gridCol w:w="3023"/>
      </w:tblGrid>
      <w:tr w:rsidR="0019105C" w:rsidRPr="007F1ECE" w14:paraId="68A528F6" w14:textId="10B9C0DD" w:rsidTr="00425272">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vAlign w:val="center"/>
            <w:hideMark/>
          </w:tcPr>
          <w:p w14:paraId="7C14F290" w14:textId="77777777" w:rsidR="0019105C" w:rsidRPr="007F1ECE" w:rsidRDefault="0019105C" w:rsidP="00425272">
            <w:pPr>
              <w:jc w:val="center"/>
              <w:rPr>
                <w:rFonts w:ascii="Times New Roman" w:eastAsia="Times New Roman" w:hAnsi="Times New Roman"/>
                <w:lang w:val="lt-LT"/>
              </w:rPr>
            </w:pPr>
            <w:r w:rsidRPr="007F1ECE">
              <w:rPr>
                <w:rFonts w:ascii="Times New Roman" w:eastAsia="Times New Roman" w:hAnsi="Times New Roman"/>
                <w:lang w:val="lt-LT"/>
              </w:rPr>
              <w:t>Eil. Nr.</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AAA893B" w14:textId="77777777" w:rsidR="0019105C" w:rsidRPr="007F1ECE" w:rsidRDefault="0019105C" w:rsidP="004252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lt-LT"/>
              </w:rPr>
            </w:pPr>
            <w:r w:rsidRPr="007F1ECE">
              <w:rPr>
                <w:rFonts w:ascii="Times New Roman" w:eastAsia="Times New Roman" w:hAnsi="Times New Roman"/>
                <w:lang w:val="lt-LT"/>
              </w:rPr>
              <w:t>Prietaiso parametrai</w:t>
            </w:r>
          </w:p>
        </w:tc>
        <w:tc>
          <w:tcPr>
            <w:tcW w:w="4016" w:type="dxa"/>
            <w:tcBorders>
              <w:top w:val="single" w:sz="4" w:space="0" w:color="auto"/>
              <w:left w:val="single" w:sz="4" w:space="0" w:color="auto"/>
              <w:bottom w:val="single" w:sz="4" w:space="0" w:color="auto"/>
              <w:right w:val="single" w:sz="4" w:space="0" w:color="auto"/>
            </w:tcBorders>
            <w:vAlign w:val="center"/>
            <w:hideMark/>
          </w:tcPr>
          <w:p w14:paraId="0B5F78AD" w14:textId="77777777" w:rsidR="0019105C" w:rsidRPr="007F1ECE" w:rsidRDefault="0019105C" w:rsidP="004252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lt-LT"/>
              </w:rPr>
            </w:pPr>
            <w:r w:rsidRPr="007F1ECE">
              <w:rPr>
                <w:rFonts w:ascii="Times New Roman" w:eastAsia="Times New Roman" w:hAnsi="Times New Roman"/>
                <w:lang w:val="lt-LT"/>
              </w:rPr>
              <w:t>Reikalaujamo parametro reikšmė</w:t>
            </w:r>
          </w:p>
        </w:tc>
        <w:tc>
          <w:tcPr>
            <w:tcW w:w="3023" w:type="dxa"/>
            <w:tcBorders>
              <w:top w:val="single" w:sz="4" w:space="0" w:color="auto"/>
              <w:left w:val="single" w:sz="4" w:space="0" w:color="auto"/>
              <w:bottom w:val="single" w:sz="4" w:space="0" w:color="auto"/>
              <w:right w:val="single" w:sz="4" w:space="0" w:color="auto"/>
            </w:tcBorders>
            <w:vAlign w:val="center"/>
          </w:tcPr>
          <w:p w14:paraId="3257D6D9" w14:textId="77777777" w:rsidR="00425272" w:rsidRDefault="00425272" w:rsidP="00425272">
            <w:pPr>
              <w:jc w:val="center"/>
              <w:cnfStyle w:val="100000000000" w:firstRow="1" w:lastRow="0" w:firstColumn="0" w:lastColumn="0" w:oddVBand="0" w:evenVBand="0" w:oddHBand="0" w:evenHBand="0" w:firstRowFirstColumn="0" w:firstRowLastColumn="0" w:lastRowFirstColumn="0" w:lastRowLastColumn="0"/>
              <w:rPr>
                <w:ins w:id="0" w:author="Virginija Lapaitytė" w:date="2026-05-28T11:48:00Z" w16du:dateUtc="2026-05-28T08:48:00Z"/>
                <w:rFonts w:ascii="Times New Roman" w:hAnsi="Times New Roman"/>
                <w:b w:val="0"/>
                <w:bCs w:val="0"/>
                <w:lang w:val="lt-LT"/>
              </w:rPr>
            </w:pPr>
            <w:r w:rsidRPr="007F1ECE">
              <w:rPr>
                <w:rFonts w:ascii="Times New Roman" w:hAnsi="Times New Roman"/>
                <w:lang w:val="lt-LT"/>
              </w:rPr>
              <w:t>Siūlomos parametrų reikšmės</w:t>
            </w:r>
          </w:p>
          <w:p w14:paraId="3F35C234" w14:textId="77777777" w:rsidR="00C74E11" w:rsidRDefault="00C74E11" w:rsidP="004252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lt-LT"/>
              </w:rPr>
            </w:pPr>
          </w:p>
          <w:p w14:paraId="5AFB5EC9" w14:textId="77777777" w:rsidR="00C74E11" w:rsidRPr="004E42E7" w:rsidRDefault="00C74E11" w:rsidP="00C74E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eastAsia="lt-LT"/>
              </w:rPr>
            </w:pPr>
            <w:r w:rsidRPr="004E42E7">
              <w:rPr>
                <w:rFonts w:ascii="Times New Roman" w:hAnsi="Times New Roman"/>
                <w:lang w:val="sv-SE" w:eastAsia="lt-LT"/>
              </w:rPr>
              <w:t>Tiekėjas pildo kiekvien</w:t>
            </w:r>
            <w:r w:rsidRPr="004E42E7">
              <w:rPr>
                <w:rFonts w:ascii="Times New Roman" w:hAnsi="Times New Roman"/>
                <w:lang w:eastAsia="lt-LT"/>
              </w:rPr>
              <w:t xml:space="preserve">ą </w:t>
            </w:r>
            <w:proofErr w:type="spellStart"/>
            <w:r w:rsidRPr="004E42E7">
              <w:rPr>
                <w:rFonts w:ascii="Times New Roman" w:hAnsi="Times New Roman"/>
                <w:lang w:eastAsia="lt-LT"/>
              </w:rPr>
              <w:t>reikalavimą</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su</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atitinkama</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siūloma</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reikšme</w:t>
            </w:r>
            <w:proofErr w:type="spellEnd"/>
            <w:r w:rsidRPr="004E42E7">
              <w:rPr>
                <w:rFonts w:ascii="Times New Roman" w:hAnsi="Times New Roman"/>
                <w:lang w:eastAsia="lt-LT"/>
              </w:rPr>
              <w:t>.</w:t>
            </w:r>
          </w:p>
          <w:p w14:paraId="3CA85902" w14:textId="095A46D7" w:rsidR="00D9633A" w:rsidRPr="00573A3E" w:rsidDel="00C74E11" w:rsidRDefault="00D9633A" w:rsidP="00B315BE">
            <w:pPr>
              <w:spacing w:line="276" w:lineRule="auto"/>
              <w:cnfStyle w:val="100000000000" w:firstRow="1" w:lastRow="0" w:firstColumn="0" w:lastColumn="0" w:oddVBand="0" w:evenVBand="0" w:oddHBand="0" w:evenHBand="0" w:firstRowFirstColumn="0" w:firstRowLastColumn="0" w:lastRowFirstColumn="0" w:lastRowLastColumn="0"/>
              <w:rPr>
                <w:del w:id="1" w:author="Virginija Lapaitytė" w:date="2026-05-28T11:48:00Z" w16du:dateUtc="2026-05-28T08:48:00Z"/>
                <w:rFonts w:ascii="Times New Roman" w:hAnsi="Times New Roman"/>
                <w:b w:val="0"/>
                <w:bCs w:val="0"/>
                <w:sz w:val="20"/>
                <w:szCs w:val="20"/>
                <w:lang w:val="lt-LT" w:eastAsia="lt-LT"/>
              </w:rPr>
            </w:pPr>
          </w:p>
          <w:p w14:paraId="3D4C0988" w14:textId="196975B2" w:rsidR="00425272" w:rsidRPr="00573A3E" w:rsidRDefault="00B315BE" w:rsidP="004252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EE0000"/>
                <w:sz w:val="20"/>
                <w:szCs w:val="20"/>
                <w:lang w:val="lt-LT"/>
              </w:rPr>
            </w:pPr>
            <w:r w:rsidRPr="00573A3E">
              <w:rPr>
                <w:rFonts w:ascii="Times New Roman" w:hAnsi="Times New Roman"/>
                <w:color w:val="EE0000"/>
                <w:sz w:val="20"/>
                <w:szCs w:val="20"/>
                <w:lang w:val="lt-LT"/>
              </w:rPr>
              <w:t>*</w:t>
            </w:r>
            <w:r w:rsidR="00425272" w:rsidRPr="00573A3E">
              <w:rPr>
                <w:rFonts w:ascii="Times New Roman" w:hAnsi="Times New Roman"/>
                <w:color w:val="EE0000"/>
                <w:sz w:val="20"/>
                <w:szCs w:val="20"/>
                <w:lang w:val="lt-LT"/>
              </w:rPr>
              <w:t xml:space="preserve">Prie kiekvieno reikalavimo pateikiamas  techninę charakteristiką pagrindžiantis dokumentas </w:t>
            </w:r>
            <w:r w:rsidR="00425272" w:rsidRPr="00573A3E">
              <w:rPr>
                <w:rFonts w:ascii="Times New Roman" w:hAnsi="Times New Roman"/>
                <w:color w:val="EE0000"/>
                <w:sz w:val="20"/>
                <w:szCs w:val="20"/>
                <w:highlight w:val="yellow"/>
                <w:u w:val="single"/>
                <w:lang w:val="lt-LT"/>
              </w:rPr>
              <w:t>....................</w:t>
            </w:r>
            <w:r w:rsidR="00425272" w:rsidRPr="00573A3E">
              <w:rPr>
                <w:rFonts w:ascii="Times New Roman" w:hAnsi="Times New Roman"/>
                <w:color w:val="EE0000"/>
                <w:sz w:val="20"/>
                <w:szCs w:val="20"/>
                <w:lang w:val="lt-LT"/>
              </w:rPr>
              <w:t xml:space="preserve"> (nurodyti pateikiamą dokumentą), kurio </w:t>
            </w:r>
            <w:r w:rsidR="00425272" w:rsidRPr="00573A3E">
              <w:rPr>
                <w:rFonts w:ascii="Times New Roman" w:hAnsi="Times New Roman"/>
                <w:color w:val="EE0000"/>
                <w:sz w:val="20"/>
                <w:szCs w:val="20"/>
                <w:highlight w:val="yellow"/>
                <w:u w:val="single"/>
                <w:lang w:val="lt-LT"/>
              </w:rPr>
              <w:t>.........</w:t>
            </w:r>
            <w:r w:rsidR="00425272" w:rsidRPr="00573A3E">
              <w:rPr>
                <w:rFonts w:ascii="Times New Roman" w:hAnsi="Times New Roman"/>
                <w:color w:val="EE0000"/>
                <w:sz w:val="20"/>
                <w:szCs w:val="20"/>
                <w:lang w:val="lt-LT"/>
              </w:rPr>
              <w:t xml:space="preserve"> (nurodyti) puslapyje pateikta atžyma apie parametro reikšmę</w:t>
            </w:r>
          </w:p>
          <w:p w14:paraId="29168199" w14:textId="77777777" w:rsidR="00425272" w:rsidRPr="00573A3E" w:rsidRDefault="00425272" w:rsidP="004252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lt-LT"/>
              </w:rPr>
            </w:pPr>
          </w:p>
          <w:p w14:paraId="4128900A" w14:textId="5F76803B" w:rsidR="0019105C" w:rsidRPr="007F1ECE" w:rsidRDefault="00425272" w:rsidP="004252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lt-LT"/>
              </w:rPr>
            </w:pPr>
            <w:r w:rsidRPr="00573A3E">
              <w:rPr>
                <w:rFonts w:ascii="Times New Roman" w:hAnsi="Times New Roman"/>
                <w:color w:val="EE0000"/>
                <w:sz w:val="20"/>
                <w:szCs w:val="20"/>
                <w:lang w:val="lt-LT"/>
              </w:rPr>
              <w:t>(pildo tiekėjas)</w:t>
            </w:r>
          </w:p>
        </w:tc>
      </w:tr>
      <w:tr w:rsidR="0019105C" w:rsidRPr="007F1ECE" w14:paraId="45614141" w14:textId="77777777" w:rsidTr="00425272">
        <w:trPr>
          <w:trHeight w:val="23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16317E39" w14:textId="3F114516" w:rsidR="0019105C" w:rsidRPr="007F1ECE" w:rsidRDefault="0019105C" w:rsidP="0019105C">
            <w:pPr>
              <w:jc w:val="center"/>
              <w:rPr>
                <w:rFonts w:ascii="Times New Roman" w:eastAsia="Times New Roman" w:hAnsi="Times New Roman"/>
                <w:b w:val="0"/>
                <w:bCs w:val="0"/>
                <w:sz w:val="20"/>
                <w:szCs w:val="20"/>
                <w:lang w:val="lt-LT"/>
              </w:rPr>
            </w:pPr>
            <w:r w:rsidRPr="007F1ECE">
              <w:rPr>
                <w:rFonts w:ascii="Times New Roman" w:eastAsia="Times New Roman" w:hAnsi="Times New Roman"/>
                <w:b w:val="0"/>
                <w:bCs w:val="0"/>
                <w:sz w:val="20"/>
                <w:szCs w:val="20"/>
                <w:lang w:val="lt-LT"/>
              </w:rPr>
              <w:t>1</w:t>
            </w:r>
          </w:p>
        </w:tc>
        <w:tc>
          <w:tcPr>
            <w:tcW w:w="2019" w:type="dxa"/>
            <w:tcBorders>
              <w:top w:val="single" w:sz="4" w:space="0" w:color="auto"/>
              <w:left w:val="single" w:sz="4" w:space="0" w:color="auto"/>
              <w:bottom w:val="single" w:sz="4" w:space="0" w:color="auto"/>
              <w:right w:val="single" w:sz="4" w:space="0" w:color="auto"/>
            </w:tcBorders>
          </w:tcPr>
          <w:p w14:paraId="03C40D54" w14:textId="14943B1B" w:rsidR="0019105C" w:rsidRPr="007F1ECE" w:rsidRDefault="0019105C" w:rsidP="001910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lt-LT"/>
              </w:rPr>
            </w:pPr>
            <w:r w:rsidRPr="007F1ECE">
              <w:rPr>
                <w:rFonts w:ascii="Times New Roman" w:eastAsia="Times New Roman" w:hAnsi="Times New Roman"/>
                <w:sz w:val="20"/>
                <w:szCs w:val="20"/>
                <w:lang w:val="lt-LT"/>
              </w:rPr>
              <w:t>2</w:t>
            </w:r>
          </w:p>
        </w:tc>
        <w:tc>
          <w:tcPr>
            <w:tcW w:w="4016" w:type="dxa"/>
            <w:tcBorders>
              <w:top w:val="single" w:sz="4" w:space="0" w:color="auto"/>
              <w:left w:val="single" w:sz="4" w:space="0" w:color="auto"/>
              <w:bottom w:val="single" w:sz="4" w:space="0" w:color="auto"/>
              <w:right w:val="single" w:sz="4" w:space="0" w:color="auto"/>
            </w:tcBorders>
          </w:tcPr>
          <w:p w14:paraId="134000F9" w14:textId="71759151" w:rsidR="0019105C" w:rsidRPr="007F1ECE" w:rsidRDefault="0019105C" w:rsidP="001910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lt-LT"/>
              </w:rPr>
            </w:pPr>
            <w:r w:rsidRPr="007F1ECE">
              <w:rPr>
                <w:rFonts w:ascii="Times New Roman" w:eastAsia="Times New Roman" w:hAnsi="Times New Roman"/>
                <w:sz w:val="20"/>
                <w:szCs w:val="20"/>
                <w:lang w:val="lt-LT"/>
              </w:rPr>
              <w:t>3</w:t>
            </w:r>
          </w:p>
        </w:tc>
        <w:tc>
          <w:tcPr>
            <w:tcW w:w="3023" w:type="dxa"/>
            <w:tcBorders>
              <w:top w:val="single" w:sz="4" w:space="0" w:color="auto"/>
              <w:left w:val="single" w:sz="4" w:space="0" w:color="auto"/>
              <w:bottom w:val="single" w:sz="4" w:space="0" w:color="auto"/>
              <w:right w:val="single" w:sz="4" w:space="0" w:color="auto"/>
            </w:tcBorders>
          </w:tcPr>
          <w:p w14:paraId="1971FF71" w14:textId="4654B9A0" w:rsidR="0019105C" w:rsidRPr="007F1ECE" w:rsidRDefault="0019105C" w:rsidP="001910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lt-LT"/>
              </w:rPr>
            </w:pPr>
            <w:r w:rsidRPr="007F1ECE">
              <w:rPr>
                <w:rFonts w:ascii="Times New Roman" w:eastAsia="Times New Roman" w:hAnsi="Times New Roman"/>
                <w:sz w:val="20"/>
                <w:szCs w:val="20"/>
                <w:lang w:val="lt-LT"/>
              </w:rPr>
              <w:t>4</w:t>
            </w:r>
          </w:p>
        </w:tc>
      </w:tr>
      <w:tr w:rsidR="0019105C" w:rsidRPr="007F1ECE" w14:paraId="35F438D1" w14:textId="549A8C98" w:rsidTr="0019105C">
        <w:trPr>
          <w:trHeight w:val="547"/>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23215457" w14:textId="77777777" w:rsidR="0019105C" w:rsidRPr="007F1ECE" w:rsidRDefault="0019105C" w:rsidP="004E42E7">
            <w:pPr>
              <w:jc w:val="center"/>
              <w:rPr>
                <w:rFonts w:ascii="Times New Roman" w:eastAsia="Times New Roman" w:hAnsi="Times New Roman"/>
                <w:sz w:val="24"/>
                <w:szCs w:val="24"/>
                <w:lang w:val="lt-LT"/>
              </w:rPr>
            </w:pPr>
            <w:r w:rsidRPr="007F1ECE">
              <w:rPr>
                <w:rFonts w:ascii="Times New Roman" w:eastAsia="Times New Roman" w:hAnsi="Times New Roman"/>
                <w:sz w:val="24"/>
                <w:szCs w:val="24"/>
                <w:lang w:val="lt-LT"/>
              </w:rPr>
              <w:t>1</w:t>
            </w:r>
          </w:p>
        </w:tc>
        <w:tc>
          <w:tcPr>
            <w:tcW w:w="2019" w:type="dxa"/>
            <w:tcBorders>
              <w:top w:val="single" w:sz="4" w:space="0" w:color="auto"/>
              <w:left w:val="single" w:sz="4" w:space="0" w:color="auto"/>
              <w:bottom w:val="single" w:sz="4" w:space="0" w:color="auto"/>
              <w:right w:val="single" w:sz="4" w:space="0" w:color="auto"/>
            </w:tcBorders>
            <w:hideMark/>
          </w:tcPr>
          <w:p w14:paraId="50AD4175" w14:textId="09E7E632" w:rsidR="0019105C" w:rsidRPr="007F1ECE" w:rsidRDefault="0019105C" w:rsidP="004E42E7">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Maksimali centrifugavimo jėga (RCF) ir greitis (RPM)</w:t>
            </w:r>
          </w:p>
        </w:tc>
        <w:tc>
          <w:tcPr>
            <w:tcW w:w="4016" w:type="dxa"/>
            <w:tcBorders>
              <w:top w:val="single" w:sz="4" w:space="0" w:color="auto"/>
              <w:left w:val="single" w:sz="4" w:space="0" w:color="auto"/>
              <w:bottom w:val="single" w:sz="4" w:space="0" w:color="auto"/>
              <w:right w:val="single" w:sz="4" w:space="0" w:color="auto"/>
            </w:tcBorders>
          </w:tcPr>
          <w:p w14:paraId="0E589A53" w14:textId="16C89A18" w:rsidR="0019105C" w:rsidRPr="007F1ECE" w:rsidRDefault="0019105C" w:rsidP="00742649">
            <w:pPr>
              <w:pStyle w:val="ListParagraph"/>
              <w:widowControl w:val="0"/>
              <w:numPr>
                <w:ilvl w:val="0"/>
                <w:numId w:val="9"/>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RCF ne mažiau kaip 21100×g;</w:t>
            </w:r>
          </w:p>
          <w:p w14:paraId="329DA86F" w14:textId="17E10E3E" w:rsidR="0019105C" w:rsidRPr="007F1ECE" w:rsidRDefault="0019105C" w:rsidP="00742649">
            <w:pPr>
              <w:pStyle w:val="ListParagraph"/>
              <w:widowControl w:val="0"/>
              <w:numPr>
                <w:ilvl w:val="0"/>
                <w:numId w:val="9"/>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 xml:space="preserve">RPM ne mažesnis kaip 14800 aps./min, pasiekiamas per ne daugiau kaip </w:t>
            </w:r>
            <w:r w:rsidR="00140A22" w:rsidRPr="00140A22">
              <w:rPr>
                <w:rFonts w:ascii="Times New Roman" w:hAnsi="Times New Roman"/>
                <w:b/>
                <w:bCs/>
                <w:sz w:val="24"/>
                <w:szCs w:val="24"/>
                <w:lang w:val="lt-LT"/>
              </w:rPr>
              <w:t>25</w:t>
            </w:r>
            <w:r w:rsidRPr="007F1ECE">
              <w:rPr>
                <w:rFonts w:ascii="Times New Roman" w:hAnsi="Times New Roman"/>
                <w:sz w:val="24"/>
                <w:szCs w:val="24"/>
                <w:lang w:val="lt-LT"/>
              </w:rPr>
              <w:t xml:space="preserve"> s.</w:t>
            </w:r>
          </w:p>
          <w:p w14:paraId="21B4F3A8" w14:textId="4A737AFA" w:rsidR="0019105C" w:rsidRPr="007F1ECE" w:rsidRDefault="0019105C" w:rsidP="0041511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3023" w:type="dxa"/>
            <w:tcBorders>
              <w:top w:val="single" w:sz="4" w:space="0" w:color="auto"/>
              <w:left w:val="single" w:sz="4" w:space="0" w:color="auto"/>
              <w:bottom w:val="single" w:sz="4" w:space="0" w:color="auto"/>
              <w:right w:val="single" w:sz="4" w:space="0" w:color="auto"/>
            </w:tcBorders>
          </w:tcPr>
          <w:p w14:paraId="48108334" w14:textId="77777777" w:rsidR="0019105C" w:rsidRPr="007F1ECE" w:rsidRDefault="0019105C" w:rsidP="000C4FA5">
            <w:pPr>
              <w:widowControl w:val="0"/>
              <w:suppressAutoHyphens/>
              <w:autoSpaceDN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44F03425" w14:textId="76021584" w:rsidTr="0019105C">
        <w:trPr>
          <w:trHeight w:val="65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75347A05" w14:textId="77777777" w:rsidR="0019105C" w:rsidRPr="007F1ECE" w:rsidRDefault="0019105C" w:rsidP="004E42E7">
            <w:pPr>
              <w:jc w:val="center"/>
              <w:rPr>
                <w:rFonts w:ascii="Times New Roman" w:eastAsia="Times New Roman" w:hAnsi="Times New Roman"/>
                <w:sz w:val="24"/>
                <w:szCs w:val="24"/>
                <w:lang w:val="lt-LT"/>
              </w:rPr>
            </w:pPr>
            <w:r w:rsidRPr="007F1ECE">
              <w:rPr>
                <w:rFonts w:ascii="Times New Roman" w:eastAsia="Times New Roman" w:hAnsi="Times New Roman"/>
                <w:sz w:val="24"/>
                <w:szCs w:val="24"/>
                <w:lang w:val="lt-LT"/>
              </w:rPr>
              <w:lastRenderedPageBreak/>
              <w:t>2</w:t>
            </w:r>
          </w:p>
        </w:tc>
        <w:tc>
          <w:tcPr>
            <w:tcW w:w="2019" w:type="dxa"/>
            <w:tcBorders>
              <w:top w:val="single" w:sz="4" w:space="0" w:color="auto"/>
              <w:left w:val="single" w:sz="4" w:space="0" w:color="auto"/>
              <w:bottom w:val="single" w:sz="4" w:space="0" w:color="auto"/>
              <w:right w:val="single" w:sz="4" w:space="0" w:color="auto"/>
            </w:tcBorders>
            <w:hideMark/>
          </w:tcPr>
          <w:p w14:paraId="793A18AF" w14:textId="35C84DDF" w:rsidR="0019105C" w:rsidRPr="007F1ECE" w:rsidRDefault="0019105C" w:rsidP="004E42E7">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Laiko nustatymas</w:t>
            </w:r>
          </w:p>
        </w:tc>
        <w:tc>
          <w:tcPr>
            <w:tcW w:w="4016" w:type="dxa"/>
            <w:tcBorders>
              <w:top w:val="single" w:sz="4" w:space="0" w:color="auto"/>
              <w:left w:val="single" w:sz="4" w:space="0" w:color="auto"/>
              <w:bottom w:val="single" w:sz="4" w:space="0" w:color="auto"/>
              <w:right w:val="single" w:sz="4" w:space="0" w:color="auto"/>
            </w:tcBorders>
          </w:tcPr>
          <w:p w14:paraId="27AFC73E" w14:textId="25F0C416" w:rsidR="0019105C" w:rsidRPr="007F1ECE" w:rsidRDefault="0019105C" w:rsidP="00420031">
            <w:pPr>
              <w:pStyle w:val="ListParagraph"/>
              <w:widowControl w:val="0"/>
              <w:numPr>
                <w:ilvl w:val="0"/>
                <w:numId w:val="10"/>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Nustatomo laiko intervalas ne siauresnėse ribose kaip nuo 1 min iki 99 min;</w:t>
            </w:r>
          </w:p>
          <w:p w14:paraId="3CE34885" w14:textId="793EF4FE" w:rsidR="0019105C" w:rsidRPr="007F1ECE" w:rsidRDefault="0019105C" w:rsidP="00420031">
            <w:pPr>
              <w:pStyle w:val="ListParagraph"/>
              <w:widowControl w:val="0"/>
              <w:numPr>
                <w:ilvl w:val="0"/>
                <w:numId w:val="10"/>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Būtina pastovaus (begalinio) laiko funkcija;</w:t>
            </w:r>
          </w:p>
          <w:p w14:paraId="44D1EFFA" w14:textId="44406885" w:rsidR="0019105C" w:rsidRPr="007F1ECE" w:rsidRDefault="0019105C" w:rsidP="00420031">
            <w:pPr>
              <w:pStyle w:val="ListParagraph"/>
              <w:widowControl w:val="0"/>
              <w:numPr>
                <w:ilvl w:val="0"/>
                <w:numId w:val="10"/>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Būtina trumpo sukimo funkcija, kuri paleidžiama atskiru mygtuku.</w:t>
            </w:r>
          </w:p>
        </w:tc>
        <w:tc>
          <w:tcPr>
            <w:tcW w:w="3023" w:type="dxa"/>
            <w:tcBorders>
              <w:top w:val="single" w:sz="4" w:space="0" w:color="auto"/>
              <w:left w:val="single" w:sz="4" w:space="0" w:color="auto"/>
              <w:bottom w:val="single" w:sz="4" w:space="0" w:color="auto"/>
              <w:right w:val="single" w:sz="4" w:space="0" w:color="auto"/>
            </w:tcBorders>
          </w:tcPr>
          <w:p w14:paraId="49006D34" w14:textId="77777777" w:rsidR="0019105C" w:rsidRPr="007F1ECE" w:rsidRDefault="0019105C" w:rsidP="000C4FA5">
            <w:pPr>
              <w:widowControl w:val="0"/>
              <w:suppressAutoHyphens/>
              <w:autoSpaceDN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679C93F4" w14:textId="11D870C4" w:rsidTr="0019105C">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4E0D3F9D" w14:textId="77777777" w:rsidR="0019105C" w:rsidRPr="007F1ECE" w:rsidRDefault="0019105C" w:rsidP="004E42E7">
            <w:pPr>
              <w:jc w:val="center"/>
              <w:rPr>
                <w:rFonts w:ascii="Times New Roman" w:eastAsia="Times New Roman" w:hAnsi="Times New Roman"/>
                <w:sz w:val="24"/>
                <w:szCs w:val="24"/>
                <w:lang w:val="lt-LT"/>
              </w:rPr>
            </w:pPr>
            <w:r w:rsidRPr="007F1ECE">
              <w:rPr>
                <w:rFonts w:ascii="Times New Roman" w:eastAsia="Times New Roman" w:hAnsi="Times New Roman"/>
                <w:sz w:val="24"/>
                <w:szCs w:val="24"/>
                <w:lang w:val="lt-LT"/>
              </w:rPr>
              <w:t>3</w:t>
            </w:r>
          </w:p>
        </w:tc>
        <w:tc>
          <w:tcPr>
            <w:tcW w:w="2019" w:type="dxa"/>
            <w:tcBorders>
              <w:top w:val="single" w:sz="4" w:space="0" w:color="auto"/>
              <w:left w:val="single" w:sz="4" w:space="0" w:color="auto"/>
              <w:bottom w:val="single" w:sz="4" w:space="0" w:color="auto"/>
              <w:right w:val="single" w:sz="4" w:space="0" w:color="auto"/>
            </w:tcBorders>
          </w:tcPr>
          <w:p w14:paraId="6D4E5182" w14:textId="3854C148" w:rsidR="0019105C" w:rsidRPr="007F1ECE" w:rsidRDefault="0019105C" w:rsidP="004E42E7">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Ekranas</w:t>
            </w:r>
          </w:p>
        </w:tc>
        <w:tc>
          <w:tcPr>
            <w:tcW w:w="4016" w:type="dxa"/>
            <w:tcBorders>
              <w:top w:val="single" w:sz="4" w:space="0" w:color="auto"/>
              <w:left w:val="single" w:sz="4" w:space="0" w:color="auto"/>
              <w:bottom w:val="single" w:sz="4" w:space="0" w:color="auto"/>
              <w:right w:val="single" w:sz="4" w:space="0" w:color="auto"/>
            </w:tcBorders>
          </w:tcPr>
          <w:p w14:paraId="0D21FAEC" w14:textId="251DE4FF" w:rsidR="0019105C" w:rsidRPr="007F1ECE" w:rsidRDefault="0019105C" w:rsidP="00644C6C">
            <w:pPr>
              <w:pStyle w:val="ListParagraph"/>
              <w:widowControl w:val="0"/>
              <w:numPr>
                <w:ilvl w:val="0"/>
                <w:numId w:val="11"/>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LCD arba lygiavertis;</w:t>
            </w:r>
          </w:p>
          <w:p w14:paraId="5A937FD9" w14:textId="335F0E27" w:rsidR="0019105C" w:rsidRPr="007F1ECE" w:rsidRDefault="0019105C" w:rsidP="00644C6C">
            <w:pPr>
              <w:pStyle w:val="ListParagraph"/>
              <w:widowControl w:val="0"/>
              <w:numPr>
                <w:ilvl w:val="0"/>
                <w:numId w:val="11"/>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Vienu metu rod</w:t>
            </w:r>
            <w:r w:rsidR="0008301A" w:rsidRPr="007F1ECE">
              <w:rPr>
                <w:rFonts w:ascii="Times New Roman" w:hAnsi="Times New Roman"/>
                <w:sz w:val="24"/>
                <w:szCs w:val="24"/>
                <w:lang w:val="lt-LT"/>
              </w:rPr>
              <w:t>o</w:t>
            </w:r>
            <w:r w:rsidRPr="007F1ECE">
              <w:rPr>
                <w:rFonts w:ascii="Times New Roman" w:hAnsi="Times New Roman"/>
                <w:sz w:val="24"/>
                <w:szCs w:val="24"/>
                <w:lang w:val="lt-LT"/>
              </w:rPr>
              <w:t xml:space="preserve"> laikmatį ir centrifugavimo jėgą arba greitį.</w:t>
            </w:r>
          </w:p>
        </w:tc>
        <w:tc>
          <w:tcPr>
            <w:tcW w:w="3023" w:type="dxa"/>
            <w:tcBorders>
              <w:top w:val="single" w:sz="4" w:space="0" w:color="auto"/>
              <w:left w:val="single" w:sz="4" w:space="0" w:color="auto"/>
              <w:bottom w:val="single" w:sz="4" w:space="0" w:color="auto"/>
              <w:right w:val="single" w:sz="4" w:space="0" w:color="auto"/>
            </w:tcBorders>
          </w:tcPr>
          <w:p w14:paraId="376ADC9B" w14:textId="77777777" w:rsidR="0019105C" w:rsidRPr="007F1ECE" w:rsidRDefault="0019105C" w:rsidP="000C4FA5">
            <w:pPr>
              <w:widowControl w:val="0"/>
              <w:suppressAutoHyphens/>
              <w:autoSpaceDN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2C16861A" w14:textId="65E95F27" w:rsidTr="0019105C">
        <w:trPr>
          <w:trHeight w:val="56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7CE4D599" w14:textId="77777777" w:rsidR="0019105C" w:rsidRPr="007F1ECE" w:rsidRDefault="0019105C" w:rsidP="004E42E7">
            <w:pPr>
              <w:jc w:val="center"/>
              <w:rPr>
                <w:rFonts w:ascii="Times New Roman" w:eastAsia="Times New Roman" w:hAnsi="Times New Roman"/>
                <w:sz w:val="24"/>
                <w:szCs w:val="24"/>
                <w:lang w:val="lt-LT"/>
              </w:rPr>
            </w:pPr>
            <w:r w:rsidRPr="007F1ECE">
              <w:rPr>
                <w:rFonts w:ascii="Times New Roman" w:eastAsia="Times New Roman" w:hAnsi="Times New Roman"/>
                <w:sz w:val="24"/>
                <w:szCs w:val="24"/>
                <w:lang w:val="lt-LT"/>
              </w:rPr>
              <w:t>4</w:t>
            </w:r>
          </w:p>
        </w:tc>
        <w:tc>
          <w:tcPr>
            <w:tcW w:w="2019" w:type="dxa"/>
            <w:tcBorders>
              <w:top w:val="single" w:sz="4" w:space="0" w:color="auto"/>
              <w:left w:val="single" w:sz="4" w:space="0" w:color="auto"/>
              <w:bottom w:val="single" w:sz="4" w:space="0" w:color="auto"/>
              <w:right w:val="single" w:sz="4" w:space="0" w:color="auto"/>
            </w:tcBorders>
          </w:tcPr>
          <w:p w14:paraId="71E3463D" w14:textId="3F47C4BC" w:rsidR="0019105C" w:rsidRPr="007F1ECE" w:rsidRDefault="0019105C" w:rsidP="004E42E7">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Centrifugos svoris be rotorių ir kitų priedų</w:t>
            </w:r>
          </w:p>
        </w:tc>
        <w:tc>
          <w:tcPr>
            <w:tcW w:w="4016" w:type="dxa"/>
            <w:tcBorders>
              <w:top w:val="single" w:sz="4" w:space="0" w:color="auto"/>
              <w:left w:val="single" w:sz="4" w:space="0" w:color="auto"/>
              <w:bottom w:val="single" w:sz="4" w:space="0" w:color="auto"/>
              <w:right w:val="single" w:sz="4" w:space="0" w:color="auto"/>
            </w:tcBorders>
          </w:tcPr>
          <w:p w14:paraId="370A9583" w14:textId="786AAD10" w:rsidR="0019105C" w:rsidRPr="007F1ECE" w:rsidRDefault="0040677A" w:rsidP="004E42E7">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N</w:t>
            </w:r>
            <w:r w:rsidR="0019105C" w:rsidRPr="007F1ECE">
              <w:rPr>
                <w:rFonts w:ascii="Times New Roman" w:hAnsi="Times New Roman"/>
                <w:sz w:val="24"/>
                <w:szCs w:val="24"/>
                <w:lang w:val="lt-LT"/>
              </w:rPr>
              <w:t>e didesnis kaip 15 kg.</w:t>
            </w:r>
          </w:p>
        </w:tc>
        <w:tc>
          <w:tcPr>
            <w:tcW w:w="3023" w:type="dxa"/>
            <w:tcBorders>
              <w:top w:val="single" w:sz="4" w:space="0" w:color="auto"/>
              <w:left w:val="single" w:sz="4" w:space="0" w:color="auto"/>
              <w:bottom w:val="single" w:sz="4" w:space="0" w:color="auto"/>
              <w:right w:val="single" w:sz="4" w:space="0" w:color="auto"/>
            </w:tcBorders>
          </w:tcPr>
          <w:p w14:paraId="44F4566D" w14:textId="77777777" w:rsidR="0019105C" w:rsidRPr="007F1ECE" w:rsidRDefault="0019105C" w:rsidP="000C4FA5">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036C512B" w14:textId="7FF58F25" w:rsidTr="0019105C">
        <w:trPr>
          <w:trHeight w:val="56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7723602B" w14:textId="77777777" w:rsidR="0019105C" w:rsidRPr="007F1ECE" w:rsidRDefault="0019105C" w:rsidP="00136CCF">
            <w:pPr>
              <w:jc w:val="center"/>
              <w:rPr>
                <w:rFonts w:ascii="Times New Roman" w:eastAsia="Times New Roman" w:hAnsi="Times New Roman"/>
                <w:sz w:val="24"/>
                <w:szCs w:val="24"/>
                <w:lang w:val="lt-LT"/>
              </w:rPr>
            </w:pPr>
            <w:r w:rsidRPr="007F1ECE">
              <w:rPr>
                <w:rFonts w:ascii="Times New Roman" w:eastAsia="Times New Roman" w:hAnsi="Times New Roman"/>
                <w:sz w:val="24"/>
                <w:szCs w:val="24"/>
                <w:lang w:val="lt-LT"/>
              </w:rPr>
              <w:t>5</w:t>
            </w:r>
          </w:p>
        </w:tc>
        <w:tc>
          <w:tcPr>
            <w:tcW w:w="2019" w:type="dxa"/>
            <w:tcBorders>
              <w:top w:val="single" w:sz="4" w:space="0" w:color="auto"/>
              <w:left w:val="single" w:sz="4" w:space="0" w:color="auto"/>
              <w:bottom w:val="single" w:sz="4" w:space="0" w:color="auto"/>
              <w:right w:val="single" w:sz="4" w:space="0" w:color="auto"/>
            </w:tcBorders>
          </w:tcPr>
          <w:p w14:paraId="232D51D3" w14:textId="57CDB2DF" w:rsidR="0019105C" w:rsidRPr="007F1ECE" w:rsidRDefault="0019105C" w:rsidP="00136CC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Naudojamas maitinimo šaltinis</w:t>
            </w:r>
          </w:p>
        </w:tc>
        <w:tc>
          <w:tcPr>
            <w:tcW w:w="4016" w:type="dxa"/>
            <w:tcBorders>
              <w:top w:val="single" w:sz="4" w:space="0" w:color="auto"/>
              <w:left w:val="single" w:sz="4" w:space="0" w:color="auto"/>
              <w:bottom w:val="single" w:sz="4" w:space="0" w:color="auto"/>
              <w:right w:val="single" w:sz="4" w:space="0" w:color="auto"/>
            </w:tcBorders>
          </w:tcPr>
          <w:p w14:paraId="312C169D" w14:textId="63A5B929" w:rsidR="0019105C" w:rsidRPr="007F1ECE" w:rsidRDefault="0019105C" w:rsidP="00136CC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lt-LT"/>
              </w:rPr>
            </w:pPr>
            <w:r w:rsidRPr="007F1ECE">
              <w:rPr>
                <w:rFonts w:ascii="Times New Roman" w:hAnsi="Times New Roman"/>
                <w:sz w:val="24"/>
                <w:szCs w:val="24"/>
                <w:lang w:val="lt-LT" w:eastAsia="ar-SA"/>
              </w:rPr>
              <w:t xml:space="preserve"> 230 V, 50 Hz elektros tinklo.</w:t>
            </w:r>
          </w:p>
        </w:tc>
        <w:tc>
          <w:tcPr>
            <w:tcW w:w="3023" w:type="dxa"/>
            <w:tcBorders>
              <w:top w:val="single" w:sz="4" w:space="0" w:color="auto"/>
              <w:left w:val="single" w:sz="4" w:space="0" w:color="auto"/>
              <w:bottom w:val="single" w:sz="4" w:space="0" w:color="auto"/>
              <w:right w:val="single" w:sz="4" w:space="0" w:color="auto"/>
            </w:tcBorders>
          </w:tcPr>
          <w:p w14:paraId="0A8179DA" w14:textId="77777777" w:rsidR="0019105C" w:rsidRPr="007F1ECE" w:rsidRDefault="0019105C" w:rsidP="00136C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eastAsia="ar-SA"/>
              </w:rPr>
            </w:pPr>
          </w:p>
        </w:tc>
      </w:tr>
      <w:tr w:rsidR="008A56F6" w:rsidRPr="007F1ECE" w14:paraId="1A1C015F" w14:textId="77777777" w:rsidTr="0019105C">
        <w:trPr>
          <w:trHeight w:val="56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1213571B" w14:textId="2730BC44" w:rsidR="008A56F6" w:rsidRPr="007F1ECE" w:rsidRDefault="00627F5E" w:rsidP="00136CCF">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6</w:t>
            </w:r>
          </w:p>
        </w:tc>
        <w:tc>
          <w:tcPr>
            <w:tcW w:w="2019" w:type="dxa"/>
            <w:tcBorders>
              <w:top w:val="single" w:sz="4" w:space="0" w:color="auto"/>
              <w:left w:val="single" w:sz="4" w:space="0" w:color="auto"/>
              <w:bottom w:val="single" w:sz="4" w:space="0" w:color="auto"/>
              <w:right w:val="single" w:sz="4" w:space="0" w:color="auto"/>
            </w:tcBorders>
          </w:tcPr>
          <w:p w14:paraId="0B015E1C" w14:textId="4D3CEB1F" w:rsidR="008A56F6" w:rsidRPr="007F1ECE" w:rsidRDefault="007F1ECE" w:rsidP="00136CC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Maksimal</w:t>
            </w:r>
            <w:r w:rsidR="006D2378">
              <w:rPr>
                <w:rFonts w:ascii="Times New Roman" w:hAnsi="Times New Roman"/>
                <w:sz w:val="24"/>
                <w:szCs w:val="24"/>
                <w:lang w:val="lt-LT"/>
              </w:rPr>
              <w:t>i</w:t>
            </w:r>
            <w:r w:rsidRPr="007F1ECE">
              <w:rPr>
                <w:rFonts w:ascii="Times New Roman" w:hAnsi="Times New Roman"/>
                <w:sz w:val="24"/>
                <w:szCs w:val="24"/>
                <w:lang w:val="lt-LT"/>
              </w:rPr>
              <w:t xml:space="preserve"> įrenginio </w:t>
            </w:r>
            <w:r w:rsidR="00627F5E">
              <w:rPr>
                <w:rFonts w:ascii="Times New Roman" w:hAnsi="Times New Roman"/>
                <w:sz w:val="24"/>
                <w:szCs w:val="24"/>
                <w:lang w:val="lt-LT"/>
              </w:rPr>
              <w:t>galia</w:t>
            </w:r>
          </w:p>
        </w:tc>
        <w:tc>
          <w:tcPr>
            <w:tcW w:w="4016" w:type="dxa"/>
            <w:tcBorders>
              <w:top w:val="single" w:sz="4" w:space="0" w:color="auto"/>
              <w:left w:val="single" w:sz="4" w:space="0" w:color="auto"/>
              <w:bottom w:val="single" w:sz="4" w:space="0" w:color="auto"/>
              <w:right w:val="single" w:sz="4" w:space="0" w:color="auto"/>
            </w:tcBorders>
          </w:tcPr>
          <w:p w14:paraId="4E840D98" w14:textId="69CD190E" w:rsidR="008A56F6" w:rsidRPr="007F1ECE" w:rsidRDefault="007F1ECE" w:rsidP="00136C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eastAsia="ar-SA"/>
              </w:rPr>
            </w:pPr>
            <w:r>
              <w:rPr>
                <w:rFonts w:ascii="Times New Roman" w:hAnsi="Times New Roman"/>
                <w:sz w:val="24"/>
                <w:szCs w:val="24"/>
                <w:lang w:val="lt-LT" w:eastAsia="ar-SA"/>
              </w:rPr>
              <w:t>Ne daugiau kaip 300</w:t>
            </w:r>
            <w:r w:rsidR="006D2378">
              <w:rPr>
                <w:rFonts w:ascii="Times New Roman" w:hAnsi="Times New Roman"/>
                <w:sz w:val="24"/>
                <w:szCs w:val="24"/>
                <w:lang w:val="lt-LT" w:eastAsia="ar-SA"/>
              </w:rPr>
              <w:t xml:space="preserve"> </w:t>
            </w:r>
            <w:r>
              <w:rPr>
                <w:rFonts w:ascii="Times New Roman" w:hAnsi="Times New Roman"/>
                <w:sz w:val="24"/>
                <w:szCs w:val="24"/>
                <w:lang w:val="lt-LT" w:eastAsia="ar-SA"/>
              </w:rPr>
              <w:t>W</w:t>
            </w:r>
          </w:p>
        </w:tc>
        <w:tc>
          <w:tcPr>
            <w:tcW w:w="3023" w:type="dxa"/>
            <w:tcBorders>
              <w:top w:val="single" w:sz="4" w:space="0" w:color="auto"/>
              <w:left w:val="single" w:sz="4" w:space="0" w:color="auto"/>
              <w:bottom w:val="single" w:sz="4" w:space="0" w:color="auto"/>
              <w:right w:val="single" w:sz="4" w:space="0" w:color="auto"/>
            </w:tcBorders>
          </w:tcPr>
          <w:p w14:paraId="3B0A6D9D" w14:textId="77777777" w:rsidR="008A56F6" w:rsidRPr="007F1ECE" w:rsidRDefault="008A56F6" w:rsidP="00136C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eastAsia="ar-SA"/>
              </w:rPr>
            </w:pPr>
          </w:p>
        </w:tc>
      </w:tr>
      <w:tr w:rsidR="0019105C" w:rsidRPr="007F1ECE" w14:paraId="1505AECA" w14:textId="6ED6F9BC" w:rsidTr="0019105C">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6D7280B6" w14:textId="387CCCEA" w:rsidR="0019105C" w:rsidRPr="007F1ECE" w:rsidRDefault="00176AFE" w:rsidP="00136CCF">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7</w:t>
            </w:r>
          </w:p>
        </w:tc>
        <w:tc>
          <w:tcPr>
            <w:tcW w:w="2019" w:type="dxa"/>
            <w:tcBorders>
              <w:top w:val="single" w:sz="4" w:space="0" w:color="auto"/>
              <w:left w:val="single" w:sz="4" w:space="0" w:color="auto"/>
              <w:bottom w:val="single" w:sz="4" w:space="0" w:color="auto"/>
              <w:right w:val="single" w:sz="4" w:space="0" w:color="auto"/>
            </w:tcBorders>
          </w:tcPr>
          <w:p w14:paraId="5CC0B8C2" w14:textId="375820CA" w:rsidR="0019105C" w:rsidRPr="007F1ECE" w:rsidRDefault="0019105C" w:rsidP="00136CC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Rotorius</w:t>
            </w:r>
          </w:p>
        </w:tc>
        <w:tc>
          <w:tcPr>
            <w:tcW w:w="4016" w:type="dxa"/>
            <w:tcBorders>
              <w:top w:val="single" w:sz="4" w:space="0" w:color="auto"/>
              <w:left w:val="single" w:sz="4" w:space="0" w:color="auto"/>
              <w:bottom w:val="single" w:sz="4" w:space="0" w:color="auto"/>
              <w:right w:val="single" w:sz="4" w:space="0" w:color="auto"/>
            </w:tcBorders>
          </w:tcPr>
          <w:p w14:paraId="111409E6" w14:textId="60519295" w:rsidR="0019105C" w:rsidRPr="007F1ECE" w:rsidRDefault="0019105C" w:rsidP="003A3BC7">
            <w:pPr>
              <w:pStyle w:val="ListParagraph"/>
              <w:widowControl w:val="0"/>
              <w:numPr>
                <w:ilvl w:val="0"/>
                <w:numId w:val="13"/>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Komplektuojama su fiksuoto kampo atspariu aerozoliams rotoriumi, kuris talpina ne mažiau kaip 24 vnt. 1,5</w:t>
            </w:r>
            <w:r w:rsidR="00FC4399">
              <w:rPr>
                <w:rFonts w:ascii="Times New Roman" w:hAnsi="Times New Roman"/>
                <w:sz w:val="24"/>
                <w:szCs w:val="24"/>
                <w:lang w:val="lt-LT"/>
              </w:rPr>
              <w:t xml:space="preserve"> arba 2 </w:t>
            </w:r>
            <w:r w:rsidRPr="007F1ECE">
              <w:rPr>
                <w:rFonts w:ascii="Times New Roman" w:hAnsi="Times New Roman"/>
                <w:sz w:val="24"/>
                <w:szCs w:val="24"/>
                <w:lang w:val="lt-LT"/>
              </w:rPr>
              <w:t>ml talpos mėgintuvėlius.</w:t>
            </w:r>
          </w:p>
          <w:p w14:paraId="4A770DCF" w14:textId="0034D2D4" w:rsidR="0019105C" w:rsidRPr="007F1ECE" w:rsidRDefault="0019105C" w:rsidP="00163BF6">
            <w:pPr>
              <w:pStyle w:val="ListParagraph"/>
              <w:widowControl w:val="0"/>
              <w:numPr>
                <w:ilvl w:val="0"/>
                <w:numId w:val="13"/>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Maksimali rotoriaus centrifugavimo jėga ne mažesnė kaip 21100 x g</w:t>
            </w:r>
            <w:ins w:id="2" w:author="Virginija Lapaitytė" w:date="2026-05-26T15:26:00Z" w16du:dateUtc="2026-05-26T12:26:00Z">
              <w:r w:rsidR="00304070" w:rsidRPr="007F1ECE">
                <w:rPr>
                  <w:rFonts w:ascii="Times New Roman" w:hAnsi="Times New Roman"/>
                  <w:sz w:val="24"/>
                  <w:szCs w:val="24"/>
                  <w:lang w:val="lt-LT"/>
                </w:rPr>
                <w:t>,</w:t>
              </w:r>
            </w:ins>
            <w:r w:rsidRPr="007F1ECE">
              <w:rPr>
                <w:rFonts w:ascii="Times New Roman" w:hAnsi="Times New Roman"/>
                <w:sz w:val="24"/>
                <w:szCs w:val="24"/>
                <w:lang w:val="lt-LT"/>
              </w:rPr>
              <w:t xml:space="preserve"> o maksimalus greitis ne mažesnis kaip 14800 aps./min.</w:t>
            </w:r>
          </w:p>
          <w:p w14:paraId="687CC104" w14:textId="2AA8AADB" w:rsidR="0019105C" w:rsidRPr="007F1ECE" w:rsidRDefault="0019105C" w:rsidP="00CD6D8D">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3023" w:type="dxa"/>
            <w:tcBorders>
              <w:top w:val="single" w:sz="4" w:space="0" w:color="auto"/>
              <w:left w:val="single" w:sz="4" w:space="0" w:color="auto"/>
              <w:bottom w:val="single" w:sz="4" w:space="0" w:color="auto"/>
              <w:right w:val="single" w:sz="4" w:space="0" w:color="auto"/>
            </w:tcBorders>
          </w:tcPr>
          <w:p w14:paraId="48378EFE" w14:textId="77777777" w:rsidR="0019105C" w:rsidRPr="007F1ECE" w:rsidRDefault="0019105C" w:rsidP="000C4FA5">
            <w:pPr>
              <w:widowControl w:val="0"/>
              <w:suppressAutoHyphens/>
              <w:autoSpaceDN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530E234F" w14:textId="234E0105" w:rsidTr="0019105C">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160F4A49" w14:textId="45AAC9E1" w:rsidR="0019105C" w:rsidRPr="007F1ECE" w:rsidRDefault="00176AFE" w:rsidP="00136CCF">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7</w:t>
            </w:r>
          </w:p>
        </w:tc>
        <w:tc>
          <w:tcPr>
            <w:tcW w:w="2019" w:type="dxa"/>
            <w:tcBorders>
              <w:top w:val="single" w:sz="4" w:space="0" w:color="auto"/>
              <w:left w:val="single" w:sz="4" w:space="0" w:color="auto"/>
              <w:bottom w:val="single" w:sz="4" w:space="0" w:color="auto"/>
              <w:right w:val="single" w:sz="4" w:space="0" w:color="auto"/>
            </w:tcBorders>
          </w:tcPr>
          <w:p w14:paraId="63A19042" w14:textId="0E9689C8" w:rsidR="0019105C" w:rsidRPr="007F1ECE" w:rsidRDefault="0019105C" w:rsidP="00136CC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Rotoriaus priežiūra</w:t>
            </w:r>
          </w:p>
        </w:tc>
        <w:tc>
          <w:tcPr>
            <w:tcW w:w="4016" w:type="dxa"/>
            <w:tcBorders>
              <w:top w:val="single" w:sz="4" w:space="0" w:color="auto"/>
              <w:left w:val="single" w:sz="4" w:space="0" w:color="auto"/>
              <w:bottom w:val="single" w:sz="4" w:space="0" w:color="auto"/>
              <w:right w:val="single" w:sz="4" w:space="0" w:color="auto"/>
            </w:tcBorders>
          </w:tcPr>
          <w:p w14:paraId="49581443" w14:textId="06CA0121" w:rsidR="0019105C" w:rsidRPr="007F1ECE" w:rsidRDefault="0019105C" w:rsidP="009B4922">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 xml:space="preserve">Rotorių ir dangtelį galima </w:t>
            </w:r>
            <w:proofErr w:type="spellStart"/>
            <w:r w:rsidRPr="007F1ECE">
              <w:rPr>
                <w:rFonts w:ascii="Times New Roman" w:hAnsi="Times New Roman"/>
                <w:sz w:val="24"/>
                <w:szCs w:val="24"/>
                <w:lang w:val="lt-LT"/>
              </w:rPr>
              <w:t>autoklavuoti</w:t>
            </w:r>
            <w:proofErr w:type="spellEnd"/>
            <w:r w:rsidRPr="007F1ECE">
              <w:rPr>
                <w:rFonts w:ascii="Times New Roman" w:hAnsi="Times New Roman"/>
                <w:sz w:val="24"/>
                <w:szCs w:val="24"/>
                <w:lang w:val="lt-LT"/>
              </w:rPr>
              <w:t>, ne žemesnėje temperatūroje kaip 121 ℃ laipsnis ir ne trumpiau kaip 20 min.</w:t>
            </w:r>
          </w:p>
        </w:tc>
        <w:tc>
          <w:tcPr>
            <w:tcW w:w="3023" w:type="dxa"/>
            <w:tcBorders>
              <w:top w:val="single" w:sz="4" w:space="0" w:color="auto"/>
              <w:left w:val="single" w:sz="4" w:space="0" w:color="auto"/>
              <w:bottom w:val="single" w:sz="4" w:space="0" w:color="auto"/>
              <w:right w:val="single" w:sz="4" w:space="0" w:color="auto"/>
            </w:tcBorders>
          </w:tcPr>
          <w:p w14:paraId="0289DC0F" w14:textId="77777777" w:rsidR="0019105C" w:rsidRPr="007F1ECE" w:rsidRDefault="0019105C" w:rsidP="000C4FA5">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05AA9B09" w14:textId="45372BFA" w:rsidTr="0019105C">
        <w:trPr>
          <w:trHeight w:val="72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3667C9F5" w14:textId="1C2C1FF1" w:rsidR="0019105C" w:rsidRPr="007F1ECE" w:rsidRDefault="00176AFE" w:rsidP="00136CCF">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9</w:t>
            </w:r>
          </w:p>
        </w:tc>
        <w:tc>
          <w:tcPr>
            <w:tcW w:w="2019" w:type="dxa"/>
            <w:tcBorders>
              <w:top w:val="single" w:sz="4" w:space="0" w:color="auto"/>
              <w:left w:val="single" w:sz="4" w:space="0" w:color="auto"/>
              <w:bottom w:val="single" w:sz="4" w:space="0" w:color="auto"/>
              <w:right w:val="single" w:sz="4" w:space="0" w:color="auto"/>
            </w:tcBorders>
            <w:hideMark/>
          </w:tcPr>
          <w:p w14:paraId="46BB90BF" w14:textId="77777777" w:rsidR="0019105C" w:rsidRPr="007F1ECE" w:rsidRDefault="0019105C" w:rsidP="00136CC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Papildomi reikalavimai</w:t>
            </w:r>
          </w:p>
        </w:tc>
        <w:tc>
          <w:tcPr>
            <w:tcW w:w="4016" w:type="dxa"/>
            <w:tcBorders>
              <w:top w:val="single" w:sz="4" w:space="0" w:color="auto"/>
              <w:left w:val="single" w:sz="4" w:space="0" w:color="auto"/>
              <w:bottom w:val="single" w:sz="4" w:space="0" w:color="auto"/>
              <w:right w:val="single" w:sz="4" w:space="0" w:color="auto"/>
            </w:tcBorders>
            <w:hideMark/>
          </w:tcPr>
          <w:p w14:paraId="16318AE8" w14:textId="4EB93518" w:rsidR="0019105C" w:rsidRPr="00055012" w:rsidRDefault="0019105C" w:rsidP="00055012">
            <w:pPr>
              <w:numPr>
                <w:ilvl w:val="0"/>
                <w:numId w:val="12"/>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Įranga turi būti nauja, nenaudota, pristatoma originaliame gamykliniame įpakavime;</w:t>
            </w:r>
          </w:p>
        </w:tc>
        <w:tc>
          <w:tcPr>
            <w:tcW w:w="3023" w:type="dxa"/>
            <w:tcBorders>
              <w:top w:val="single" w:sz="4" w:space="0" w:color="auto"/>
              <w:left w:val="single" w:sz="4" w:space="0" w:color="auto"/>
              <w:bottom w:val="single" w:sz="4" w:space="0" w:color="auto"/>
              <w:right w:val="single" w:sz="4" w:space="0" w:color="auto"/>
            </w:tcBorders>
          </w:tcPr>
          <w:p w14:paraId="709EF607" w14:textId="77777777" w:rsidR="0019105C" w:rsidRPr="007F1ECE" w:rsidRDefault="0019105C" w:rsidP="000C4FA5">
            <w:pPr>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19105C" w:rsidRPr="007F1ECE" w14:paraId="546A0ACC" w14:textId="41287302" w:rsidTr="0019105C">
        <w:trPr>
          <w:trHeight w:val="72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hideMark/>
          </w:tcPr>
          <w:p w14:paraId="7D0A56F2" w14:textId="52F5BF53" w:rsidR="0019105C" w:rsidRPr="007F1ECE" w:rsidRDefault="00176AFE" w:rsidP="00136CCF">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10</w:t>
            </w:r>
          </w:p>
        </w:tc>
        <w:tc>
          <w:tcPr>
            <w:tcW w:w="2019" w:type="dxa"/>
            <w:tcBorders>
              <w:top w:val="single" w:sz="4" w:space="0" w:color="auto"/>
              <w:left w:val="single" w:sz="4" w:space="0" w:color="auto"/>
              <w:bottom w:val="single" w:sz="4" w:space="0" w:color="auto"/>
              <w:right w:val="single" w:sz="4" w:space="0" w:color="auto"/>
            </w:tcBorders>
            <w:hideMark/>
          </w:tcPr>
          <w:p w14:paraId="10B68857" w14:textId="77777777" w:rsidR="0019105C" w:rsidRPr="007F1ECE" w:rsidRDefault="0019105C" w:rsidP="00136CC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Garantinis laikotarpis</w:t>
            </w:r>
          </w:p>
        </w:tc>
        <w:tc>
          <w:tcPr>
            <w:tcW w:w="4016" w:type="dxa"/>
            <w:tcBorders>
              <w:top w:val="single" w:sz="4" w:space="0" w:color="auto"/>
              <w:left w:val="single" w:sz="4" w:space="0" w:color="auto"/>
              <w:bottom w:val="single" w:sz="4" w:space="0" w:color="auto"/>
              <w:right w:val="single" w:sz="4" w:space="0" w:color="auto"/>
            </w:tcBorders>
            <w:hideMark/>
          </w:tcPr>
          <w:p w14:paraId="1E6CF119" w14:textId="2AFC73C8" w:rsidR="0019105C" w:rsidRPr="007F1ECE" w:rsidRDefault="0019105C" w:rsidP="00A65048">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7F1ECE">
              <w:rPr>
                <w:rFonts w:ascii="Times New Roman" w:hAnsi="Times New Roman"/>
                <w:sz w:val="24"/>
                <w:szCs w:val="24"/>
                <w:lang w:val="lt-LT"/>
              </w:rPr>
              <w:t>Ne trumpesnis kaip 24 mėn.</w:t>
            </w:r>
          </w:p>
        </w:tc>
        <w:tc>
          <w:tcPr>
            <w:tcW w:w="3023" w:type="dxa"/>
            <w:tcBorders>
              <w:top w:val="single" w:sz="4" w:space="0" w:color="auto"/>
              <w:left w:val="single" w:sz="4" w:space="0" w:color="auto"/>
              <w:bottom w:val="single" w:sz="4" w:space="0" w:color="auto"/>
              <w:right w:val="single" w:sz="4" w:space="0" w:color="auto"/>
            </w:tcBorders>
          </w:tcPr>
          <w:p w14:paraId="47D0E2ED" w14:textId="77777777" w:rsidR="0019105C" w:rsidRPr="007F1ECE" w:rsidRDefault="0019105C" w:rsidP="00A65048">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bl>
    <w:p w14:paraId="4CAEA446" w14:textId="2C640716" w:rsidR="008244D7" w:rsidRDefault="002012EE" w:rsidP="002012EE">
      <w:pPr>
        <w:jc w:val="both"/>
        <w:rPr>
          <w:rFonts w:ascii="Times New Roman" w:hAnsi="Times New Roman" w:cs="Times New Roman"/>
          <w:i/>
          <w:iCs/>
          <w:sz w:val="20"/>
          <w:szCs w:val="20"/>
        </w:rPr>
      </w:pPr>
      <w:r w:rsidRPr="007E5467">
        <w:rPr>
          <w:rFonts w:ascii="Times New Roman" w:hAnsi="Times New Roman" w:cs="Times New Roman"/>
          <w:b/>
          <w:bCs/>
          <w:i/>
          <w:iCs/>
          <w:sz w:val="20"/>
          <w:szCs w:val="20"/>
        </w:rPr>
        <w:t>Pastaba</w:t>
      </w:r>
      <w:r w:rsidRPr="007E5467">
        <w:rPr>
          <w:rFonts w:ascii="Times New Roman" w:hAnsi="Times New Roman" w:cs="Times New Roman"/>
          <w:i/>
          <w:iCs/>
          <w:sz w:val="20"/>
          <w:szCs w:val="20"/>
        </w:rPr>
        <w:t>: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7E5467">
        <w:rPr>
          <w:rFonts w:ascii="Times New Roman" w:hAnsi="Times New Roman" w:cs="Times New Roman"/>
          <w:sz w:val="20"/>
          <w:szCs w:val="20"/>
        </w:rPr>
        <w:t xml:space="preserve"> </w:t>
      </w:r>
      <w:r w:rsidRPr="007E5467">
        <w:rPr>
          <w:rFonts w:ascii="Times New Roman" w:hAnsi="Times New Roman" w:cs="Times New Roman"/>
          <w:i/>
          <w:iCs/>
          <w:sz w:val="20"/>
          <w:szCs w:val="20"/>
        </w:rPr>
        <w:t xml:space="preserve">2 </w:t>
      </w:r>
      <w:proofErr w:type="spellStart"/>
      <w:r w:rsidRPr="007E5467">
        <w:rPr>
          <w:rFonts w:ascii="Times New Roman" w:hAnsi="Times New Roman" w:cs="Times New Roman"/>
          <w:i/>
          <w:iCs/>
          <w:sz w:val="20"/>
          <w:szCs w:val="20"/>
        </w:rPr>
        <w:t>proc</w:t>
      </w:r>
      <w:proofErr w:type="spellEnd"/>
    </w:p>
    <w:p w14:paraId="32BD60FC" w14:textId="77777777" w:rsidR="00EC27AC" w:rsidRDefault="00EC27AC" w:rsidP="002012EE">
      <w:pPr>
        <w:jc w:val="both"/>
        <w:rPr>
          <w:rFonts w:ascii="Times New Roman" w:hAnsi="Times New Roman" w:cs="Times New Roman"/>
          <w:i/>
          <w:iCs/>
          <w:sz w:val="20"/>
          <w:szCs w:val="20"/>
        </w:rPr>
      </w:pPr>
    </w:p>
    <w:p w14:paraId="15B00616" w14:textId="77777777" w:rsidR="005640D6" w:rsidRPr="00470422" w:rsidRDefault="005640D6" w:rsidP="005640D6">
      <w:pPr>
        <w:spacing w:after="0" w:line="240" w:lineRule="auto"/>
        <w:ind w:left="360"/>
        <w:rPr>
          <w:rFonts w:ascii="Times New Roman" w:hAnsi="Times New Roman"/>
          <w:b/>
          <w:bCs/>
          <w:color w:val="000000"/>
          <w:shd w:val="clear" w:color="auto" w:fill="FFFFFF"/>
        </w:rPr>
      </w:pPr>
      <w:r w:rsidRPr="00470422">
        <w:rPr>
          <w:rFonts w:ascii="Times New Roman" w:hAnsi="Times New Roman"/>
          <w:b/>
          <w:bCs/>
          <w:color w:val="000000"/>
          <w:u w:val="single"/>
          <w:shd w:val="clear" w:color="auto" w:fill="FFFFFF"/>
        </w:rPr>
        <w:t>2. Kita informacija:</w:t>
      </w:r>
    </w:p>
    <w:p w14:paraId="1CE6253A" w14:textId="77777777" w:rsidR="005640D6" w:rsidRPr="00470422" w:rsidRDefault="005640D6" w:rsidP="005640D6">
      <w:pPr>
        <w:jc w:val="both"/>
        <w:rPr>
          <w:rFonts w:ascii="Times New Roman" w:hAnsi="Times New Roman"/>
          <w:color w:val="000000"/>
          <w:shd w:val="clear" w:color="auto" w:fill="FFFFFF"/>
        </w:rPr>
      </w:pPr>
      <w:r w:rsidRPr="00470422">
        <w:rPr>
          <w:rFonts w:ascii="Times New Roman" w:hAnsi="Times New Roman"/>
          <w:color w:val="000000"/>
          <w:shd w:val="clear" w:color="auto" w:fill="FFFFFF"/>
        </w:rPr>
        <w:lastRenderedPageBreak/>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470422">
        <w:rPr>
          <w:rFonts w:ascii="Times New Roman" w:hAnsi="Times New Roman"/>
          <w:b/>
          <w:bCs/>
          <w:color w:val="000000"/>
          <w:shd w:val="clear" w:color="auto" w:fill="FFFFFF"/>
        </w:rPr>
        <w:t>Pirkėjas šio reikalavimo atitiktį vertins prekių pristatymo metu.</w:t>
      </w:r>
    </w:p>
    <w:p w14:paraId="442EF47E" w14:textId="77777777" w:rsidR="005640D6" w:rsidRPr="00470422" w:rsidRDefault="005640D6" w:rsidP="005640D6">
      <w:pPr>
        <w:jc w:val="both"/>
        <w:rPr>
          <w:rFonts w:ascii="Times New Roman" w:hAnsi="Times New Roman"/>
          <w:color w:val="000000"/>
          <w:u w:val="single"/>
          <w:shd w:val="clear" w:color="auto" w:fill="FFFFFF"/>
        </w:rPr>
      </w:pPr>
      <w:r w:rsidRPr="00470422">
        <w:rPr>
          <w:rFonts w:ascii="Times New Roman" w:hAnsi="Times New Roman"/>
          <w:b/>
          <w:bCs/>
          <w:color w:val="000000"/>
          <w:u w:val="single"/>
          <w:shd w:val="clear" w:color="auto" w:fill="FFFFFF"/>
        </w:rPr>
        <w:t>Tiekėjas Sutarties vykdymo metu kartu su pristatomomis prekėmis privalo pateikti</w:t>
      </w:r>
      <w:r w:rsidRPr="00470422">
        <w:rPr>
          <w:rFonts w:ascii="Times New Roman" w:hAnsi="Times New Roman"/>
          <w:color w:val="000000"/>
          <w:u w:val="single"/>
          <w:shd w:val="clear" w:color="auto" w:fill="FFFFFF"/>
        </w:rPr>
        <w:t>:</w:t>
      </w:r>
    </w:p>
    <w:p w14:paraId="5866581E" w14:textId="77777777" w:rsidR="005640D6" w:rsidRPr="00470422" w:rsidRDefault="005640D6" w:rsidP="005640D6">
      <w:pPr>
        <w:jc w:val="both"/>
        <w:rPr>
          <w:rFonts w:ascii="Times New Roman" w:hAnsi="Times New Roman"/>
          <w:color w:val="000000"/>
          <w:shd w:val="clear" w:color="auto" w:fill="FFFFFF"/>
        </w:rPr>
      </w:pPr>
      <w:r w:rsidRPr="00470422">
        <w:rPr>
          <w:rFonts w:ascii="Times New Roman" w:hAnsi="Times New Roman"/>
          <w:color w:val="000000"/>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694F68A3" w14:textId="77777777" w:rsidR="005640D6" w:rsidRPr="00470422" w:rsidRDefault="005640D6" w:rsidP="005640D6">
      <w:pPr>
        <w:jc w:val="both"/>
        <w:rPr>
          <w:rFonts w:ascii="Times New Roman" w:hAnsi="Times New Roman"/>
          <w:b/>
          <w:bCs/>
          <w:color w:val="000000"/>
          <w:shd w:val="clear" w:color="auto" w:fill="FFFFFF"/>
        </w:rPr>
      </w:pPr>
      <w:r w:rsidRPr="00470422">
        <w:rPr>
          <w:rFonts w:ascii="Times New Roman" w:hAnsi="Times New Roman"/>
          <w:color w:val="000000"/>
          <w:shd w:val="clear" w:color="auto" w:fill="FFFFFF"/>
        </w:rPr>
        <w:t xml:space="preserve">Jei prekėms pagal Europos Sąjungos teisės aktų reikalavimus nėra privalomas CE ženklinimas – </w:t>
      </w:r>
      <w:r w:rsidRPr="00470422">
        <w:rPr>
          <w:rFonts w:ascii="Times New Roman" w:hAnsi="Times New Roman"/>
          <w:b/>
          <w:bCs/>
          <w:color w:val="000000"/>
          <w:shd w:val="clear" w:color="auto" w:fill="FFFFFF"/>
        </w:rPr>
        <w:t>Tiekėjas laisva rašytine forma turi pagrįsti, kad prekių neprivaloma ženklinti CE ženklu pagal teisės aktų reikalavimus.</w:t>
      </w:r>
    </w:p>
    <w:p w14:paraId="266E2B14" w14:textId="77777777" w:rsidR="005640D6" w:rsidRPr="00EA0BB4" w:rsidRDefault="005640D6" w:rsidP="005640D6">
      <w:pPr>
        <w:jc w:val="both"/>
        <w:rPr>
          <w:rFonts w:ascii="Times New Roman" w:hAnsi="Times New Roman"/>
          <w:b/>
          <w:bCs/>
          <w:color w:val="000000"/>
          <w:shd w:val="clear" w:color="auto" w:fill="FFFFFF"/>
        </w:rPr>
      </w:pPr>
      <w:r w:rsidRPr="00470422">
        <w:rPr>
          <w:rFonts w:ascii="Times New Roman" w:hAnsi="Times New Roman"/>
          <w:color w:val="000000"/>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470422">
        <w:rPr>
          <w:rFonts w:ascii="Times New Roman" w:hAnsi="Times New Roman"/>
          <w:b/>
          <w:bCs/>
          <w:color w:val="000000"/>
          <w:shd w:val="clear" w:color="auto" w:fill="FFFFFF"/>
        </w:rPr>
        <w:t>nėra taikomos – tokiu atveju Tiekėjas laisva rašytine forma turi pagrįsti dėl Direktyvų netaikymo.</w:t>
      </w:r>
    </w:p>
    <w:p w14:paraId="53A2C719" w14:textId="77777777" w:rsidR="00001425" w:rsidRDefault="00001425" w:rsidP="00EC27AC">
      <w:pPr>
        <w:rPr>
          <w:rFonts w:ascii="Times New Roman" w:hAnsi="Times New Roman" w:cs="Times New Roman"/>
          <w:b/>
          <w:bCs/>
          <w:sz w:val="24"/>
          <w:szCs w:val="24"/>
        </w:rPr>
      </w:pPr>
    </w:p>
    <w:p w14:paraId="60180C2D" w14:textId="7818347E" w:rsidR="00EC27AC" w:rsidRPr="00001425" w:rsidRDefault="00001425" w:rsidP="00EC27AC">
      <w:pPr>
        <w:rPr>
          <w:b/>
          <w:bCs/>
          <w:sz w:val="24"/>
          <w:szCs w:val="24"/>
        </w:rPr>
      </w:pPr>
      <w:r w:rsidRPr="00001425">
        <w:rPr>
          <w:rFonts w:ascii="Times New Roman" w:hAnsi="Times New Roman" w:cs="Times New Roman"/>
          <w:b/>
          <w:bCs/>
          <w:sz w:val="24"/>
          <w:szCs w:val="24"/>
        </w:rPr>
        <w:t xml:space="preserve">3. </w:t>
      </w:r>
      <w:r w:rsidR="00EC27AC" w:rsidRPr="00001425">
        <w:rPr>
          <w:rFonts w:ascii="Times New Roman" w:hAnsi="Times New Roman" w:cs="Times New Roman"/>
          <w:b/>
          <w:bCs/>
          <w:sz w:val="24"/>
          <w:szCs w:val="24"/>
        </w:rPr>
        <w:t>Aplinkos apsaugos kriterijai</w:t>
      </w:r>
    </w:p>
    <w:p w14:paraId="1597F23E" w14:textId="4273A76E" w:rsidR="00EC27AC" w:rsidRPr="00EA5D48" w:rsidRDefault="00EC27AC" w:rsidP="00EC27AC">
      <w:pPr>
        <w:pStyle w:val="NoSpacing"/>
        <w:ind w:left="720" w:right="-1"/>
        <w:jc w:val="both"/>
        <w:rPr>
          <w:rFonts w:ascii="Times New Roman" w:hAnsi="Times New Roman" w:cs="Times New Roman"/>
          <w:sz w:val="24"/>
          <w:szCs w:val="24"/>
        </w:rPr>
      </w:pPr>
      <w:r w:rsidRPr="00EA5D48">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2B1350" w:rsidRPr="00EA5D48">
        <w:rPr>
          <w:rFonts w:ascii="Times New Roman" w:hAnsi="Times New Roman" w:cs="Times New Roman"/>
          <w:sz w:val="24"/>
          <w:szCs w:val="24"/>
        </w:rPr>
        <w:t>2</w:t>
      </w:r>
      <w:r w:rsidR="005104CC" w:rsidRPr="00EA5D48">
        <w:rPr>
          <w:rFonts w:ascii="Times New Roman" w:hAnsi="Times New Roman" w:cs="Times New Roman"/>
          <w:sz w:val="24"/>
          <w:szCs w:val="24"/>
        </w:rPr>
        <w:t>.</w:t>
      </w:r>
      <w:r w:rsidRPr="00EA5D48">
        <w:rPr>
          <w:rFonts w:ascii="Times New Roman" w:hAnsi="Times New Roman" w:cs="Times New Roman"/>
          <w:sz w:val="24"/>
          <w:szCs w:val="24"/>
        </w:rPr>
        <w:t xml:space="preserve"> papunkčiu:</w:t>
      </w:r>
    </w:p>
    <w:p w14:paraId="0DD66E21" w14:textId="4C4CA6F0" w:rsidR="00EC528E" w:rsidRPr="00282EB5" w:rsidRDefault="00A9702A" w:rsidP="00EC27AC">
      <w:pPr>
        <w:pStyle w:val="NoSpacing"/>
        <w:ind w:left="720" w:right="-1"/>
        <w:jc w:val="both"/>
        <w:rPr>
          <w:rFonts w:ascii="Times New Roman" w:hAnsi="Times New Roman" w:cs="Times New Roman"/>
          <w:sz w:val="24"/>
          <w:szCs w:val="24"/>
        </w:rPr>
      </w:pPr>
      <w:r w:rsidRPr="00EA5D48">
        <w:rPr>
          <w:rFonts w:ascii="Times New Roman" w:hAnsi="Times New Roman" w:cs="Times New Roman"/>
          <w:sz w:val="24"/>
          <w:szCs w:val="24"/>
        </w:rPr>
        <w:t>t</w:t>
      </w:r>
      <w:r w:rsidR="00191261" w:rsidRPr="00EA5D48">
        <w:rPr>
          <w:rFonts w:ascii="Times New Roman" w:hAnsi="Times New Roman" w:cs="Times New Roman"/>
          <w:sz w:val="24"/>
          <w:szCs w:val="24"/>
        </w:rPr>
        <w:t xml:space="preserve">echninėje specifikacijoje </w:t>
      </w:r>
      <w:r w:rsidR="00834BB0" w:rsidRPr="00EA5D48">
        <w:rPr>
          <w:rFonts w:ascii="Times New Roman" w:hAnsi="Times New Roman" w:cs="Times New Roman"/>
          <w:sz w:val="24"/>
          <w:szCs w:val="24"/>
        </w:rPr>
        <w:t>6 p. r</w:t>
      </w:r>
      <w:r w:rsidR="00EC528E" w:rsidRPr="00EA5D48">
        <w:rPr>
          <w:rFonts w:ascii="Times New Roman" w:hAnsi="Times New Roman" w:cs="Times New Roman"/>
          <w:sz w:val="24"/>
          <w:szCs w:val="24"/>
        </w:rPr>
        <w:t xml:space="preserve">eikalavimas dėl maksimalios </w:t>
      </w:r>
      <w:r w:rsidR="00E87360" w:rsidRPr="00EA5D48">
        <w:rPr>
          <w:rFonts w:ascii="Times New Roman" w:hAnsi="Times New Roman" w:cs="Times New Roman"/>
          <w:sz w:val="24"/>
          <w:szCs w:val="24"/>
        </w:rPr>
        <w:t>įrenginio</w:t>
      </w:r>
      <w:r w:rsidR="00EC528E" w:rsidRPr="00EA5D48">
        <w:rPr>
          <w:rFonts w:ascii="Times New Roman" w:hAnsi="Times New Roman" w:cs="Times New Roman"/>
          <w:sz w:val="24"/>
          <w:szCs w:val="24"/>
        </w:rPr>
        <w:t xml:space="preserve"> galios</w:t>
      </w:r>
      <w:r w:rsidRPr="00EA5D48">
        <w:rPr>
          <w:rFonts w:ascii="Times New Roman" w:hAnsi="Times New Roman" w:cs="Times New Roman"/>
          <w:sz w:val="24"/>
          <w:szCs w:val="24"/>
        </w:rPr>
        <w:t xml:space="preserve"> ne daugiau kaip 300 W</w:t>
      </w:r>
      <w:r w:rsidR="00EC528E" w:rsidRPr="00EA5D48">
        <w:rPr>
          <w:rFonts w:ascii="Times New Roman" w:hAnsi="Times New Roman" w:cs="Times New Roman"/>
          <w:sz w:val="24"/>
          <w:szCs w:val="24"/>
        </w:rPr>
        <w:t xml:space="preserve"> nusta</w:t>
      </w:r>
      <w:r w:rsidR="00282EB5" w:rsidRPr="00EA5D48">
        <w:rPr>
          <w:rFonts w:ascii="Times New Roman" w:hAnsi="Times New Roman" w:cs="Times New Roman"/>
          <w:sz w:val="24"/>
          <w:szCs w:val="24"/>
        </w:rPr>
        <w:t>tytas,</w:t>
      </w:r>
      <w:r w:rsidR="00EC528E" w:rsidRPr="00EA5D48">
        <w:rPr>
          <w:rFonts w:ascii="Times New Roman" w:hAnsi="Times New Roman" w:cs="Times New Roman"/>
          <w:sz w:val="24"/>
          <w:szCs w:val="24"/>
        </w:rPr>
        <w:t xml:space="preserve"> siekiant mažinti energijos vartojimą eksploatacijos metu bei skatinti </w:t>
      </w:r>
      <w:proofErr w:type="spellStart"/>
      <w:r w:rsidR="00EC528E" w:rsidRPr="00EA5D48">
        <w:rPr>
          <w:rFonts w:ascii="Times New Roman" w:hAnsi="Times New Roman" w:cs="Times New Roman"/>
          <w:sz w:val="24"/>
          <w:szCs w:val="24"/>
        </w:rPr>
        <w:t>energiškai</w:t>
      </w:r>
      <w:proofErr w:type="spellEnd"/>
      <w:r w:rsidR="00EC528E" w:rsidRPr="00EA5D48">
        <w:rPr>
          <w:rFonts w:ascii="Times New Roman" w:hAnsi="Times New Roman" w:cs="Times New Roman"/>
          <w:sz w:val="24"/>
          <w:szCs w:val="24"/>
        </w:rPr>
        <w:t xml:space="preserve"> efektyvesnės laboratorinės įrangos įsigijimą</w:t>
      </w:r>
      <w:r w:rsidR="00282EB5" w:rsidRPr="00EA5D48">
        <w:rPr>
          <w:rFonts w:ascii="Times New Roman" w:hAnsi="Times New Roman" w:cs="Times New Roman"/>
          <w:sz w:val="24"/>
          <w:szCs w:val="24"/>
        </w:rPr>
        <w:t xml:space="preserve"> ir</w:t>
      </w:r>
      <w:r w:rsidR="00F14DB5" w:rsidRPr="00EA5D48">
        <w:rPr>
          <w:rFonts w:ascii="Times New Roman" w:hAnsi="Times New Roman" w:cs="Times New Roman"/>
          <w:sz w:val="24"/>
          <w:szCs w:val="24"/>
        </w:rPr>
        <w:t xml:space="preserve"> taip</w:t>
      </w:r>
      <w:r w:rsidR="00BE49C1" w:rsidRPr="00EA5D48">
        <w:rPr>
          <w:rFonts w:ascii="Times New Roman" w:hAnsi="Times New Roman" w:cs="Times New Roman"/>
          <w:sz w:val="24"/>
          <w:szCs w:val="24"/>
        </w:rPr>
        <w:t xml:space="preserve"> mažinti neigiamą poveikį aplinkai</w:t>
      </w:r>
      <w:r w:rsidR="00F14DB5" w:rsidRPr="00EA5D48">
        <w:rPr>
          <w:rFonts w:ascii="Times New Roman" w:hAnsi="Times New Roman" w:cs="Times New Roman"/>
          <w:sz w:val="24"/>
          <w:szCs w:val="24"/>
        </w:rPr>
        <w:t>.</w:t>
      </w:r>
    </w:p>
    <w:p w14:paraId="6613F567" w14:textId="77777777" w:rsidR="00EC27AC" w:rsidRPr="00282EB5" w:rsidRDefault="00EC27AC" w:rsidP="00EC27AC">
      <w:pPr>
        <w:rPr>
          <w:rFonts w:ascii="Times New Roman" w:hAnsi="Times New Roman" w:cs="Times New Roman"/>
          <w:b/>
          <w:bCs/>
          <w:sz w:val="24"/>
          <w:szCs w:val="24"/>
        </w:rPr>
      </w:pPr>
    </w:p>
    <w:p w14:paraId="2ADEB128" w14:textId="77777777" w:rsidR="00EC27AC" w:rsidRPr="00305A4E" w:rsidRDefault="00EC27AC" w:rsidP="00EC27AC">
      <w:pPr>
        <w:rPr>
          <w:rFonts w:ascii="Times New Roman" w:hAnsi="Times New Roman" w:cs="Times New Roman"/>
          <w:b/>
          <w:bCs/>
          <w:sz w:val="24"/>
          <w:szCs w:val="24"/>
        </w:rPr>
      </w:pPr>
    </w:p>
    <w:p w14:paraId="445A87C9" w14:textId="77777777" w:rsidR="00EC27AC" w:rsidRPr="007F1ECE" w:rsidRDefault="00EC27AC" w:rsidP="002012EE">
      <w:pPr>
        <w:jc w:val="both"/>
        <w:rPr>
          <w:rFonts w:ascii="Times New Roman" w:hAnsi="Times New Roman" w:cs="Times New Roman"/>
          <w:sz w:val="24"/>
          <w:szCs w:val="24"/>
        </w:rPr>
      </w:pPr>
    </w:p>
    <w:sectPr w:rsidR="00EC27AC" w:rsidRPr="007F1ECE" w:rsidSect="00110A81">
      <w:pgSz w:w="11906" w:h="16838"/>
      <w:pgMar w:top="567" w:right="567"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CF6"/>
    <w:multiLevelType w:val="hybridMultilevel"/>
    <w:tmpl w:val="6C160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B46F0C"/>
    <w:multiLevelType w:val="hybridMultilevel"/>
    <w:tmpl w:val="DE12D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586DF3"/>
    <w:multiLevelType w:val="hybridMultilevel"/>
    <w:tmpl w:val="A6744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31A36E5"/>
    <w:multiLevelType w:val="hybridMultilevel"/>
    <w:tmpl w:val="C264F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024D1E"/>
    <w:multiLevelType w:val="hybridMultilevel"/>
    <w:tmpl w:val="30349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num w:numId="1" w16cid:durableId="615645777">
    <w:abstractNumId w:val="3"/>
  </w:num>
  <w:num w:numId="2" w16cid:durableId="1057435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663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218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502660">
    <w:abstractNumId w:val="12"/>
  </w:num>
  <w:num w:numId="6" w16cid:durableId="2027360716">
    <w:abstractNumId w:val="7"/>
  </w:num>
  <w:num w:numId="7" w16cid:durableId="712776988">
    <w:abstractNumId w:val="6"/>
  </w:num>
  <w:num w:numId="8" w16cid:durableId="1071737071">
    <w:abstractNumId w:val="6"/>
  </w:num>
  <w:num w:numId="9" w16cid:durableId="1005480727">
    <w:abstractNumId w:val="0"/>
  </w:num>
  <w:num w:numId="10" w16cid:durableId="1783108684">
    <w:abstractNumId w:val="5"/>
  </w:num>
  <w:num w:numId="11" w16cid:durableId="176431803">
    <w:abstractNumId w:val="2"/>
  </w:num>
  <w:num w:numId="12" w16cid:durableId="839660345">
    <w:abstractNumId w:val="1"/>
  </w:num>
  <w:num w:numId="13" w16cid:durableId="587350632">
    <w:abstractNumId w:val="8"/>
  </w:num>
  <w:num w:numId="14" w16cid:durableId="33137796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E7"/>
    <w:rsid w:val="0000049F"/>
    <w:rsid w:val="00001425"/>
    <w:rsid w:val="00001811"/>
    <w:rsid w:val="00013CFD"/>
    <w:rsid w:val="000145C9"/>
    <w:rsid w:val="00014EA0"/>
    <w:rsid w:val="00032BEC"/>
    <w:rsid w:val="0004280F"/>
    <w:rsid w:val="00055012"/>
    <w:rsid w:val="000773A4"/>
    <w:rsid w:val="0008301A"/>
    <w:rsid w:val="000908F7"/>
    <w:rsid w:val="00092030"/>
    <w:rsid w:val="000A547E"/>
    <w:rsid w:val="000C4FA5"/>
    <w:rsid w:val="000C7174"/>
    <w:rsid w:val="000D1697"/>
    <w:rsid w:val="00105C09"/>
    <w:rsid w:val="0011016F"/>
    <w:rsid w:val="00110A81"/>
    <w:rsid w:val="0013336F"/>
    <w:rsid w:val="00136CCF"/>
    <w:rsid w:val="00140A22"/>
    <w:rsid w:val="00150257"/>
    <w:rsid w:val="00150868"/>
    <w:rsid w:val="00155321"/>
    <w:rsid w:val="00163BF6"/>
    <w:rsid w:val="0017069F"/>
    <w:rsid w:val="00173159"/>
    <w:rsid w:val="00176AFE"/>
    <w:rsid w:val="0019105C"/>
    <w:rsid w:val="00191261"/>
    <w:rsid w:val="00196492"/>
    <w:rsid w:val="001A5576"/>
    <w:rsid w:val="001B2100"/>
    <w:rsid w:val="001C6354"/>
    <w:rsid w:val="001D43A8"/>
    <w:rsid w:val="001D54A2"/>
    <w:rsid w:val="001F578C"/>
    <w:rsid w:val="001F6C80"/>
    <w:rsid w:val="002012EE"/>
    <w:rsid w:val="00216861"/>
    <w:rsid w:val="00236BA2"/>
    <w:rsid w:val="0024378F"/>
    <w:rsid w:val="00247601"/>
    <w:rsid w:val="0026752E"/>
    <w:rsid w:val="00282EB5"/>
    <w:rsid w:val="00282EB9"/>
    <w:rsid w:val="002835EC"/>
    <w:rsid w:val="00283824"/>
    <w:rsid w:val="002B1350"/>
    <w:rsid w:val="002C0C07"/>
    <w:rsid w:val="002D6778"/>
    <w:rsid w:val="002D7354"/>
    <w:rsid w:val="00304070"/>
    <w:rsid w:val="00395D53"/>
    <w:rsid w:val="00397C55"/>
    <w:rsid w:val="003A3BC7"/>
    <w:rsid w:val="003B3DCD"/>
    <w:rsid w:val="003C088C"/>
    <w:rsid w:val="0040677A"/>
    <w:rsid w:val="0041511F"/>
    <w:rsid w:val="00420031"/>
    <w:rsid w:val="00422251"/>
    <w:rsid w:val="00425272"/>
    <w:rsid w:val="0045531B"/>
    <w:rsid w:val="00470422"/>
    <w:rsid w:val="00493F3C"/>
    <w:rsid w:val="004A37C5"/>
    <w:rsid w:val="004A3EFC"/>
    <w:rsid w:val="004D1B32"/>
    <w:rsid w:val="004D2310"/>
    <w:rsid w:val="004E0D3A"/>
    <w:rsid w:val="004E350D"/>
    <w:rsid w:val="004E42E7"/>
    <w:rsid w:val="004E5EA5"/>
    <w:rsid w:val="004F2B85"/>
    <w:rsid w:val="005104CC"/>
    <w:rsid w:val="00534B3D"/>
    <w:rsid w:val="00541536"/>
    <w:rsid w:val="005420C0"/>
    <w:rsid w:val="0055452D"/>
    <w:rsid w:val="005640D6"/>
    <w:rsid w:val="00573A3E"/>
    <w:rsid w:val="005824B1"/>
    <w:rsid w:val="00583E07"/>
    <w:rsid w:val="005840B4"/>
    <w:rsid w:val="005F03A6"/>
    <w:rsid w:val="006074F7"/>
    <w:rsid w:val="006131A4"/>
    <w:rsid w:val="00627F5E"/>
    <w:rsid w:val="00633DD9"/>
    <w:rsid w:val="00644C6C"/>
    <w:rsid w:val="006450F3"/>
    <w:rsid w:val="00657F16"/>
    <w:rsid w:val="00662665"/>
    <w:rsid w:val="00676D85"/>
    <w:rsid w:val="00680D40"/>
    <w:rsid w:val="0068618F"/>
    <w:rsid w:val="00687F0C"/>
    <w:rsid w:val="006C4A7C"/>
    <w:rsid w:val="006D2378"/>
    <w:rsid w:val="00703C5B"/>
    <w:rsid w:val="00727727"/>
    <w:rsid w:val="00742649"/>
    <w:rsid w:val="00760FC0"/>
    <w:rsid w:val="00763454"/>
    <w:rsid w:val="007D6C8C"/>
    <w:rsid w:val="007E2EDA"/>
    <w:rsid w:val="007E581D"/>
    <w:rsid w:val="007E6876"/>
    <w:rsid w:val="007F0DF5"/>
    <w:rsid w:val="007F1ECE"/>
    <w:rsid w:val="00804FAC"/>
    <w:rsid w:val="00820FDD"/>
    <w:rsid w:val="008244D7"/>
    <w:rsid w:val="00833E61"/>
    <w:rsid w:val="00834BB0"/>
    <w:rsid w:val="00867085"/>
    <w:rsid w:val="0087354D"/>
    <w:rsid w:val="00875D39"/>
    <w:rsid w:val="00892219"/>
    <w:rsid w:val="008A56F6"/>
    <w:rsid w:val="008A70D9"/>
    <w:rsid w:val="008B4429"/>
    <w:rsid w:val="008B50F4"/>
    <w:rsid w:val="008E4389"/>
    <w:rsid w:val="008E6844"/>
    <w:rsid w:val="008F458B"/>
    <w:rsid w:val="00922ECF"/>
    <w:rsid w:val="00926FBF"/>
    <w:rsid w:val="00937E9A"/>
    <w:rsid w:val="0094337F"/>
    <w:rsid w:val="00943FF3"/>
    <w:rsid w:val="00944999"/>
    <w:rsid w:val="00946DBC"/>
    <w:rsid w:val="00947742"/>
    <w:rsid w:val="00984167"/>
    <w:rsid w:val="009B1AEB"/>
    <w:rsid w:val="009B4922"/>
    <w:rsid w:val="009B65D1"/>
    <w:rsid w:val="009B78C4"/>
    <w:rsid w:val="009C720E"/>
    <w:rsid w:val="009C7303"/>
    <w:rsid w:val="009E339D"/>
    <w:rsid w:val="00A11969"/>
    <w:rsid w:val="00A571F9"/>
    <w:rsid w:val="00A634A8"/>
    <w:rsid w:val="00A65048"/>
    <w:rsid w:val="00A678BA"/>
    <w:rsid w:val="00A742EB"/>
    <w:rsid w:val="00A9702A"/>
    <w:rsid w:val="00B13E67"/>
    <w:rsid w:val="00B25A9D"/>
    <w:rsid w:val="00B315BE"/>
    <w:rsid w:val="00B35ED8"/>
    <w:rsid w:val="00B6662F"/>
    <w:rsid w:val="00B672B8"/>
    <w:rsid w:val="00B676D6"/>
    <w:rsid w:val="00B93244"/>
    <w:rsid w:val="00B97003"/>
    <w:rsid w:val="00BB5C98"/>
    <w:rsid w:val="00BC71CC"/>
    <w:rsid w:val="00BD2926"/>
    <w:rsid w:val="00BE49C1"/>
    <w:rsid w:val="00BE5A85"/>
    <w:rsid w:val="00BE7B28"/>
    <w:rsid w:val="00BF497D"/>
    <w:rsid w:val="00BF49F4"/>
    <w:rsid w:val="00C02F11"/>
    <w:rsid w:val="00C17207"/>
    <w:rsid w:val="00C32E90"/>
    <w:rsid w:val="00C57D27"/>
    <w:rsid w:val="00C74E11"/>
    <w:rsid w:val="00CA129C"/>
    <w:rsid w:val="00CB2611"/>
    <w:rsid w:val="00CD0EC6"/>
    <w:rsid w:val="00CD6D8D"/>
    <w:rsid w:val="00D3525A"/>
    <w:rsid w:val="00D36FE8"/>
    <w:rsid w:val="00D370A1"/>
    <w:rsid w:val="00D4354F"/>
    <w:rsid w:val="00D44A97"/>
    <w:rsid w:val="00D54D32"/>
    <w:rsid w:val="00D61CAD"/>
    <w:rsid w:val="00D7167E"/>
    <w:rsid w:val="00D84813"/>
    <w:rsid w:val="00D9633A"/>
    <w:rsid w:val="00D96F7B"/>
    <w:rsid w:val="00DA3883"/>
    <w:rsid w:val="00DA70E5"/>
    <w:rsid w:val="00DB5935"/>
    <w:rsid w:val="00DB6B0F"/>
    <w:rsid w:val="00DE0A55"/>
    <w:rsid w:val="00DF13DE"/>
    <w:rsid w:val="00DF2EE6"/>
    <w:rsid w:val="00E40CF1"/>
    <w:rsid w:val="00E42D0C"/>
    <w:rsid w:val="00E42FD1"/>
    <w:rsid w:val="00E43C83"/>
    <w:rsid w:val="00E53967"/>
    <w:rsid w:val="00E56306"/>
    <w:rsid w:val="00E670B5"/>
    <w:rsid w:val="00E733A4"/>
    <w:rsid w:val="00E8073A"/>
    <w:rsid w:val="00E86C1E"/>
    <w:rsid w:val="00E87360"/>
    <w:rsid w:val="00E90780"/>
    <w:rsid w:val="00E90A9A"/>
    <w:rsid w:val="00EA2FE2"/>
    <w:rsid w:val="00EA5D48"/>
    <w:rsid w:val="00EC27AC"/>
    <w:rsid w:val="00EC528E"/>
    <w:rsid w:val="00EC5FD9"/>
    <w:rsid w:val="00ED1FC9"/>
    <w:rsid w:val="00F01454"/>
    <w:rsid w:val="00F14DB5"/>
    <w:rsid w:val="00F44A51"/>
    <w:rsid w:val="00F45730"/>
    <w:rsid w:val="00F506BE"/>
    <w:rsid w:val="00F85D4E"/>
    <w:rsid w:val="00F8690A"/>
    <w:rsid w:val="00F91277"/>
    <w:rsid w:val="00F92DCD"/>
    <w:rsid w:val="00FA1B39"/>
    <w:rsid w:val="00FC4399"/>
    <w:rsid w:val="00FE4067"/>
    <w:rsid w:val="00FE66FB"/>
    <w:rsid w:val="00FF4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6BBF"/>
  <w15:chartTrackingRefBased/>
  <w15:docId w15:val="{3D2FF4CE-817A-4BDA-8D66-F456595D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2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42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42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42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42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4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2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42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42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42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42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4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2E7"/>
    <w:rPr>
      <w:rFonts w:eastAsiaTheme="majorEastAsia" w:cstheme="majorBidi"/>
      <w:color w:val="272727" w:themeColor="text1" w:themeTint="D8"/>
    </w:rPr>
  </w:style>
  <w:style w:type="paragraph" w:styleId="Title">
    <w:name w:val="Title"/>
    <w:basedOn w:val="Normal"/>
    <w:next w:val="Normal"/>
    <w:link w:val="TitleChar"/>
    <w:uiPriority w:val="10"/>
    <w:qFormat/>
    <w:rsid w:val="004E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2E7"/>
    <w:pPr>
      <w:spacing w:before="160"/>
      <w:jc w:val="center"/>
    </w:pPr>
    <w:rPr>
      <w:i/>
      <w:iCs/>
      <w:color w:val="404040" w:themeColor="text1" w:themeTint="BF"/>
    </w:rPr>
  </w:style>
  <w:style w:type="character" w:customStyle="1" w:styleId="QuoteChar">
    <w:name w:val="Quote Char"/>
    <w:basedOn w:val="DefaultParagraphFont"/>
    <w:link w:val="Quote"/>
    <w:uiPriority w:val="29"/>
    <w:rsid w:val="004E42E7"/>
    <w:rPr>
      <w:i/>
      <w:iCs/>
      <w:color w:val="404040" w:themeColor="text1" w:themeTint="BF"/>
    </w:rPr>
  </w:style>
  <w:style w:type="paragraph" w:styleId="ListParagraph">
    <w:name w:val="List Paragraph"/>
    <w:basedOn w:val="Normal"/>
    <w:uiPriority w:val="34"/>
    <w:qFormat/>
    <w:rsid w:val="004E42E7"/>
    <w:pPr>
      <w:ind w:left="720"/>
      <w:contextualSpacing/>
    </w:pPr>
  </w:style>
  <w:style w:type="character" w:styleId="IntenseEmphasis">
    <w:name w:val="Intense Emphasis"/>
    <w:basedOn w:val="DefaultParagraphFont"/>
    <w:uiPriority w:val="21"/>
    <w:qFormat/>
    <w:rsid w:val="004E42E7"/>
    <w:rPr>
      <w:i/>
      <w:iCs/>
      <w:color w:val="2E74B5" w:themeColor="accent1" w:themeShade="BF"/>
    </w:rPr>
  </w:style>
  <w:style w:type="paragraph" w:styleId="IntenseQuote">
    <w:name w:val="Intense Quote"/>
    <w:basedOn w:val="Normal"/>
    <w:next w:val="Normal"/>
    <w:link w:val="IntenseQuoteChar"/>
    <w:uiPriority w:val="30"/>
    <w:qFormat/>
    <w:rsid w:val="004E42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42E7"/>
    <w:rPr>
      <w:i/>
      <w:iCs/>
      <w:color w:val="2E74B5" w:themeColor="accent1" w:themeShade="BF"/>
    </w:rPr>
  </w:style>
  <w:style w:type="character" w:styleId="IntenseReference">
    <w:name w:val="Intense Reference"/>
    <w:basedOn w:val="DefaultParagraphFont"/>
    <w:uiPriority w:val="32"/>
    <w:qFormat/>
    <w:rsid w:val="004E42E7"/>
    <w:rPr>
      <w:b/>
      <w:bCs/>
      <w:smallCaps/>
      <w:color w:val="2E74B5" w:themeColor="accent1" w:themeShade="BF"/>
      <w:spacing w:val="5"/>
    </w:rPr>
  </w:style>
  <w:style w:type="table" w:styleId="GridTable1Light">
    <w:name w:val="Grid Table 1 Light"/>
    <w:basedOn w:val="TableNormal"/>
    <w:uiPriority w:val="46"/>
    <w:rsid w:val="004E42E7"/>
    <w:pPr>
      <w:spacing w:after="0" w:line="240" w:lineRule="auto"/>
    </w:pPr>
    <w:rPr>
      <w:rFonts w:ascii="Calibri" w:eastAsia="Calibri" w:hAnsi="Calibri" w:cs="Times New Roman"/>
      <w:kern w:val="0"/>
      <w:lang w:val="en-US"/>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73159"/>
    <w:pPr>
      <w:spacing w:after="0" w:line="240" w:lineRule="auto"/>
    </w:pPr>
  </w:style>
  <w:style w:type="character" w:styleId="CommentReference">
    <w:name w:val="annotation reference"/>
    <w:basedOn w:val="DefaultParagraphFont"/>
    <w:uiPriority w:val="99"/>
    <w:semiHidden/>
    <w:unhideWhenUsed/>
    <w:rsid w:val="0008301A"/>
    <w:rPr>
      <w:sz w:val="16"/>
      <w:szCs w:val="16"/>
    </w:rPr>
  </w:style>
  <w:style w:type="paragraph" w:styleId="CommentText">
    <w:name w:val="annotation text"/>
    <w:basedOn w:val="Normal"/>
    <w:link w:val="CommentTextChar"/>
    <w:uiPriority w:val="99"/>
    <w:unhideWhenUsed/>
    <w:rsid w:val="0008301A"/>
    <w:pPr>
      <w:spacing w:line="240" w:lineRule="auto"/>
    </w:pPr>
    <w:rPr>
      <w:sz w:val="20"/>
      <w:szCs w:val="20"/>
    </w:rPr>
  </w:style>
  <w:style w:type="character" w:customStyle="1" w:styleId="CommentTextChar">
    <w:name w:val="Comment Text Char"/>
    <w:basedOn w:val="DefaultParagraphFont"/>
    <w:link w:val="CommentText"/>
    <w:uiPriority w:val="99"/>
    <w:rsid w:val="0008301A"/>
    <w:rPr>
      <w:sz w:val="20"/>
      <w:szCs w:val="20"/>
    </w:rPr>
  </w:style>
  <w:style w:type="paragraph" w:styleId="CommentSubject">
    <w:name w:val="annotation subject"/>
    <w:basedOn w:val="CommentText"/>
    <w:next w:val="CommentText"/>
    <w:link w:val="CommentSubjectChar"/>
    <w:uiPriority w:val="99"/>
    <w:semiHidden/>
    <w:unhideWhenUsed/>
    <w:rsid w:val="0008301A"/>
    <w:rPr>
      <w:b/>
      <w:bCs/>
    </w:rPr>
  </w:style>
  <w:style w:type="character" w:customStyle="1" w:styleId="CommentSubjectChar">
    <w:name w:val="Comment Subject Char"/>
    <w:basedOn w:val="CommentTextChar"/>
    <w:link w:val="CommentSubject"/>
    <w:uiPriority w:val="99"/>
    <w:semiHidden/>
    <w:rsid w:val="0008301A"/>
    <w:rPr>
      <w:b/>
      <w:bCs/>
      <w:sz w:val="20"/>
      <w:szCs w:val="20"/>
    </w:rPr>
  </w:style>
  <w:style w:type="paragraph" w:styleId="NoSpacing">
    <w:name w:val="No Spacing"/>
    <w:uiPriority w:val="1"/>
    <w:qFormat/>
    <w:rsid w:val="00EC27AC"/>
    <w:pPr>
      <w:spacing w:after="0" w:line="240" w:lineRule="auto"/>
    </w:pPr>
    <w:rPr>
      <w:kern w:val="0"/>
      <w14:ligatures w14:val="none"/>
    </w:rPr>
  </w:style>
  <w:style w:type="paragraph" w:styleId="NormalWeb">
    <w:name w:val="Normal (Web)"/>
    <w:basedOn w:val="Normal"/>
    <w:uiPriority w:val="99"/>
    <w:unhideWhenUsed/>
    <w:rsid w:val="00E670B5"/>
    <w:pPr>
      <w:spacing w:after="200" w:line="276"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4570</Words>
  <Characters>2606</Characters>
  <Application>Microsoft Office Word</Application>
  <DocSecurity>0</DocSecurity>
  <Lines>21</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Virginija Lapaitytė</cp:lastModifiedBy>
  <cp:revision>41</cp:revision>
  <dcterms:created xsi:type="dcterms:W3CDTF">2026-05-27T08:20:00Z</dcterms:created>
  <dcterms:modified xsi:type="dcterms:W3CDTF">2026-07-16T14:24:00Z</dcterms:modified>
</cp:coreProperties>
</file>