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2810A4" w14:textId="77777777" w:rsidR="001D50A2" w:rsidRPr="00A03ABC" w:rsidRDefault="001D50A2" w:rsidP="001D50A2">
      <w:pPr>
        <w:keepNext/>
        <w:jc w:val="right"/>
        <w:rPr>
          <w:sz w:val="24"/>
          <w:szCs w:val="24"/>
        </w:rPr>
      </w:pPr>
      <w:r w:rsidRPr="00A03ABC">
        <w:rPr>
          <w:sz w:val="24"/>
          <w:szCs w:val="24"/>
        </w:rPr>
        <w:t>PRITARTA</w:t>
      </w:r>
    </w:p>
    <w:p w14:paraId="0E131AF4" w14:textId="77777777" w:rsidR="001D50A2" w:rsidRPr="00A03ABC" w:rsidRDefault="001D50A2" w:rsidP="001D50A2">
      <w:pPr>
        <w:keepNext/>
        <w:jc w:val="right"/>
        <w:rPr>
          <w:sz w:val="24"/>
          <w:szCs w:val="24"/>
        </w:rPr>
      </w:pPr>
      <w:r w:rsidRPr="00A03ABC">
        <w:rPr>
          <w:sz w:val="24"/>
          <w:szCs w:val="24"/>
        </w:rPr>
        <w:t>UAB „Vilniaus viešasis transportas“</w:t>
      </w:r>
    </w:p>
    <w:p w14:paraId="0DFDBF09" w14:textId="77777777" w:rsidR="001D50A2" w:rsidRPr="00A03ABC" w:rsidRDefault="001D50A2" w:rsidP="001D50A2">
      <w:pPr>
        <w:keepNext/>
        <w:jc w:val="right"/>
        <w:rPr>
          <w:sz w:val="24"/>
          <w:szCs w:val="24"/>
        </w:rPr>
      </w:pPr>
      <w:r w:rsidRPr="00A03ABC">
        <w:rPr>
          <w:sz w:val="24"/>
          <w:szCs w:val="24"/>
        </w:rPr>
        <w:t xml:space="preserve">Viešųjų pirkimų komisijos </w:t>
      </w:r>
    </w:p>
    <w:p w14:paraId="5A967F2E" w14:textId="3F22FF59" w:rsidR="001D50A2" w:rsidRPr="006E657E" w:rsidRDefault="001D50A2" w:rsidP="001D50A2">
      <w:pPr>
        <w:widowControl w:val="0"/>
        <w:ind w:left="4536"/>
        <w:jc w:val="right"/>
        <w:rPr>
          <w:sz w:val="24"/>
          <w:szCs w:val="24"/>
        </w:rPr>
      </w:pPr>
      <w:r w:rsidRPr="00A03ABC">
        <w:rPr>
          <w:sz w:val="24"/>
          <w:szCs w:val="24"/>
        </w:rPr>
        <w:t xml:space="preserve"> 2026-</w:t>
      </w:r>
      <w:r w:rsidR="005F441D" w:rsidRPr="00A03ABC">
        <w:rPr>
          <w:sz w:val="24"/>
          <w:szCs w:val="24"/>
        </w:rPr>
        <w:t>XX</w:t>
      </w:r>
      <w:r w:rsidRPr="00A03ABC">
        <w:rPr>
          <w:sz w:val="24"/>
          <w:szCs w:val="24"/>
        </w:rPr>
        <w:t>-</w:t>
      </w:r>
      <w:r w:rsidR="005F441D" w:rsidRPr="00A03ABC">
        <w:rPr>
          <w:sz w:val="24"/>
          <w:szCs w:val="24"/>
        </w:rPr>
        <w:t>XX</w:t>
      </w:r>
      <w:r w:rsidRPr="00A03ABC">
        <w:rPr>
          <w:sz w:val="24"/>
          <w:szCs w:val="24"/>
        </w:rPr>
        <w:t xml:space="preserve"> posėdžio protokolu Nr. </w:t>
      </w:r>
      <w:r w:rsidR="005F441D" w:rsidRPr="00A03ABC">
        <w:rPr>
          <w:sz w:val="24"/>
          <w:szCs w:val="24"/>
        </w:rPr>
        <w:t>XXXXX</w:t>
      </w:r>
    </w:p>
    <w:p w14:paraId="5A99E96B" w14:textId="77777777" w:rsidR="001D50A2" w:rsidRPr="006E657E" w:rsidRDefault="001D50A2" w:rsidP="001D50A2">
      <w:pPr>
        <w:widowControl w:val="0"/>
        <w:ind w:left="4536"/>
        <w:jc w:val="right"/>
        <w:rPr>
          <w:b/>
          <w:sz w:val="24"/>
          <w:szCs w:val="24"/>
        </w:rPr>
      </w:pPr>
    </w:p>
    <w:p w14:paraId="5D9C8250" w14:textId="77777777" w:rsidR="001D50A2" w:rsidRPr="006E657E" w:rsidRDefault="001D50A2" w:rsidP="001D50A2">
      <w:pPr>
        <w:widowControl w:val="0"/>
        <w:jc w:val="right"/>
        <w:rPr>
          <w:b/>
          <w:sz w:val="24"/>
          <w:szCs w:val="24"/>
        </w:rPr>
      </w:pPr>
    </w:p>
    <w:p w14:paraId="58402C19" w14:textId="77777777" w:rsidR="001D50A2" w:rsidRPr="006E657E" w:rsidRDefault="001D50A2" w:rsidP="001D50A2">
      <w:pPr>
        <w:widowControl w:val="0"/>
        <w:jc w:val="right"/>
        <w:rPr>
          <w:b/>
          <w:sz w:val="24"/>
          <w:szCs w:val="24"/>
        </w:rPr>
      </w:pPr>
    </w:p>
    <w:p w14:paraId="5E0A77BA" w14:textId="0978F082" w:rsidR="00872CFE" w:rsidRPr="00872CFE" w:rsidRDefault="00872CFE" w:rsidP="00872CFE">
      <w:pPr>
        <w:keepNext/>
        <w:keepLines/>
        <w:jc w:val="center"/>
        <w:rPr>
          <w:b/>
          <w:sz w:val="24"/>
          <w:szCs w:val="24"/>
        </w:rPr>
      </w:pPr>
      <w:r w:rsidRPr="00872CFE">
        <w:rPr>
          <w:b/>
          <w:sz w:val="24"/>
          <w:szCs w:val="24"/>
        </w:rPr>
        <w:t> </w:t>
      </w:r>
      <w:r w:rsidRPr="00872CFE">
        <w:rPr>
          <w:b/>
          <w:bCs/>
          <w:sz w:val="24"/>
          <w:szCs w:val="24"/>
        </w:rPr>
        <w:t>SPAUSDINTUVŲ IR DAUGIAFUNKCINIŲ SPAUSDINIMO-KOPIJAVIMO ĮRENGINIŲ NUOMOS PASLAUGŲ SU KOPIJŲ SPAUSDINIMU</w:t>
      </w:r>
    </w:p>
    <w:p w14:paraId="022AE621" w14:textId="217A6676" w:rsidR="001D50A2" w:rsidRPr="006E657E" w:rsidRDefault="001D50A2" w:rsidP="001D50A2">
      <w:pPr>
        <w:keepNext/>
        <w:keepLines/>
        <w:jc w:val="center"/>
        <w:rPr>
          <w:b/>
          <w:sz w:val="24"/>
          <w:szCs w:val="24"/>
        </w:rPr>
      </w:pPr>
      <w:r w:rsidRPr="006E657E">
        <w:rPr>
          <w:b/>
          <w:sz w:val="24"/>
          <w:szCs w:val="24"/>
        </w:rPr>
        <w:t>PIRKIMO</w:t>
      </w:r>
    </w:p>
    <w:p w14:paraId="70E58AA3" w14:textId="6F98BD31" w:rsidR="001D50A2" w:rsidRPr="006E657E" w:rsidRDefault="001D50A2" w:rsidP="001D50A2">
      <w:pPr>
        <w:widowControl w:val="0"/>
        <w:jc w:val="center"/>
        <w:rPr>
          <w:b/>
          <w:sz w:val="24"/>
        </w:rPr>
      </w:pPr>
      <w:r w:rsidRPr="006E657E">
        <w:rPr>
          <w:b/>
          <w:bCs/>
          <w:sz w:val="24"/>
          <w:szCs w:val="24"/>
        </w:rPr>
        <w:t>SUPAPRASTINTO PIRKIMO ATVIRO KONKURSO BŪDU</w:t>
      </w:r>
    </w:p>
    <w:p w14:paraId="11E06F3C" w14:textId="4B0DF10E" w:rsidR="001D50A2" w:rsidRPr="006E657E" w:rsidRDefault="001D50A2" w:rsidP="001D50A2">
      <w:pPr>
        <w:widowControl w:val="0"/>
        <w:jc w:val="center"/>
        <w:rPr>
          <w:b/>
          <w:sz w:val="24"/>
        </w:rPr>
      </w:pPr>
      <w:r w:rsidRPr="006E657E">
        <w:rPr>
          <w:b/>
          <w:sz w:val="24"/>
        </w:rPr>
        <w:t>SĄLYGOS</w:t>
      </w:r>
    </w:p>
    <w:p w14:paraId="6A181DE5" w14:textId="77777777" w:rsidR="001D50A2" w:rsidRPr="006E657E" w:rsidRDefault="001D50A2" w:rsidP="001D50A2">
      <w:pPr>
        <w:widowControl w:val="0"/>
        <w:jc w:val="center"/>
        <w:rPr>
          <w:b/>
          <w:sz w:val="24"/>
        </w:rPr>
      </w:pPr>
    </w:p>
    <w:p w14:paraId="3A3FD6DF" w14:textId="77777777" w:rsidR="001D50A2" w:rsidRPr="006E657E" w:rsidRDefault="001D50A2" w:rsidP="001D50A2">
      <w:pPr>
        <w:widowControl w:val="0"/>
        <w:jc w:val="center"/>
        <w:rPr>
          <w:b/>
          <w:bCs/>
          <w:sz w:val="24"/>
          <w:szCs w:val="24"/>
        </w:rPr>
      </w:pPr>
    </w:p>
    <w:p w14:paraId="3E230C71" w14:textId="77777777" w:rsidR="001D50A2" w:rsidRPr="006E657E" w:rsidRDefault="001D50A2" w:rsidP="001D50A2">
      <w:pPr>
        <w:widowControl w:val="0"/>
        <w:jc w:val="center"/>
        <w:rPr>
          <w:b/>
          <w:bCs/>
          <w:sz w:val="24"/>
          <w:szCs w:val="24"/>
        </w:rPr>
      </w:pPr>
      <w:r w:rsidRPr="006E657E">
        <w:rPr>
          <w:b/>
          <w:bCs/>
          <w:sz w:val="24"/>
          <w:szCs w:val="24"/>
        </w:rPr>
        <w:t>TURINYS</w:t>
      </w:r>
    </w:p>
    <w:p w14:paraId="61A12650" w14:textId="77777777" w:rsidR="001D50A2" w:rsidRPr="006E657E" w:rsidRDefault="001D50A2" w:rsidP="001D50A2">
      <w:pPr>
        <w:widowControl w:val="0"/>
        <w:jc w:val="center"/>
        <w:rPr>
          <w:b/>
          <w:bCs/>
          <w:sz w:val="24"/>
          <w:szCs w:val="24"/>
        </w:rPr>
      </w:pPr>
    </w:p>
    <w:p w14:paraId="7E47AE0A" w14:textId="77777777" w:rsidR="001D50A2" w:rsidRPr="006E657E" w:rsidRDefault="001D50A2" w:rsidP="001D50A2">
      <w:pPr>
        <w:widowControl w:val="0"/>
        <w:jc w:val="center"/>
        <w:rPr>
          <w:b/>
          <w:bCs/>
          <w:sz w:val="24"/>
          <w:szCs w:val="24"/>
        </w:rPr>
      </w:pPr>
    </w:p>
    <w:tbl>
      <w:tblPr>
        <w:tblpPr w:leftFromText="180" w:rightFromText="180" w:vertAnchor="text" w:tblpY="1"/>
        <w:tblOverlap w:val="never"/>
        <w:tblW w:w="5000" w:type="pct"/>
        <w:tblLook w:val="01E0" w:firstRow="1" w:lastRow="1" w:firstColumn="1" w:lastColumn="1" w:noHBand="0" w:noVBand="0"/>
      </w:tblPr>
      <w:tblGrid>
        <w:gridCol w:w="9638"/>
      </w:tblGrid>
      <w:tr w:rsidR="001D50A2" w:rsidRPr="006E657E" w14:paraId="79BB07E7" w14:textId="77777777">
        <w:tc>
          <w:tcPr>
            <w:tcW w:w="5000" w:type="pct"/>
          </w:tcPr>
          <w:p w14:paraId="1EECB3D0" w14:textId="77777777" w:rsidR="001D50A2" w:rsidRPr="006E657E" w:rsidRDefault="001D50A2">
            <w:pPr>
              <w:pStyle w:val="BodyText"/>
              <w:widowControl w:val="0"/>
              <w:ind w:left="743" w:hanging="743"/>
              <w:jc w:val="left"/>
            </w:pPr>
            <w:r w:rsidRPr="006E657E">
              <w:t>1. BENDROSIOS NUOSTATOS</w:t>
            </w:r>
          </w:p>
        </w:tc>
      </w:tr>
      <w:tr w:rsidR="001D50A2" w:rsidRPr="006E657E" w14:paraId="6D318374" w14:textId="77777777">
        <w:tc>
          <w:tcPr>
            <w:tcW w:w="5000" w:type="pct"/>
          </w:tcPr>
          <w:p w14:paraId="172B24DA" w14:textId="77777777" w:rsidR="001D50A2" w:rsidRPr="006E657E" w:rsidRDefault="001D50A2">
            <w:pPr>
              <w:pStyle w:val="BodyText"/>
              <w:widowControl w:val="0"/>
              <w:ind w:left="743" w:hanging="743"/>
              <w:jc w:val="left"/>
            </w:pPr>
            <w:r w:rsidRPr="006E657E">
              <w:t>2. PIRKIMO OBJEKTAS IR REIKALAVIMAI PASIŪLYMO TURINIUI</w:t>
            </w:r>
          </w:p>
        </w:tc>
      </w:tr>
      <w:tr w:rsidR="001D50A2" w:rsidRPr="006E657E" w14:paraId="7B413993" w14:textId="77777777">
        <w:tc>
          <w:tcPr>
            <w:tcW w:w="5000" w:type="pct"/>
          </w:tcPr>
          <w:p w14:paraId="1F8CE531" w14:textId="77777777" w:rsidR="001D50A2" w:rsidRPr="006E657E" w:rsidRDefault="001D50A2">
            <w:pPr>
              <w:pStyle w:val="BodyText"/>
              <w:widowControl w:val="0"/>
              <w:ind w:left="743" w:hanging="743"/>
              <w:jc w:val="left"/>
            </w:pPr>
            <w:r w:rsidRPr="006E657E">
              <w:t xml:space="preserve">3. TIEKĖJŲ PAŠALINIMO PAGRINDAI IR KVALIFIKACIJOS REIKALAVIMAI </w:t>
            </w:r>
          </w:p>
        </w:tc>
      </w:tr>
      <w:tr w:rsidR="001D50A2" w:rsidRPr="006E657E" w14:paraId="1F9F67B5" w14:textId="77777777">
        <w:tc>
          <w:tcPr>
            <w:tcW w:w="5000" w:type="pct"/>
          </w:tcPr>
          <w:p w14:paraId="104AC620" w14:textId="77777777" w:rsidR="001D50A2" w:rsidRPr="006E657E" w:rsidRDefault="001D50A2">
            <w:pPr>
              <w:pStyle w:val="BodyText"/>
              <w:widowControl w:val="0"/>
              <w:ind w:left="743" w:hanging="743"/>
              <w:jc w:val="left"/>
            </w:pPr>
            <w:r w:rsidRPr="006E657E">
              <w:t>4. TIEKĖJŲ GRUPĖS DALYVAVIMAS PIRKIMO PROCEDŪROSE</w:t>
            </w:r>
          </w:p>
        </w:tc>
      </w:tr>
      <w:tr w:rsidR="001D50A2" w:rsidRPr="006E657E" w14:paraId="4225A029" w14:textId="77777777">
        <w:tc>
          <w:tcPr>
            <w:tcW w:w="5000" w:type="pct"/>
          </w:tcPr>
          <w:p w14:paraId="415A596E" w14:textId="77777777" w:rsidR="001D50A2" w:rsidRPr="006E657E" w:rsidRDefault="001D50A2">
            <w:pPr>
              <w:pStyle w:val="BodyText"/>
              <w:widowControl w:val="0"/>
              <w:ind w:left="743" w:hanging="743"/>
              <w:jc w:val="left"/>
            </w:pPr>
            <w:r w:rsidRPr="006E657E">
              <w:t>5. PASIŪLYMŲ RENGIMAS, PATEIKIMAS, KEITIMAS</w:t>
            </w:r>
          </w:p>
        </w:tc>
      </w:tr>
      <w:tr w:rsidR="001D50A2" w:rsidRPr="006E657E" w14:paraId="5965445B" w14:textId="77777777">
        <w:trPr>
          <w:trHeight w:val="562"/>
        </w:trPr>
        <w:tc>
          <w:tcPr>
            <w:tcW w:w="5000" w:type="pct"/>
          </w:tcPr>
          <w:p w14:paraId="387E1E82" w14:textId="77777777" w:rsidR="001D50A2" w:rsidRPr="006E657E" w:rsidRDefault="001D50A2">
            <w:pPr>
              <w:pStyle w:val="BodyText"/>
              <w:widowControl w:val="0"/>
              <w:tabs>
                <w:tab w:val="left" w:pos="284"/>
              </w:tabs>
              <w:ind w:left="318" w:hanging="318"/>
              <w:jc w:val="left"/>
            </w:pPr>
            <w:r w:rsidRPr="006E657E">
              <w:t>6.  PASIŪLYMŲ GALIOJIMO UŽTIKRINIMO IR  PIRKIMO SUTARTIES ĮVYKDYMO UŽTIKRINIMO REIKALAVIMAI</w:t>
            </w:r>
          </w:p>
        </w:tc>
      </w:tr>
      <w:tr w:rsidR="001D50A2" w:rsidRPr="006E657E" w14:paraId="3F468413" w14:textId="77777777">
        <w:trPr>
          <w:trHeight w:val="308"/>
        </w:trPr>
        <w:tc>
          <w:tcPr>
            <w:tcW w:w="5000" w:type="pct"/>
          </w:tcPr>
          <w:p w14:paraId="1CFC3CD0" w14:textId="77777777" w:rsidR="001D50A2" w:rsidRPr="006E657E" w:rsidRDefault="001D50A2">
            <w:pPr>
              <w:pStyle w:val="BodyText"/>
              <w:widowControl w:val="0"/>
              <w:ind w:left="743" w:hanging="743"/>
              <w:jc w:val="left"/>
            </w:pPr>
            <w:r w:rsidRPr="006E657E">
              <w:t>7. PIRKIMO DOKUMENTŲ PAAIŠKINIMAI, PATIKSLINIMAI, PAKEITIMAI</w:t>
            </w:r>
          </w:p>
          <w:p w14:paraId="13B5C4AB" w14:textId="77777777" w:rsidR="001D50A2" w:rsidRPr="006E657E" w:rsidRDefault="001D50A2">
            <w:pPr>
              <w:pStyle w:val="BodyText"/>
              <w:widowControl w:val="0"/>
              <w:ind w:left="743" w:hanging="743"/>
              <w:jc w:val="left"/>
            </w:pPr>
            <w:r w:rsidRPr="006E657E">
              <w:t>8. PASIŪLYMŲ ŠIFRAVIMAS</w:t>
            </w:r>
          </w:p>
        </w:tc>
      </w:tr>
      <w:tr w:rsidR="001D50A2" w:rsidRPr="006E657E" w14:paraId="7F8A8823" w14:textId="77777777">
        <w:tc>
          <w:tcPr>
            <w:tcW w:w="5000" w:type="pct"/>
          </w:tcPr>
          <w:p w14:paraId="0F45B056" w14:textId="77777777" w:rsidR="001D50A2" w:rsidRPr="006E657E" w:rsidRDefault="001D50A2">
            <w:pPr>
              <w:pStyle w:val="BodyText"/>
              <w:widowControl w:val="0"/>
              <w:ind w:left="743" w:hanging="743"/>
              <w:jc w:val="left"/>
            </w:pPr>
            <w:r w:rsidRPr="006E657E">
              <w:t>9. SUSIPAŽINIMAS SU GAUTAIS PASIŪLYMAIS</w:t>
            </w:r>
          </w:p>
        </w:tc>
      </w:tr>
      <w:tr w:rsidR="001D50A2" w:rsidRPr="006E657E" w14:paraId="09900758" w14:textId="77777777">
        <w:trPr>
          <w:trHeight w:val="199"/>
        </w:trPr>
        <w:tc>
          <w:tcPr>
            <w:tcW w:w="5000" w:type="pct"/>
          </w:tcPr>
          <w:p w14:paraId="0095B010" w14:textId="77777777" w:rsidR="001D50A2" w:rsidRPr="006E657E" w:rsidRDefault="001D50A2">
            <w:pPr>
              <w:pStyle w:val="BodyText"/>
              <w:widowControl w:val="0"/>
              <w:ind w:left="743" w:hanging="743"/>
              <w:jc w:val="left"/>
            </w:pPr>
            <w:r w:rsidRPr="006E657E">
              <w:t>10. PASIŪLYMŲ NAGRINĖJIMAS, VERTINIMAS IR PALYGINIMAS</w:t>
            </w:r>
          </w:p>
        </w:tc>
      </w:tr>
      <w:tr w:rsidR="001D50A2" w:rsidRPr="006E657E" w14:paraId="5BD6C451" w14:textId="77777777">
        <w:tc>
          <w:tcPr>
            <w:tcW w:w="5000" w:type="pct"/>
          </w:tcPr>
          <w:p w14:paraId="757670EA" w14:textId="77777777" w:rsidR="001D50A2" w:rsidRPr="006E657E" w:rsidRDefault="001D50A2">
            <w:pPr>
              <w:pStyle w:val="BodyText"/>
              <w:widowControl w:val="0"/>
              <w:ind w:left="743" w:hanging="743"/>
              <w:jc w:val="left"/>
            </w:pPr>
            <w:r w:rsidRPr="006E657E">
              <w:t>11. PASIŪLYMŲ ATMETIMO PRIEŽASTYS</w:t>
            </w:r>
          </w:p>
        </w:tc>
      </w:tr>
      <w:tr w:rsidR="001D50A2" w:rsidRPr="006E657E" w14:paraId="13CF988B" w14:textId="77777777">
        <w:trPr>
          <w:trHeight w:val="199"/>
        </w:trPr>
        <w:tc>
          <w:tcPr>
            <w:tcW w:w="5000" w:type="pct"/>
          </w:tcPr>
          <w:p w14:paraId="59365108" w14:textId="77777777" w:rsidR="001D50A2" w:rsidRPr="006E657E" w:rsidRDefault="001D50A2">
            <w:pPr>
              <w:pStyle w:val="BodyText"/>
              <w:widowControl w:val="0"/>
              <w:ind w:left="743" w:hanging="743"/>
              <w:jc w:val="left"/>
            </w:pPr>
            <w:r w:rsidRPr="006E657E">
              <w:t>12. INFORMAVIMAS APIE PIRKIMO PROCEDŪRŲ REZULTATUS</w:t>
            </w:r>
          </w:p>
        </w:tc>
      </w:tr>
      <w:tr w:rsidR="001D50A2" w:rsidRPr="006E657E" w14:paraId="2C2A27E7" w14:textId="77777777">
        <w:tc>
          <w:tcPr>
            <w:tcW w:w="5000" w:type="pct"/>
          </w:tcPr>
          <w:p w14:paraId="1E1BD0E8" w14:textId="77777777" w:rsidR="001D50A2" w:rsidRPr="006E657E" w:rsidRDefault="001D50A2">
            <w:pPr>
              <w:pStyle w:val="BodyText"/>
              <w:widowControl w:val="0"/>
              <w:ind w:left="743" w:hanging="743"/>
              <w:jc w:val="left"/>
            </w:pPr>
            <w:r w:rsidRPr="006E657E">
              <w:t>13. PIRKIMO SUTARTIES SUDARYMAS</w:t>
            </w:r>
          </w:p>
        </w:tc>
      </w:tr>
      <w:tr w:rsidR="001D50A2" w:rsidRPr="006E657E" w14:paraId="6A4C5149" w14:textId="77777777">
        <w:tc>
          <w:tcPr>
            <w:tcW w:w="5000" w:type="pct"/>
          </w:tcPr>
          <w:p w14:paraId="684997AA" w14:textId="77777777" w:rsidR="001D50A2" w:rsidRPr="006E657E" w:rsidRDefault="001D50A2">
            <w:pPr>
              <w:pStyle w:val="BodyText"/>
              <w:widowControl w:val="0"/>
              <w:ind w:left="743" w:hanging="743"/>
              <w:jc w:val="left"/>
            </w:pPr>
            <w:r w:rsidRPr="006E657E">
              <w:t>14. PRETENZIJŲ IR GINČŲ NAGRINĖJIMO TVARKA</w:t>
            </w:r>
          </w:p>
        </w:tc>
      </w:tr>
      <w:tr w:rsidR="001D50A2" w:rsidRPr="006E657E" w14:paraId="3C8C9B61" w14:textId="77777777">
        <w:tc>
          <w:tcPr>
            <w:tcW w:w="5000" w:type="pct"/>
          </w:tcPr>
          <w:p w14:paraId="0CD75961" w14:textId="77777777" w:rsidR="001D50A2" w:rsidRPr="006E657E" w:rsidRDefault="001D50A2">
            <w:pPr>
              <w:pStyle w:val="BodyText"/>
              <w:widowControl w:val="0"/>
              <w:ind w:left="743" w:hanging="743"/>
              <w:jc w:val="left"/>
            </w:pPr>
            <w:r w:rsidRPr="006E657E">
              <w:t>15. BAIGIAMOSIOS NUOSTATOS</w:t>
            </w:r>
          </w:p>
        </w:tc>
      </w:tr>
      <w:tr w:rsidR="001D50A2" w:rsidRPr="006E657E" w14:paraId="03CB6C75" w14:textId="77777777">
        <w:tc>
          <w:tcPr>
            <w:tcW w:w="5000" w:type="pct"/>
          </w:tcPr>
          <w:p w14:paraId="7931BA77" w14:textId="77777777" w:rsidR="001D50A2" w:rsidRPr="006E657E" w:rsidRDefault="001D50A2">
            <w:pPr>
              <w:pStyle w:val="BodyText"/>
              <w:widowControl w:val="0"/>
            </w:pPr>
          </w:p>
        </w:tc>
      </w:tr>
      <w:tr w:rsidR="001D50A2" w:rsidRPr="006E657E" w14:paraId="2F2A2C71" w14:textId="77777777">
        <w:tc>
          <w:tcPr>
            <w:tcW w:w="5000" w:type="pct"/>
          </w:tcPr>
          <w:p w14:paraId="2E0C767C" w14:textId="77777777" w:rsidR="001D50A2" w:rsidRPr="006E657E" w:rsidRDefault="001D50A2">
            <w:pPr>
              <w:pStyle w:val="BodyText"/>
              <w:widowControl w:val="0"/>
              <w:rPr>
                <w:b/>
                <w:bCs/>
              </w:rPr>
            </w:pPr>
            <w:r w:rsidRPr="006E657E">
              <w:rPr>
                <w:b/>
                <w:bCs/>
              </w:rPr>
              <w:t>PRIEDAI:</w:t>
            </w:r>
          </w:p>
        </w:tc>
      </w:tr>
      <w:tr w:rsidR="001D50A2" w:rsidRPr="006E657E" w14:paraId="60126772" w14:textId="77777777">
        <w:tc>
          <w:tcPr>
            <w:tcW w:w="5000" w:type="pct"/>
          </w:tcPr>
          <w:p w14:paraId="7FF7CA22" w14:textId="77777777" w:rsidR="001D50A2" w:rsidRPr="006E657E" w:rsidRDefault="001D50A2">
            <w:pPr>
              <w:pStyle w:val="BodyText"/>
              <w:widowControl w:val="0"/>
            </w:pPr>
            <w:r w:rsidRPr="006E657E">
              <w:t>1. TECHNINĖ SPECIFIKACIJA</w:t>
            </w:r>
          </w:p>
        </w:tc>
      </w:tr>
      <w:tr w:rsidR="001D50A2" w:rsidRPr="006E657E" w14:paraId="46A0223F" w14:textId="77777777">
        <w:tc>
          <w:tcPr>
            <w:tcW w:w="5000" w:type="pct"/>
          </w:tcPr>
          <w:p w14:paraId="3D176C3D" w14:textId="77777777" w:rsidR="001D50A2" w:rsidRPr="006E657E" w:rsidRDefault="001D50A2">
            <w:pPr>
              <w:pStyle w:val="BodyText"/>
              <w:widowControl w:val="0"/>
            </w:pPr>
            <w:r w:rsidRPr="006E657E">
              <w:t>2. PASIŪLYMO FORMA</w:t>
            </w:r>
          </w:p>
        </w:tc>
      </w:tr>
      <w:tr w:rsidR="001D50A2" w:rsidRPr="006E657E" w14:paraId="4D42F788" w14:textId="77777777">
        <w:tc>
          <w:tcPr>
            <w:tcW w:w="5000" w:type="pct"/>
          </w:tcPr>
          <w:p w14:paraId="084EACAC" w14:textId="77777777" w:rsidR="001D50A2" w:rsidRPr="006E657E" w:rsidRDefault="001D50A2">
            <w:pPr>
              <w:pStyle w:val="BodyText"/>
              <w:widowControl w:val="0"/>
            </w:pPr>
            <w:r w:rsidRPr="006E657E">
              <w:rPr>
                <w:color w:val="000000"/>
                <w:szCs w:val="22"/>
              </w:rPr>
              <w:t>3. DEKLARACIJA DĖL SUTIKIMO BŪTI SUBTIEKĖJU</w:t>
            </w:r>
          </w:p>
        </w:tc>
      </w:tr>
      <w:tr w:rsidR="001D50A2" w:rsidRPr="006E657E" w14:paraId="4B4EF8BA" w14:textId="77777777">
        <w:tc>
          <w:tcPr>
            <w:tcW w:w="5000" w:type="pct"/>
          </w:tcPr>
          <w:p w14:paraId="1D1F0D53" w14:textId="77777777" w:rsidR="001D50A2" w:rsidRPr="006E657E" w:rsidRDefault="001D50A2">
            <w:pPr>
              <w:pStyle w:val="BodyText"/>
              <w:widowControl w:val="0"/>
              <w:rPr>
                <w:color w:val="000000"/>
                <w:szCs w:val="22"/>
              </w:rPr>
            </w:pPr>
            <w:r w:rsidRPr="006E657E">
              <w:t>4.  DEKLARACIJA „DĖL PIRKIMŲ ĮSTATYMO 58 STRAIPSNIO 4</w:t>
            </w:r>
            <w:r w:rsidRPr="006E657E">
              <w:rPr>
                <w:vertAlign w:val="superscript"/>
              </w:rPr>
              <w:t>1</w:t>
            </w:r>
            <w:r w:rsidRPr="006E657E">
              <w:t xml:space="preserve"> DALIES NUOSTATŲ“</w:t>
            </w:r>
          </w:p>
        </w:tc>
      </w:tr>
      <w:tr w:rsidR="001D50A2" w:rsidRPr="006E657E" w14:paraId="79E6C148" w14:textId="77777777">
        <w:tc>
          <w:tcPr>
            <w:tcW w:w="5000" w:type="pct"/>
          </w:tcPr>
          <w:p w14:paraId="2FA8CDAA" w14:textId="77777777" w:rsidR="001D50A2" w:rsidRPr="006E657E" w:rsidRDefault="001D50A2">
            <w:pPr>
              <w:pStyle w:val="BodyText"/>
              <w:widowControl w:val="0"/>
            </w:pPr>
            <w:r w:rsidRPr="006E657E">
              <w:t>5. PIRKIMO SUTARTIES PROJEKTAS</w:t>
            </w:r>
          </w:p>
        </w:tc>
      </w:tr>
      <w:tr w:rsidR="001D50A2" w:rsidRPr="006E657E" w14:paraId="08B6B097" w14:textId="77777777">
        <w:tc>
          <w:tcPr>
            <w:tcW w:w="5000" w:type="pct"/>
          </w:tcPr>
          <w:p w14:paraId="2491CEC9" w14:textId="77777777" w:rsidR="001D50A2" w:rsidRPr="006E657E" w:rsidRDefault="001D50A2">
            <w:pPr>
              <w:pStyle w:val="BodyText"/>
              <w:widowControl w:val="0"/>
            </w:pPr>
            <w:r w:rsidRPr="006E657E">
              <w:rPr>
                <w:color w:val="000000"/>
                <w:szCs w:val="22"/>
              </w:rPr>
              <w:t>6. EUROPOS BENDRASIS VIEŠŲJŲ PIRKIMŲ DOKUMENTAS (PRIDEDAMA ATSKIRAI)</w:t>
            </w:r>
          </w:p>
        </w:tc>
      </w:tr>
    </w:tbl>
    <w:p w14:paraId="63A153D7" w14:textId="77777777" w:rsidR="001D50A2" w:rsidRPr="006E657E" w:rsidRDefault="001D50A2" w:rsidP="001D50A2">
      <w:pPr>
        <w:pStyle w:val="SKYRIUS1"/>
        <w:keepNext w:val="0"/>
        <w:numPr>
          <w:ilvl w:val="0"/>
          <w:numId w:val="0"/>
        </w:numPr>
        <w:spacing w:before="120" w:after="240"/>
        <w:ind w:left="567" w:hanging="210"/>
        <w:rPr>
          <w:lang w:val="lt-LT"/>
        </w:rPr>
      </w:pPr>
    </w:p>
    <w:p w14:paraId="3F1A47C8" w14:textId="77777777" w:rsidR="001D50A2" w:rsidRPr="006E657E" w:rsidRDefault="001D50A2" w:rsidP="001D50A2">
      <w:pPr>
        <w:pStyle w:val="SKYRIUS1"/>
        <w:keepNext w:val="0"/>
        <w:numPr>
          <w:ilvl w:val="0"/>
          <w:numId w:val="0"/>
        </w:numPr>
        <w:spacing w:before="120" w:after="240"/>
        <w:ind w:left="567" w:hanging="210"/>
        <w:rPr>
          <w:lang w:val="lt-LT"/>
        </w:rPr>
      </w:pPr>
      <w:r w:rsidRPr="006E657E">
        <w:rPr>
          <w:lang w:val="lt-LT"/>
        </w:rPr>
        <w:br w:type="page"/>
      </w:r>
    </w:p>
    <w:p w14:paraId="6E4093FA" w14:textId="77777777" w:rsidR="001D50A2" w:rsidRPr="006E657E" w:rsidRDefault="001D50A2" w:rsidP="001D50A2">
      <w:pPr>
        <w:pStyle w:val="SKYRIUS1"/>
        <w:keepNext w:val="0"/>
        <w:spacing w:before="120" w:after="240"/>
        <w:rPr>
          <w:lang w:val="lt-LT"/>
        </w:rPr>
      </w:pPr>
      <w:r w:rsidRPr="006E657E">
        <w:rPr>
          <w:lang w:val="lt-LT"/>
        </w:rPr>
        <w:lastRenderedPageBreak/>
        <w:t>BENDROSIOS NUOSTATOS</w:t>
      </w:r>
    </w:p>
    <w:p w14:paraId="3E79D33C" w14:textId="77777777" w:rsidR="001D50A2" w:rsidRPr="006E657E" w:rsidRDefault="001D50A2" w:rsidP="001D50A2">
      <w:pPr>
        <w:pStyle w:val="TEXTAS1"/>
        <w:ind w:left="0"/>
        <w:rPr>
          <w:lang w:val="lt-LT"/>
        </w:rPr>
      </w:pPr>
      <w:r w:rsidRPr="006E657E">
        <w:rPr>
          <w:lang w:val="lt-LT"/>
        </w:rPr>
        <w:t>1.1. Perkantysis subjektas – UAB „Vilniaus viešasis transportas“, Žolyno g. 15, LT-10209 Vilnius, įmonės kodas 302683277 (toliau – Perkantysis subjektas). Perkantysis subjektas yra pridėtinės vertės mokesčio (toliau – PVM) mokėtojas – PVM mokėtojo kodas LT100006468313.</w:t>
      </w:r>
    </w:p>
    <w:p w14:paraId="62A9708C" w14:textId="77777777" w:rsidR="001D50A2" w:rsidRPr="006E657E" w:rsidRDefault="001D50A2" w:rsidP="001D50A2">
      <w:pPr>
        <w:pStyle w:val="TEXTAS1"/>
        <w:ind w:left="0"/>
        <w:rPr>
          <w:lang w:val="lt-LT"/>
        </w:rPr>
      </w:pPr>
      <w:r w:rsidRPr="006E657E">
        <w:rPr>
          <w:lang w:val="lt-LT"/>
        </w:rPr>
        <w:t>1.2. Viešasis pirkimas (toliau – pirkimas) vykdomas vadovaujantis Lietuvos Respublikos pirkimų, atliekamų vandentvarkos, energetikos, transporto ar pašto paslaugų srities perkančiųjų subjektų, įstatymu (toliau – Pirkimų įstatymas), Lietuvos Respublikos viešųjų pirkimų įstatymu (toliau – VPĮ), Lietuvos Respublikos civiliniu kodeksu (toliau – Civilinis kodeksas), kitais pirkimus reglamentuojančiais teisės aktais bei šiomis pirkimo sąlygomis. Vartojamos pagrindinės sąvokos apibrėžtos Pirkimų įstatyme ir VPĮ.</w:t>
      </w:r>
    </w:p>
    <w:p w14:paraId="194F9D34" w14:textId="7E4370D4" w:rsidR="001D50A2" w:rsidRPr="006E657E" w:rsidRDefault="001D50A2" w:rsidP="001D50A2">
      <w:pPr>
        <w:pStyle w:val="TEXTAS1"/>
        <w:ind w:left="0"/>
        <w:rPr>
          <w:lang w:val="lt-LT"/>
        </w:rPr>
      </w:pPr>
      <w:r>
        <w:rPr>
          <w:lang w:val="lt-LT"/>
        </w:rPr>
        <w:t>1.3. Pirkimo tikslas – supaprastinto pirkimo atviro konkurso būdu parinkti tiekėją (toliau – tiekėjas, tiekėjai, dalyvis, dalyviai), kuris pagal sudarytą sutartį (toliau – sutartis) Perkančiajam subjektui teiktų biuro technikos nuomos ir priežiūros paslaugas (pagrindinis BVPŽ kodas –</w:t>
      </w:r>
      <w:r w:rsidR="00A16777" w:rsidRPr="006E657E">
        <w:rPr>
          <w:lang w:val="lt-LT"/>
        </w:rPr>
        <w:t xml:space="preserve"> 30230000-0 „</w:t>
      </w:r>
      <w:r w:rsidR="00E031C0" w:rsidRPr="006E657E">
        <w:rPr>
          <w:lang w:val="lt-LT"/>
        </w:rPr>
        <w:t>Su kompiuteriais susijusi įranga</w:t>
      </w:r>
      <w:r w:rsidR="00A16777" w:rsidRPr="006E657E">
        <w:rPr>
          <w:lang w:val="lt-LT"/>
        </w:rPr>
        <w:t>“</w:t>
      </w:r>
      <w:r w:rsidRPr="006E657E">
        <w:rPr>
          <w:lang w:val="lt-LT"/>
        </w:rPr>
        <w:t>, papildom</w:t>
      </w:r>
      <w:r w:rsidR="00E031C0" w:rsidRPr="006E657E">
        <w:rPr>
          <w:lang w:val="lt-LT"/>
        </w:rPr>
        <w:t>i</w:t>
      </w:r>
      <w:r w:rsidRPr="006E657E">
        <w:rPr>
          <w:lang w:val="lt-LT"/>
        </w:rPr>
        <w:t xml:space="preserve"> BVPŽ koda</w:t>
      </w:r>
      <w:r w:rsidR="00E031C0" w:rsidRPr="006E657E">
        <w:rPr>
          <w:lang w:val="lt-LT"/>
        </w:rPr>
        <w:t>i:</w:t>
      </w:r>
      <w:r w:rsidR="000A6076" w:rsidRPr="006E657E">
        <w:rPr>
          <w:lang w:val="lt-LT"/>
        </w:rPr>
        <w:t xml:space="preserve"> 30232110-8 „Lazeriniai spausdintuvai“,</w:t>
      </w:r>
      <w:r w:rsidRPr="006E657E">
        <w:rPr>
          <w:lang w:val="lt-LT"/>
        </w:rPr>
        <w:t xml:space="preserve"> 30232150-0 „Rašaliniai spausdintuvai“</w:t>
      </w:r>
      <w:r w:rsidR="00CF5EBF">
        <w:rPr>
          <w:lang w:val="lt-LT"/>
        </w:rPr>
        <w:t xml:space="preserve">, </w:t>
      </w:r>
      <w:r w:rsidR="00CF5EBF" w:rsidRPr="00CF5EBF">
        <w:rPr>
          <w:lang w:val="lt-LT"/>
        </w:rPr>
        <w:t>50310000-1</w:t>
      </w:r>
      <w:r w:rsidR="00CF5EBF">
        <w:rPr>
          <w:lang w:val="lt-LT"/>
        </w:rPr>
        <w:t xml:space="preserve"> „</w:t>
      </w:r>
      <w:r w:rsidR="00CF5EBF" w:rsidRPr="00CF5EBF">
        <w:rPr>
          <w:lang w:val="lt-LT"/>
        </w:rPr>
        <w:t>Biurų įrangos priežiūra ir remontas</w:t>
      </w:r>
      <w:r w:rsidR="00CF5EBF">
        <w:rPr>
          <w:lang w:val="lt-LT"/>
        </w:rPr>
        <w:t>“</w:t>
      </w:r>
      <w:r w:rsidRPr="006E657E">
        <w:rPr>
          <w:lang w:val="lt-LT"/>
        </w:rPr>
        <w:t>).</w:t>
      </w:r>
    </w:p>
    <w:p w14:paraId="46BA26AA" w14:textId="77777777" w:rsidR="001D50A2" w:rsidRPr="006E657E" w:rsidRDefault="001D50A2" w:rsidP="001D50A2">
      <w:pPr>
        <w:pStyle w:val="TEXTAS1"/>
        <w:ind w:left="0"/>
        <w:rPr>
          <w:lang w:val="lt-LT"/>
        </w:rPr>
      </w:pPr>
      <w:r w:rsidRPr="006E657E">
        <w:rPr>
          <w:lang w:val="lt-LT"/>
        </w:rPr>
        <w:t xml:space="preserve">1.4. Pirkimą atlieka Perkančiojo subjekto Viešųjų Pirkimų komisija (toliau – Komisija). </w:t>
      </w:r>
    </w:p>
    <w:p w14:paraId="6E6A1D66" w14:textId="76286744" w:rsidR="001D50A2" w:rsidRDefault="001D50A2" w:rsidP="001D50A2">
      <w:pPr>
        <w:pStyle w:val="TEXTAS1"/>
        <w:ind w:left="0"/>
        <w:rPr>
          <w:lang w:val="lt-LT"/>
        </w:rPr>
      </w:pPr>
      <w:r>
        <w:rPr>
          <w:lang w:val="lt-LT"/>
        </w:rPr>
        <w:t>1.5. Skelbimas apie pirkimą paskelbtas Centrinėje viešųjų pirkimų informacinėje sistemoje (toliau – CVP IS (https://viesiejipirkimai.lt). Pirkimo dokumentai (pirkimo sąlygos, jų paaiškinimai, patikslinimai, papildymai, pakeitimai) skelbiami CVP IS (https://viesiejipirkimai.lt) kartu su skelbimu apie pirkimą ir papildomai skelbiami Perkančiojo subjekto tinklalapyje (</w:t>
      </w:r>
      <w:r w:rsidR="007C7B9E" w:rsidRPr="007C7B9E">
        <w:rPr>
          <w:lang w:val="lt-LT"/>
        </w:rPr>
        <w:t>https://www.vilniausviesasistransportas.lt/</w:t>
      </w:r>
      <w:r w:rsidRPr="006E657E">
        <w:rPr>
          <w:lang w:val="lt-LT"/>
        </w:rPr>
        <w:t>). Išankstinis skelbimas apie pirkimą paskelbtas nebuvo.</w:t>
      </w:r>
    </w:p>
    <w:p w14:paraId="245EBD72" w14:textId="4B4DC27C" w:rsidR="00895A75" w:rsidRPr="006E657E" w:rsidRDefault="00895A75" w:rsidP="001D50A2">
      <w:pPr>
        <w:pStyle w:val="TEXTAS1"/>
        <w:ind w:left="0"/>
        <w:rPr>
          <w:lang w:val="lt-LT"/>
        </w:rPr>
      </w:pPr>
      <w:r>
        <w:rPr>
          <w:lang w:val="lt-LT"/>
        </w:rPr>
        <w:t>1.6. Biuro technikos nuomos ir priežiūros paslaugų pirkimo sąlygų projektas 2026 m. ______ __ d. buvo paskelbtas CVP IS (https://viesiejipirkimai.lt, Nr. _______) ir Perkančiojo subjekto tinklapyje (</w:t>
      </w:r>
      <w:r w:rsidR="007C7B9E" w:rsidRPr="007C7B9E">
        <w:rPr>
          <w:lang w:val="lt-LT"/>
        </w:rPr>
        <w:t>https://www.vilniausviesasistransportas.lt/</w:t>
      </w:r>
      <w:r w:rsidRPr="00F932F5">
        <w:rPr>
          <w:lang w:val="lt-LT"/>
        </w:rPr>
        <w:t>).</w:t>
      </w:r>
    </w:p>
    <w:p w14:paraId="77F6C37E" w14:textId="626784B7" w:rsidR="001D50A2" w:rsidRPr="006E657E" w:rsidRDefault="001D50A2" w:rsidP="001D50A2">
      <w:pPr>
        <w:pStyle w:val="TEXTAS2"/>
        <w:ind w:left="0"/>
        <w:rPr>
          <w:lang w:val="lt-LT"/>
        </w:rPr>
      </w:pPr>
      <w:r w:rsidRPr="006E657E">
        <w:rPr>
          <w:lang w:val="lt-LT"/>
        </w:rPr>
        <w:t>1.</w:t>
      </w:r>
      <w:r w:rsidR="00F83574">
        <w:rPr>
          <w:lang w:val="lt-LT"/>
        </w:rPr>
        <w:t>7</w:t>
      </w:r>
      <w:r w:rsidRPr="006E657E">
        <w:rPr>
          <w:lang w:val="lt-LT"/>
        </w:rPr>
        <w:t>. Pirkimas vykdomas elektroniniu būdu CVP IS priemonėmis. Perkantysis subjektas neteikia tiekėjams pirkimo dokumentų popierinio varianto. Tiekėjai turėtų atidžiai stebėti CVP IS talpinamus pirkimo dokumentų paaiškinimus bei papildymus.</w:t>
      </w:r>
    </w:p>
    <w:p w14:paraId="50B6B946" w14:textId="61860A3C" w:rsidR="001D50A2" w:rsidRPr="006E657E" w:rsidRDefault="001D50A2" w:rsidP="001D50A2">
      <w:pPr>
        <w:pStyle w:val="TEXTAS2"/>
        <w:ind w:left="0"/>
        <w:rPr>
          <w:lang w:val="lt-LT"/>
        </w:rPr>
      </w:pPr>
      <w:r w:rsidRPr="006E657E">
        <w:rPr>
          <w:lang w:val="lt-LT"/>
        </w:rPr>
        <w:t>1.</w:t>
      </w:r>
      <w:r w:rsidR="00F83574">
        <w:rPr>
          <w:lang w:val="lt-LT"/>
        </w:rPr>
        <w:t>8</w:t>
      </w:r>
      <w:r w:rsidRPr="006E657E">
        <w:rPr>
          <w:lang w:val="lt-LT"/>
        </w:rPr>
        <w:t>. Pirkimas atliekamas laikantis lygiateisiškumo, nediskriminavimo, skaidrumo, abipusio pripažinimo, proporcingumo principų ir konfidencialumo bei nešališkumo reikalavimų. Priimant sprendimus dėl pirkimo sąlygų, vadovaujamasi racionalumo principu.</w:t>
      </w:r>
    </w:p>
    <w:p w14:paraId="0CEEA00E" w14:textId="7E08D87E" w:rsidR="001D50A2" w:rsidRPr="006E657E" w:rsidRDefault="001D50A2" w:rsidP="001D50A2">
      <w:pPr>
        <w:pStyle w:val="TEXTAS2"/>
        <w:ind w:left="0"/>
        <w:rPr>
          <w:lang w:val="lt-LT"/>
        </w:rPr>
      </w:pPr>
      <w:r w:rsidRPr="006E657E">
        <w:rPr>
          <w:lang w:val="lt-LT"/>
        </w:rPr>
        <w:t>1.</w:t>
      </w:r>
      <w:r w:rsidR="00F83574">
        <w:rPr>
          <w:lang w:val="lt-LT"/>
        </w:rPr>
        <w:t>9</w:t>
      </w:r>
      <w:r w:rsidRPr="006E657E">
        <w:rPr>
          <w:lang w:val="lt-LT"/>
        </w:rPr>
        <w:t>. Šis pirkimas nėra rezervuotas pagal Pirkimų įstatymo 35 ir 36 straipsnių nuostatas.</w:t>
      </w:r>
    </w:p>
    <w:p w14:paraId="397EE299" w14:textId="5F84F80C" w:rsidR="001D50A2" w:rsidRPr="006E657E" w:rsidRDefault="001D50A2" w:rsidP="001D50A2">
      <w:pPr>
        <w:pStyle w:val="TEXTAS2"/>
        <w:ind w:left="0"/>
        <w:rPr>
          <w:lang w:val="lt-LT"/>
        </w:rPr>
      </w:pPr>
      <w:r w:rsidRPr="006E657E">
        <w:rPr>
          <w:lang w:val="lt-LT"/>
        </w:rPr>
        <w:t>1.</w:t>
      </w:r>
      <w:r w:rsidR="00F83574">
        <w:rPr>
          <w:lang w:val="lt-LT"/>
        </w:rPr>
        <w:t>10</w:t>
      </w:r>
      <w:r w:rsidRPr="006E657E">
        <w:rPr>
          <w:lang w:val="lt-LT"/>
        </w:rPr>
        <w:t>. Šiame pirkime Perkantysis subjektas nenumato skelbti savanoriško ex ante skaidrumo skelbimo.</w:t>
      </w:r>
    </w:p>
    <w:p w14:paraId="53C7D32F" w14:textId="08B66932" w:rsidR="001D50A2" w:rsidRPr="006E657E" w:rsidRDefault="001D50A2" w:rsidP="001D50A2">
      <w:pPr>
        <w:pStyle w:val="TEXTAS2"/>
        <w:ind w:left="0"/>
        <w:rPr>
          <w:lang w:val="lt-LT"/>
        </w:rPr>
      </w:pPr>
      <w:r w:rsidRPr="006E657E">
        <w:rPr>
          <w:lang w:val="lt-LT"/>
        </w:rPr>
        <w:t>1.1</w:t>
      </w:r>
      <w:r w:rsidR="00F83574">
        <w:rPr>
          <w:lang w:val="lt-LT"/>
        </w:rPr>
        <w:t>1</w:t>
      </w:r>
      <w:r>
        <w:rPr>
          <w:lang w:val="lt-LT"/>
        </w:rPr>
        <w:t>. Motyvai, kodėl pirkimas neatliekamas naudojantis centrinės perkančiosios organizacijos paslaugomis (toliau – CPO) – CPO kataloge siūlomos paslaugos neatitinka Perkančiojo subjekto poreikių – reikalinga integruota spausdinimo valdymo ir apskaitos sistema su „Active Directory“ integracija, „FollowMe“ funkcionalumu bei nuotoline įrenginių stebėsena.</w:t>
      </w:r>
    </w:p>
    <w:p w14:paraId="33FD967B" w14:textId="3745B074" w:rsidR="001D50A2" w:rsidRPr="006E657E" w:rsidRDefault="001D50A2" w:rsidP="001D50A2">
      <w:pPr>
        <w:pStyle w:val="TEXTAS2"/>
        <w:ind w:left="0"/>
        <w:rPr>
          <w:lang w:val="lt-LT"/>
        </w:rPr>
      </w:pPr>
      <w:r w:rsidRPr="006E657E">
        <w:rPr>
          <w:lang w:val="lt-LT"/>
        </w:rPr>
        <w:t>1.1</w:t>
      </w:r>
      <w:r w:rsidR="00F83574">
        <w:rPr>
          <w:lang w:val="lt-LT"/>
        </w:rPr>
        <w:t>2</w:t>
      </w:r>
      <w:r w:rsidRPr="006E657E">
        <w:rPr>
          <w:lang w:val="lt-LT"/>
        </w:rPr>
        <w:t>. Pirkime gali dalyvauti kiekvienas ūkio subjektas – fizinis asmuo, privatusis juridinis asmuo, viešasis juridinis asmuo, kitos organizacijos ir jų padaliniai ar tokių asmenų grupė – galintis pasiūlyti ar siūlantis prekes, paslaugas ar darbus.</w:t>
      </w:r>
    </w:p>
    <w:p w14:paraId="2282AF72" w14:textId="70744ABE" w:rsidR="001D50A2" w:rsidRPr="006E657E" w:rsidRDefault="001D50A2" w:rsidP="001D50A2">
      <w:pPr>
        <w:pStyle w:val="TEXTAS2"/>
        <w:ind w:left="0"/>
        <w:rPr>
          <w:lang w:val="lt-LT"/>
        </w:rPr>
      </w:pPr>
      <w:r w:rsidRPr="006E657E">
        <w:rPr>
          <w:lang w:val="lt-LT"/>
        </w:rPr>
        <w:t>1.1</w:t>
      </w:r>
      <w:r w:rsidR="00F83574">
        <w:rPr>
          <w:lang w:val="lt-LT"/>
        </w:rPr>
        <w:t>3</w:t>
      </w:r>
      <w:r w:rsidRPr="006E657E">
        <w:rPr>
          <w:lang w:val="lt-LT"/>
        </w:rPr>
        <w:t xml:space="preserve">. </w:t>
      </w:r>
      <w:r w:rsidRPr="006E657E">
        <w:rPr>
          <w:lang w:val="lt-LT" w:eastAsia="lt-LT"/>
        </w:rPr>
        <w:t xml:space="preserve">Bet kokia informacija, pirkimo sąlygų </w:t>
      </w:r>
      <w:r w:rsidRPr="006E657E">
        <w:rPr>
          <w:lang w:val="lt-LT"/>
        </w:rPr>
        <w:t>paaiškinimai, pranešimai ar kitas Perkančiojo subjekto ir tiekėjo susirašinėjimas yra vykdomas tik CVP IS susirašinėjimo priemonėmis, o pranešimus per CVP IS gaus tie tiekėjo atstovai, kurie priėmė CVP IS kvietimą arba yra priskirti prie CVP IS pirkimo.</w:t>
      </w:r>
    </w:p>
    <w:p w14:paraId="0A917C30" w14:textId="7778A8EE" w:rsidR="001D50A2" w:rsidRPr="006E657E" w:rsidRDefault="001D50A2" w:rsidP="001D50A2">
      <w:pPr>
        <w:pStyle w:val="TEXTAS2"/>
        <w:ind w:left="0"/>
        <w:rPr>
          <w:lang w:val="lt-LT"/>
        </w:rPr>
      </w:pPr>
      <w:r w:rsidRPr="006E657E">
        <w:rPr>
          <w:lang w:val="lt-LT"/>
        </w:rPr>
        <w:t>1.1</w:t>
      </w:r>
      <w:r w:rsidR="00F83574">
        <w:rPr>
          <w:lang w:val="lt-LT"/>
        </w:rPr>
        <w:t>4</w:t>
      </w:r>
      <w:r w:rsidRPr="006E657E">
        <w:rPr>
          <w:lang w:val="lt-LT"/>
        </w:rPr>
        <w:t>. Tiesioginį ryšį su tiekėjais įgaliotas palaikyti UAB „Vilniaus viešasis transportas“ Pirkimų skyriaus vadybininkas Ryšard Stankevič, Žolyno g. 15, LT-10209 Vilnius.</w:t>
      </w:r>
    </w:p>
    <w:p w14:paraId="0A55F3C4" w14:textId="77777777" w:rsidR="001D50A2" w:rsidRPr="006E657E" w:rsidRDefault="001D50A2" w:rsidP="001D50A2">
      <w:pPr>
        <w:pStyle w:val="SKYRIUS1"/>
        <w:keepNext w:val="0"/>
        <w:spacing w:before="120" w:after="240"/>
        <w:rPr>
          <w:lang w:val="lt-LT"/>
        </w:rPr>
      </w:pPr>
      <w:r w:rsidRPr="006E657E">
        <w:rPr>
          <w:lang w:val="lt-LT"/>
        </w:rPr>
        <w:t>PIRKIMO OBJEKTAS IR REIKALAVIMAI PASIŪLYMO TURINIUI</w:t>
      </w:r>
    </w:p>
    <w:p w14:paraId="1E754DC5" w14:textId="77777777" w:rsidR="001D50A2" w:rsidRPr="006E657E" w:rsidRDefault="001D50A2" w:rsidP="001D50A2">
      <w:pPr>
        <w:pStyle w:val="TEXTAS1"/>
        <w:ind w:left="0"/>
        <w:rPr>
          <w:lang w:val="lt-LT"/>
        </w:rPr>
      </w:pPr>
      <w:r w:rsidRPr="006E657E">
        <w:rPr>
          <w:lang w:val="lt-LT"/>
        </w:rPr>
        <w:t xml:space="preserve">2.1. Pirkimo objektas – biuro technikos – spausdinimo įrangos (toliau – spausdinimo įranga) nuomos ir priežiūros paslaugos (toliau – Paslaugos), įskaitant, bet neapsiribojant, spausdinimo įrangos pateikimą ir paskirstymą į eksploatacijos vietas, pastatymą, sujungimą ir parengimą darbui, įskaitant visas eksploatacinių medžiagų sąnaudas ir tiekėjo specialistų darbo laiką, tvarkyklių pateikimą Perkančiajam subjektui ir jų atnaujinimą, spausdinimo, kopijavimo, skenavimo optimizavimo valdymo ir apskaitos programinė įrangą, jos diegimą ir  konfigūravimą, autentifikavimo įrenginius ir jų montavimą, konfigūravimą, parengimą darbui ir priežiūra Paslaugos teikimo laikotarpiu, Perkančiojo subjekto administratorių mokymus spausdinimo įrangos ir kitos techninės įrangos bei programinės įrangos naudojimo ir administravimo klausimais, Perkančiojo </w:t>
      </w:r>
      <w:r w:rsidRPr="006E657E">
        <w:rPr>
          <w:lang w:val="lt-LT"/>
        </w:rPr>
        <w:lastRenderedPageBreak/>
        <w:t>subjekto darbuotojų mokymus spausdinimo įrangos naudojimo klausimais, eksploatacinių medžiagų likučių spausdinimo įrenginiuose kontrolę nuotoliniu būdu ir spausdinimo įrangos eksploatacinių medžiagų (dažomųjų miltelių, būgnų, nešiklių ir pan.) tiekimą į spausdinimo įrangos naudojimo vietas, spausdinimo įrangos gedimų fiksavimą nuotoliniu būdu ir jų šalinimą, spausdinimo įrangos profilaktikos darbus ir laiku atliekamus spausdinimo įrangos besidėvinčių detalių keitimą pagal spausdinimo įrangos gamintojų rekomenduojamą periodiškumą</w:t>
      </w:r>
    </w:p>
    <w:p w14:paraId="15352E73" w14:textId="38708F76" w:rsidR="001D50A2" w:rsidRPr="006E657E" w:rsidRDefault="001D50A2" w:rsidP="001D50A2">
      <w:pPr>
        <w:pStyle w:val="TEXTAS1"/>
        <w:widowControl/>
        <w:suppressLineNumbers/>
        <w:suppressAutoHyphens/>
        <w:ind w:left="0"/>
        <w:rPr>
          <w:color w:val="000000" w:themeColor="text1"/>
          <w:lang w:val="lt-LT"/>
        </w:rPr>
      </w:pPr>
      <w:r w:rsidRPr="006E657E">
        <w:rPr>
          <w:lang w:val="lt-LT"/>
        </w:rPr>
        <w:t>2.2. Paslaugos turės būti teikiamos Perkančiojo subjekto biuruose ir kitose patalpose Žolyno g. 15, Verkių g. 52</w:t>
      </w:r>
      <w:r w:rsidR="0068393E" w:rsidRPr="00901DBF">
        <w:rPr>
          <w:lang w:val="lt-LT"/>
        </w:rPr>
        <w:t>,</w:t>
      </w:r>
      <w:r w:rsidRPr="006E657E">
        <w:rPr>
          <w:lang w:val="lt-LT"/>
        </w:rPr>
        <w:t xml:space="preserve"> Justiniškių g. 14</w:t>
      </w:r>
      <w:r w:rsidR="0068393E" w:rsidRPr="00901DBF">
        <w:rPr>
          <w:lang w:val="lt-LT"/>
        </w:rPr>
        <w:t xml:space="preserve">, </w:t>
      </w:r>
      <w:r w:rsidR="0068393E" w:rsidRPr="006E657E">
        <w:rPr>
          <w:color w:val="000000"/>
          <w:sz w:val="21"/>
          <w:szCs w:val="21"/>
          <w:lang w:val="lt-LT"/>
        </w:rPr>
        <w:t>Žolyno g. 22, ir Blindžių g. 12,</w:t>
      </w:r>
      <w:r w:rsidRPr="006E657E">
        <w:rPr>
          <w:color w:val="000000"/>
          <w:sz w:val="21"/>
          <w:szCs w:val="21"/>
          <w:lang w:val="lt-LT"/>
        </w:rPr>
        <w:t xml:space="preserve"> Vilniuje</w:t>
      </w:r>
      <w:r w:rsidR="006E657E" w:rsidRPr="006E657E">
        <w:rPr>
          <w:color w:val="000000"/>
          <w:sz w:val="21"/>
          <w:szCs w:val="21"/>
          <w:lang w:val="lt-LT"/>
        </w:rPr>
        <w:t xml:space="preserve"> </w:t>
      </w:r>
      <w:r w:rsidRPr="006E657E">
        <w:rPr>
          <w:lang w:val="lt-LT"/>
        </w:rPr>
        <w:t xml:space="preserve">ir nuotoliniu būdu. </w:t>
      </w:r>
      <w:r w:rsidRPr="006E657E">
        <w:rPr>
          <w:color w:val="000000" w:themeColor="text1"/>
          <w:lang w:val="lt-LT"/>
        </w:rPr>
        <w:t>Perkančiojo subjekto administratoriai spausdinimo įrangos ir programinės įrangos naudojimo klausimais konsultuojami telefonu, elektroniniu paštu ir (arba) kitomis nuotolinio bendravimo priemonėmis.</w:t>
      </w:r>
    </w:p>
    <w:p w14:paraId="3443A7E0" w14:textId="77777777" w:rsidR="001D50A2" w:rsidRPr="006E657E" w:rsidRDefault="001D50A2" w:rsidP="001D50A2">
      <w:pPr>
        <w:pStyle w:val="TEXTAS1"/>
        <w:ind w:left="0"/>
        <w:rPr>
          <w:lang w:val="lt-LT"/>
        </w:rPr>
      </w:pPr>
      <w:r w:rsidRPr="006E657E">
        <w:rPr>
          <w:color w:val="000000" w:themeColor="text1"/>
          <w:lang w:val="lt-LT"/>
        </w:rPr>
        <w:t>2.3. Pirkimo objektas į pirkimo objekto dalis neskaidomas</w:t>
      </w:r>
    </w:p>
    <w:p w14:paraId="228C1BC3" w14:textId="77777777" w:rsidR="001D50A2" w:rsidRPr="006E657E" w:rsidRDefault="001D50A2" w:rsidP="001D50A2">
      <w:pPr>
        <w:pStyle w:val="TEXTAS1"/>
        <w:ind w:left="0"/>
        <w:rPr>
          <w:rFonts w:eastAsia="Arial"/>
          <w:lang w:val="lt-LT"/>
        </w:rPr>
      </w:pPr>
      <w:r w:rsidRPr="006E657E">
        <w:rPr>
          <w:lang w:val="lt-LT"/>
        </w:rPr>
        <w:t xml:space="preserve">2.4. </w:t>
      </w:r>
      <w:r w:rsidRPr="006E657E">
        <w:rPr>
          <w:rFonts w:eastAsia="Arial"/>
          <w:lang w:val="lt-LT"/>
        </w:rPr>
        <w:t xml:space="preserve">Šiuo pirkimu siekiamas įsigyti pirkimo objektas, jo savybės, kiekiai (apimtys) ir reikalavimai pateikiami </w:t>
      </w:r>
      <w:r w:rsidRPr="006E657E">
        <w:rPr>
          <w:lang w:val="lt-LT"/>
        </w:rPr>
        <w:t>pirkimo sąlygų 1 priede „Techninė specifikacija“ (toliau – Specifikacija)</w:t>
      </w:r>
      <w:r w:rsidRPr="006E657E">
        <w:rPr>
          <w:rFonts w:eastAsia="Arial"/>
          <w:lang w:val="lt-LT"/>
        </w:rPr>
        <w:t>. Jeigu Specifikacijoje nurodomas konkretus modelis ar šaltinis, konkretus procesas ar prekės ženklas, patentas, tipas, konkreti kilmė ar gamyba, gali būti pateikiamas lygiavertis objektas nurodytajam. Tiekėjai privalo pagrįsti siūlomo objekto lygiavertiškumą ir kartu su pasiūlymu pateikti tai įrodančius dokumentus.</w:t>
      </w:r>
    </w:p>
    <w:p w14:paraId="7411C414" w14:textId="77777777" w:rsidR="001D50A2" w:rsidRPr="006E657E" w:rsidRDefault="001D50A2" w:rsidP="001D50A2">
      <w:pPr>
        <w:pStyle w:val="TEXTAS1"/>
        <w:ind w:left="0"/>
        <w:rPr>
          <w:rFonts w:eastAsia="Arial"/>
          <w:lang w:val="lt-LT"/>
        </w:rPr>
      </w:pPr>
      <w:r w:rsidRPr="006E657E">
        <w:rPr>
          <w:rFonts w:eastAsia="Arial"/>
          <w:lang w:val="lt-LT"/>
        </w:rPr>
        <w:t xml:space="preserve">2.5. </w:t>
      </w:r>
      <w:r w:rsidRPr="006E657E">
        <w:rPr>
          <w:rFonts w:eastAsia="Arial"/>
          <w:b/>
          <w:lang w:val="lt-LT"/>
        </w:rPr>
        <w:t>Pirkime taikomos Pirkimų įstatymo 58 straipsnio 4</w:t>
      </w:r>
      <w:r w:rsidRPr="006E657E">
        <w:rPr>
          <w:rFonts w:eastAsia="Arial"/>
          <w:b/>
          <w:vertAlign w:val="superscript"/>
          <w:lang w:val="lt-LT"/>
        </w:rPr>
        <w:t>1</w:t>
      </w:r>
      <w:r w:rsidRPr="006E657E">
        <w:rPr>
          <w:rFonts w:eastAsia="Arial"/>
          <w:b/>
          <w:lang w:val="lt-LT"/>
        </w:rPr>
        <w:t xml:space="preserve"> dalies nuostatos. </w:t>
      </w:r>
      <w:r w:rsidRPr="006E657E">
        <w:rPr>
          <w:rFonts w:eastAsia="Arial"/>
          <w:lang w:val="lt-LT"/>
        </w:rPr>
        <w:t xml:space="preserve">Perkantysis subjektas atmes tiekėjo pasiūlymą, jei bus tenkinama bent viena </w:t>
      </w:r>
      <w:r w:rsidRPr="006E657E">
        <w:rPr>
          <w:rFonts w:eastAsia="Arial"/>
          <w:b/>
          <w:lang w:val="lt-LT"/>
        </w:rPr>
        <w:t>Pirkimų įstatymo 58 straipsnio 4</w:t>
      </w:r>
      <w:r w:rsidRPr="006E657E">
        <w:rPr>
          <w:rFonts w:eastAsia="Arial"/>
          <w:b/>
          <w:vertAlign w:val="superscript"/>
          <w:lang w:val="lt-LT"/>
        </w:rPr>
        <w:t>1</w:t>
      </w:r>
      <w:r w:rsidRPr="006E657E">
        <w:rPr>
          <w:rFonts w:eastAsia="Arial"/>
          <w:b/>
          <w:lang w:val="lt-LT"/>
        </w:rPr>
        <w:t xml:space="preserve"> dalies 1-6 punktuose nurodytų sąlygų</w:t>
      </w:r>
      <w:r w:rsidRPr="006E657E">
        <w:rPr>
          <w:rFonts w:eastAsia="Arial"/>
          <w:lang w:val="lt-LT"/>
        </w:rPr>
        <w:t xml:space="preserve"> </w:t>
      </w:r>
      <w:r w:rsidRPr="006E657E">
        <w:rPr>
          <w:rFonts w:eastAsia="Arial"/>
          <w:b/>
          <w:lang w:val="lt-LT"/>
        </w:rPr>
        <w:t>ar sąlygos dalių:</w:t>
      </w:r>
      <w:r w:rsidRPr="006E657E">
        <w:rPr>
          <w:rFonts w:eastAsia="Arial"/>
          <w:lang w:val="lt-LT"/>
        </w:rPr>
        <w:t xml:space="preserve"> </w:t>
      </w:r>
    </w:p>
    <w:p w14:paraId="689C34F7" w14:textId="77777777" w:rsidR="001D50A2" w:rsidRPr="006E657E" w:rsidRDefault="001D50A2" w:rsidP="001D50A2">
      <w:pPr>
        <w:pStyle w:val="TEXTAS1"/>
        <w:ind w:left="0"/>
        <w:rPr>
          <w:rFonts w:eastAsia="Arial"/>
          <w:lang w:val="lt-LT"/>
        </w:rPr>
      </w:pPr>
      <w:r w:rsidRPr="006E657E">
        <w:rPr>
          <w:rFonts w:eastAsia="Arial"/>
          <w:lang w:val="lt-LT"/>
        </w:rPr>
        <w:t>2.5.1. tiekėjas, jo subtiekėjas, ūkio subjektai, kurių pajėgumais remiamasi, dalyvio siūlomų prekių (įskaitant jų sudedamąsias dalis) gamintojas ar juos kontroliuojantys asmenys yra juridiniai asmenys, registruoti VPĮ 92 straipsnio 15 dalyje numatytame sąraše nurodytose valstybėse ar teritorijose;</w:t>
      </w:r>
    </w:p>
    <w:p w14:paraId="4BA8D1C1" w14:textId="77777777" w:rsidR="001D50A2" w:rsidRPr="006E657E" w:rsidRDefault="001D50A2" w:rsidP="001D50A2">
      <w:pPr>
        <w:pStyle w:val="TEXTAS1"/>
        <w:ind w:left="0"/>
        <w:rPr>
          <w:rFonts w:eastAsia="Arial"/>
          <w:lang w:val="lt-LT"/>
        </w:rPr>
      </w:pPr>
      <w:r w:rsidRPr="006E657E">
        <w:rPr>
          <w:rFonts w:eastAsia="Arial"/>
          <w:lang w:val="lt-LT"/>
        </w:rPr>
        <w:t>2.5.2. tiekėjas, jo subtiekėjas, ūkio subjektas, kurio pajėgumais remiamasi, dalyvio siūlomų prekių (įskaitant jų sudedamąsias dalis) gamintojas ar juos kontroliuojantys asmenys yra fiziniai asmenys, nuolat gyvenantys VPĮ 92 straipsnio 15 dalyje numatytame sąraše nurodytose valstybėse ar teritorijose arba turintys šių valstybių pilietybę;</w:t>
      </w:r>
    </w:p>
    <w:p w14:paraId="2683B3C7" w14:textId="77777777" w:rsidR="001D50A2" w:rsidRPr="006E657E" w:rsidRDefault="001D50A2" w:rsidP="001D50A2">
      <w:pPr>
        <w:pStyle w:val="TEXTAS1"/>
        <w:ind w:left="0"/>
        <w:rPr>
          <w:rFonts w:eastAsia="Arial"/>
          <w:lang w:val="lt-LT"/>
        </w:rPr>
      </w:pPr>
      <w:r w:rsidRPr="006E657E">
        <w:rPr>
          <w:rFonts w:eastAsia="Arial"/>
          <w:lang w:val="lt-LT"/>
        </w:rPr>
        <w:t>2.5.3. prekių, įskaitant jų sudedamąsias dalis ir pakuotes, kilmė yra ar paslaugos teikiamos iš VPĮ 92 straipsnio 15 dalyje numatytame sąraše nurodytų valstybių ar teritorijų;</w:t>
      </w:r>
    </w:p>
    <w:p w14:paraId="2594AAE4" w14:textId="77777777" w:rsidR="001D50A2" w:rsidRPr="006E657E" w:rsidRDefault="001D50A2" w:rsidP="001D50A2">
      <w:pPr>
        <w:pStyle w:val="TEXTAS1"/>
        <w:ind w:left="0"/>
        <w:rPr>
          <w:rFonts w:eastAsia="Arial"/>
          <w:lang w:val="lt-LT"/>
        </w:rPr>
      </w:pPr>
      <w:r w:rsidRPr="006E657E">
        <w:rPr>
          <w:rFonts w:eastAsia="Arial"/>
          <w:lang w:val="lt-LT"/>
        </w:rPr>
        <w:t>2.5.4. Lietuvos Respublikos Vyriausybė, vadovaudamasi Nacionaliniam saugumui užtikrinti svarbių objektų apsaugos įstatyme įtvirtintais kriterijais, yra priėmusi sprendimą, patvirtinantį, kad 2.5.1 ir 2.5.2 punktuose nurodyti subjektai ar su jais ketinamas sudaryti (sudarytas) sandoris neatitinka nacionalinio saugumo interesų;</w:t>
      </w:r>
    </w:p>
    <w:p w14:paraId="536CBF40" w14:textId="77777777" w:rsidR="001D50A2" w:rsidRPr="006E657E" w:rsidRDefault="001D50A2" w:rsidP="001D50A2">
      <w:pPr>
        <w:pStyle w:val="TEXTAS1"/>
        <w:ind w:left="0"/>
        <w:rPr>
          <w:rFonts w:eastAsia="Arial"/>
          <w:lang w:val="lt-LT"/>
        </w:rPr>
      </w:pPr>
      <w:r w:rsidRPr="006E657E">
        <w:rPr>
          <w:rFonts w:eastAsia="Arial"/>
          <w:lang w:val="lt-LT"/>
        </w:rPr>
        <w:t>2.5.5. Perkantysis subjektas turi kompetentingų institucijų informacijos, kad 2.5.1 ir 2.5.2 punktuose nurodyti subjektai turi interesų, galinčių kelti grėsmę nacionaliniam saugumui;</w:t>
      </w:r>
    </w:p>
    <w:p w14:paraId="0DF1CC99" w14:textId="77777777" w:rsidR="001D50A2" w:rsidRPr="006E657E" w:rsidRDefault="001D50A2" w:rsidP="001D50A2">
      <w:pPr>
        <w:pStyle w:val="TEXTAS1"/>
        <w:ind w:left="0"/>
        <w:rPr>
          <w:rFonts w:eastAsia="Arial"/>
          <w:lang w:val="lt-LT" w:bidi="lt-LT"/>
        </w:rPr>
      </w:pPr>
      <w:r w:rsidRPr="006E657E">
        <w:rPr>
          <w:rFonts w:eastAsia="Arial"/>
          <w:lang w:val="lt-LT" w:bidi="lt-LT"/>
        </w:rPr>
        <w:t>2.5.6. 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042D4F7" w14:textId="77777777" w:rsidR="001D50A2" w:rsidRPr="006E657E" w:rsidRDefault="001D50A2" w:rsidP="001D50A2">
      <w:pPr>
        <w:pStyle w:val="TEXTAS1"/>
        <w:ind w:left="0"/>
        <w:rPr>
          <w:rFonts w:eastAsia="Arial"/>
          <w:lang w:val="lt-LT" w:bidi="lt-LT"/>
        </w:rPr>
      </w:pPr>
      <w:r w:rsidRPr="006E657E">
        <w:rPr>
          <w:rFonts w:eastAsia="Arial"/>
          <w:lang w:val="lt-LT" w:bidi="lt-LT"/>
        </w:rPr>
        <w:t>2.6. Tiekėjas kartu su pasiūlymu turi pateikti deklaraciją „Dėl Pirkimų įstatymo 58 straipsnio 4</w:t>
      </w:r>
      <w:r w:rsidRPr="006E657E">
        <w:rPr>
          <w:rFonts w:eastAsia="Arial"/>
          <w:vertAlign w:val="superscript"/>
          <w:lang w:val="lt-LT" w:bidi="lt-LT"/>
        </w:rPr>
        <w:t>1</w:t>
      </w:r>
      <w:r w:rsidRPr="006E657E">
        <w:rPr>
          <w:rFonts w:eastAsia="Arial"/>
          <w:lang w:val="lt-LT" w:bidi="lt-LT"/>
        </w:rPr>
        <w:t xml:space="preserve"> dalies nuostatų“, kurios </w:t>
      </w:r>
      <w:r w:rsidRPr="006E657E">
        <w:rPr>
          <w:rFonts w:eastAsia="Arial"/>
          <w:b/>
          <w:bCs/>
          <w:lang w:val="lt-LT" w:bidi="lt-LT"/>
        </w:rPr>
        <w:t>forma pateikta pirkimo sąlygų 4 priede</w:t>
      </w:r>
      <w:r w:rsidRPr="006E657E">
        <w:rPr>
          <w:rFonts w:eastAsia="Arial"/>
          <w:lang w:val="lt-LT" w:bidi="lt-LT"/>
        </w:rPr>
        <w:t>, dėl atitikties Pirkimų įstatymo 58 straipsnio 4</w:t>
      </w:r>
      <w:r w:rsidRPr="006E657E">
        <w:rPr>
          <w:rFonts w:eastAsia="Arial"/>
          <w:vertAlign w:val="superscript"/>
          <w:lang w:val="lt-LT" w:bidi="lt-LT"/>
        </w:rPr>
        <w:t xml:space="preserve">1 </w:t>
      </w:r>
      <w:r w:rsidRPr="006E657E">
        <w:rPr>
          <w:rFonts w:eastAsia="Arial"/>
          <w:lang w:val="lt-LT" w:bidi="lt-LT"/>
        </w:rPr>
        <w:t>dalies 1, 2, 3 ir 6 punktams.</w:t>
      </w:r>
    </w:p>
    <w:p w14:paraId="6EF0B0DD" w14:textId="77777777" w:rsidR="001D50A2" w:rsidRPr="006E657E" w:rsidRDefault="001D50A2" w:rsidP="001D50A2">
      <w:pPr>
        <w:pStyle w:val="TEXTAS1"/>
        <w:ind w:left="0"/>
        <w:rPr>
          <w:rFonts w:eastAsia="Arial"/>
          <w:lang w:val="lt-LT"/>
        </w:rPr>
      </w:pPr>
      <w:r w:rsidRPr="006E657E">
        <w:rPr>
          <w:rFonts w:eastAsia="Arial"/>
          <w:lang w:val="lt-LT" w:bidi="lt-LT"/>
        </w:rPr>
        <w:t>2.7. Jeigu Perkančiajam subjektui kils abejonių dėl tiekėjo nurodytos informacijos, įrodančios Pirkimų įstatymo 58 straipsnio 4</w:t>
      </w:r>
      <w:r w:rsidRPr="006E657E">
        <w:rPr>
          <w:rFonts w:eastAsia="Arial"/>
          <w:vertAlign w:val="superscript"/>
          <w:lang w:val="lt-LT" w:bidi="lt-LT"/>
        </w:rPr>
        <w:t>1</w:t>
      </w:r>
      <w:r w:rsidRPr="006E657E">
        <w:rPr>
          <w:rFonts w:eastAsia="Arial"/>
          <w:lang w:val="lt-LT" w:bidi="lt-LT"/>
        </w:rPr>
        <w:t xml:space="preserve"> dalies 1, 2, 3 ir 6 punktų reikalavimus, teisingumo, jis paprašys ekonomiškai naudingiausią pasiūlymą pateikusio tiekėjo pateikti informaciją patvirtinančius VPĮ 51 straipsnio 12 dalyje nurodytus (vieną ar kelis) ar kitus Perkančiajam subjektui priimtinus dokumentus.</w:t>
      </w:r>
    </w:p>
    <w:p w14:paraId="22BE03C6" w14:textId="77777777" w:rsidR="001D50A2" w:rsidRPr="006E657E" w:rsidRDefault="001D50A2" w:rsidP="001D50A2">
      <w:pPr>
        <w:widowControl w:val="0"/>
        <w:spacing w:line="264" w:lineRule="auto"/>
        <w:jc w:val="both"/>
        <w:rPr>
          <w:rFonts w:eastAsia="Arial"/>
          <w:sz w:val="22"/>
          <w:szCs w:val="22"/>
        </w:rPr>
      </w:pPr>
    </w:p>
    <w:p w14:paraId="6EA39593" w14:textId="77777777" w:rsidR="001D50A2" w:rsidRPr="006E657E" w:rsidRDefault="001D50A2" w:rsidP="001D50A2">
      <w:pPr>
        <w:pStyle w:val="SKYRIUS1"/>
        <w:keepNext w:val="0"/>
        <w:spacing w:before="120" w:after="240"/>
        <w:rPr>
          <w:lang w:val="lt-LT"/>
        </w:rPr>
      </w:pPr>
      <w:r w:rsidRPr="006E657E">
        <w:rPr>
          <w:lang w:val="lt-LT"/>
        </w:rPr>
        <w:t xml:space="preserve">TIEKĖJŲ PAŠALINIMO PAGRINDAI IR KVALIFIKACIJOS REIKALAVIMAI </w:t>
      </w:r>
    </w:p>
    <w:p w14:paraId="14AE0FA8" w14:textId="77777777" w:rsidR="001D50A2" w:rsidRPr="006E657E" w:rsidRDefault="001D50A2" w:rsidP="001D50A2">
      <w:pPr>
        <w:pStyle w:val="TEXTAS1"/>
        <w:ind w:left="0"/>
        <w:rPr>
          <w:lang w:val="lt-LT"/>
        </w:rPr>
      </w:pPr>
      <w:r w:rsidRPr="006E657E">
        <w:rPr>
          <w:lang w:val="lt-LT"/>
        </w:rPr>
        <w:t>3.1. Tiekėjas (taip pat visi tiekėjų grupės nariai, jei pasiūlymą pateikia tiekėjų grupė) ir ūkio subjektai, kurių pajėgumais remsis tiekėjas, turi neturėti nei vieno tiekėjų pašalinimo pagrindo ir, jei reikalaujama, kvalifikacija turi atitikti pirkimo dokumentuose keliamus reikalavimus, o kokybės vadybos sistema ir (ar) aplinkos apsaugos vadybos sistema – reikalaujamus standartus.</w:t>
      </w:r>
    </w:p>
    <w:p w14:paraId="749B5F31" w14:textId="77777777" w:rsidR="001D50A2" w:rsidRPr="006E657E" w:rsidRDefault="001D50A2" w:rsidP="001D50A2">
      <w:pPr>
        <w:pStyle w:val="TEXTAS1"/>
        <w:ind w:left="0"/>
        <w:rPr>
          <w:lang w:val="lt-LT"/>
        </w:rPr>
      </w:pPr>
      <w:r w:rsidRPr="006E657E">
        <w:rPr>
          <w:lang w:val="lt-LT"/>
        </w:rPr>
        <w:lastRenderedPageBreak/>
        <w:t xml:space="preserve">3.2. Tiekėjai, dalyvaujantys pirkime, pareikšdami, kad nėra tiekėjo pašalinimo pagrindų ir, jei reikalaujama, kad jų kvalifikacija atitinka pirkimo dokumentuose keliamus reikalavimus, o kokybės vadybos sistema ir (ar) aplinkos apsaugos vadybos sistema – reikalaujamus standartus, turi pateikti užpildytą pirkimo sąlygų 6 priedą „Europos bendrasis viešųjų pirkimų dokumentas“ (toliau – EBVPD) pagal VPĮ 50 straipsnyje nustatytus reikalavimus. EBVPD pildomas jį įkėlus į </w:t>
      </w:r>
      <w:r w:rsidRPr="006E657E">
        <w:rPr>
          <w:rStyle w:val="Hyperlink0"/>
          <w:lang w:val="lt-LT"/>
        </w:rPr>
        <w:t xml:space="preserve">Viešųjų pirkimų tarnybos interneto svetainę </w:t>
      </w:r>
      <w:r w:rsidRPr="006E657E">
        <w:rPr>
          <w:rStyle w:val="Hyperlink0"/>
          <w:b/>
          <w:lang w:val="lt-LT"/>
        </w:rPr>
        <w:t>http://ebvpd.eviesiejipirkimai.lt/espd-web/</w:t>
      </w:r>
      <w:r w:rsidRPr="006E657E">
        <w:rPr>
          <w:lang w:val="lt-LT"/>
        </w:rPr>
        <w:t xml:space="preserve"> ir užpildžius bei atsisiuntus pateikiamas kartu su pasiūlymu (</w:t>
      </w:r>
      <w:r w:rsidRPr="006E657E">
        <w:rPr>
          <w:u w:val="single"/>
          <w:lang w:val="lt-LT"/>
        </w:rPr>
        <w:t>XML ir / arba PDF formatu</w:t>
      </w:r>
      <w:r w:rsidRPr="006E657E">
        <w:rPr>
          <w:lang w:val="lt-LT"/>
        </w:rPr>
        <w:t xml:space="preserve">). EBVPD pildymo instrukciją galima rasti Viešųjų pirkimų tarnybos internetinėje svetainėje adresu </w:t>
      </w:r>
      <w:r w:rsidRPr="006E657E">
        <w:rPr>
          <w:b/>
          <w:lang w:val="lt-LT"/>
        </w:rPr>
        <w:t>https://vpt.lrv.lt/uploads/vpt/documents/files/EBVPD%20pildymas(Tiek%C4%97jas).pdf</w:t>
      </w:r>
      <w:r w:rsidRPr="006E657E">
        <w:rPr>
          <w:lang w:val="lt-LT"/>
        </w:rPr>
        <w:t xml:space="preserve">. Jei pasiūlymą teikia tiekėjų grupė arba tiekėjas pasiūlyme nurodo, kad bus pasitelkiami kiti ūkio subjektai, kurių pajėgumais tiekėjas remsis, kad atitiktų kvalifikacijos reikalavimus, kartu su pasiūlymu turi būti pateikti atskiras kiekvieno grupės nario ir (ar) kito ūkio subjekto užpildytas EBVPD. </w:t>
      </w:r>
      <w:r w:rsidRPr="006E657E">
        <w:rPr>
          <w:u w:val="single"/>
          <w:lang w:val="lt-LT"/>
        </w:rPr>
        <w:t>Ši nuostata netaikoma specialistams (kvazisubtiekėjams), kurių kvalifikacija tiekėjas remiasi ir kuriuos ketinama įdarbinti laimėjimo atveju – tokiems specialistams atskiro EBVPD teikti nereikia</w:t>
      </w:r>
      <w:r w:rsidRPr="006E657E">
        <w:rPr>
          <w:lang w:val="lt-LT"/>
        </w:rPr>
        <w:t>.</w:t>
      </w:r>
    </w:p>
    <w:p w14:paraId="079FDFBA" w14:textId="77777777" w:rsidR="001D50A2" w:rsidRPr="006E657E" w:rsidRDefault="001D50A2" w:rsidP="001D50A2">
      <w:pPr>
        <w:pStyle w:val="TEXTAS1"/>
        <w:ind w:left="0"/>
        <w:rPr>
          <w:lang w:val="lt-LT"/>
        </w:rPr>
      </w:pPr>
      <w:r w:rsidRPr="006E657E">
        <w:rPr>
          <w:lang w:val="lt-LT"/>
        </w:rPr>
        <w:t xml:space="preserve">3.3. Perkantysis subjektas atliks EBVPD patikrinimo procedūrą, įvertins pasiūlymus, o po to tikrins, ar nėra ekonomiškai naudingiausią pasiūlymą pateikusio dalyvio pašalinimo pagrindų, ar ekonomiškai naudingiausią pasiūlymą pateikęs dalyvis atitinka visus nustatytus kvalifikacijos reikalavimus, jei jie keliami, ir ar ekonomiškai naudingiausią pasiūlymą pateikusio dalyvio įdiegta kokybės vadybos sistema ir (arba) aplinkos apsaugos vadybos sistema atitinka reikalaujamus standartus, jei ji (jos) reikalaujama (-os), prieš tai tik šio dalyvio paprašęs pateikti kvalifikacijos atitiktį 3.6 punkte nurodytiems reikalavimams, jei jie keliami, pagrindžiančius dokumentus ir 3.7 punkte nurodytos (-ų) įdiegtos (-ų) kokybės vadybos sistemos atitiktį reikalaujamiems standartams ir (arba) aplinkos apsaugos vadybos sistemos atitiktį reikalaujamiems standartams, jei ji (jos) reikalaujama (-os), įrodančius dokumentus. 3.4 punkte nurodytų pašalinimo pagrindų nebuvimą patvirtinančių dokumentų (išskyrus kartu su pasiūlymu pateiktus EBVPD) Perkantysis subjektas gali reikalauti iš ekonomiškai naudingiausią pasiūlymą pateikusio dalyvio </w:t>
      </w:r>
      <w:r w:rsidRPr="006E657E">
        <w:rPr>
          <w:b/>
          <w:bCs/>
          <w:lang w:val="lt-LT"/>
        </w:rPr>
        <w:t>tik turėdamas pagrįstų abejonių</w:t>
      </w:r>
      <w:r w:rsidRPr="006E657E">
        <w:rPr>
          <w:lang w:val="lt-LT"/>
        </w:rPr>
        <w:t xml:space="preserve"> dėl šio dalyvio patikimumo. Priešingu atveju, dokumentų, patvirtinančių tiekėjo pašalinimo pagrindų nebuvimą, Perkantysis subjektas pateikti nereikalaus.</w:t>
      </w:r>
    </w:p>
    <w:p w14:paraId="1B569F0A" w14:textId="77777777" w:rsidR="001D50A2" w:rsidRPr="006E657E" w:rsidRDefault="001D50A2" w:rsidP="001D50A2">
      <w:pPr>
        <w:pStyle w:val="TEXTAS1"/>
        <w:ind w:left="0"/>
        <w:rPr>
          <w:lang w:val="lt-LT"/>
        </w:rPr>
      </w:pPr>
      <w:r w:rsidRPr="006E657E">
        <w:rPr>
          <w:lang w:val="lt-LT"/>
        </w:rPr>
        <w:t>3.4. Perkantysis subjektas pašalina tiekėją iš pirkimo procedūros, jeigu:</w:t>
      </w:r>
    </w:p>
    <w:tbl>
      <w:tblPr>
        <w:tblW w:w="5000" w:type="pct"/>
        <w:tblCellMar>
          <w:left w:w="10" w:type="dxa"/>
          <w:right w:w="10" w:type="dxa"/>
        </w:tblCellMar>
        <w:tblLook w:val="04A0" w:firstRow="1" w:lastRow="0" w:firstColumn="1" w:lastColumn="0" w:noHBand="0" w:noVBand="1"/>
      </w:tblPr>
      <w:tblGrid>
        <w:gridCol w:w="821"/>
        <w:gridCol w:w="2930"/>
        <w:gridCol w:w="1176"/>
        <w:gridCol w:w="4701"/>
      </w:tblGrid>
      <w:tr w:rsidR="001D50A2" w:rsidRPr="006E657E" w14:paraId="3ACD0AE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200C83" w14:textId="77777777" w:rsidR="001D50A2" w:rsidRPr="006E657E" w:rsidRDefault="001D50A2">
            <w:pPr>
              <w:pStyle w:val="NoSpacing"/>
              <w:ind w:left="32"/>
              <w:jc w:val="center"/>
              <w:rPr>
                <w:b/>
                <w:bCs/>
                <w:szCs w:val="22"/>
              </w:rPr>
            </w:pPr>
            <w:r w:rsidRPr="006E657E">
              <w:rPr>
                <w:b/>
                <w:bCs/>
                <w:szCs w:val="22"/>
              </w:rPr>
              <w:t>Eil. Nr.</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98CDB2E" w14:textId="77777777" w:rsidR="001D50A2" w:rsidRPr="006E657E" w:rsidRDefault="001D50A2">
            <w:pPr>
              <w:pStyle w:val="NoSpacing"/>
              <w:jc w:val="center"/>
              <w:rPr>
                <w:b/>
                <w:bCs/>
                <w:szCs w:val="22"/>
              </w:rPr>
            </w:pPr>
            <w:r w:rsidRPr="006E657E">
              <w:rPr>
                <w:b/>
                <w:szCs w:val="22"/>
              </w:rPr>
              <w:t>Tiekėjo pašalinimo pagrindai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C1222B" w14:textId="77777777" w:rsidR="001D50A2" w:rsidRPr="006E657E" w:rsidRDefault="001D50A2">
            <w:pPr>
              <w:pStyle w:val="NoSpacing"/>
              <w:jc w:val="center"/>
              <w:rPr>
                <w:rFonts w:eastAsia="Yu Mincho"/>
                <w:b/>
                <w:bCs/>
                <w:szCs w:val="22"/>
              </w:rPr>
            </w:pPr>
            <w:r w:rsidRPr="006E657E">
              <w:rPr>
                <w:rFonts w:eastAsia="Yu Mincho"/>
                <w:b/>
                <w:bCs/>
                <w:szCs w:val="22"/>
              </w:rPr>
              <w:t xml:space="preserve">VPĮ straipsnis, dalis, punktas bei EBVPD formos dalis pildymui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4896C6" w14:textId="77777777" w:rsidR="001D50A2" w:rsidRPr="006E657E" w:rsidRDefault="001D50A2">
            <w:pPr>
              <w:pStyle w:val="NoSpacing"/>
              <w:jc w:val="center"/>
              <w:rPr>
                <w:b/>
                <w:bCs/>
                <w:iCs/>
                <w:szCs w:val="22"/>
              </w:rPr>
            </w:pPr>
            <w:r w:rsidRPr="006E657E">
              <w:rPr>
                <w:b/>
                <w:szCs w:val="22"/>
              </w:rPr>
              <w:t>Pašalinimo pagrindų nebuvimą įrodantys dokumentai</w:t>
            </w:r>
          </w:p>
        </w:tc>
      </w:tr>
      <w:tr w:rsidR="001D50A2" w:rsidRPr="006E657E" w14:paraId="033B0502"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781F3" w14:textId="77777777" w:rsidR="001D50A2" w:rsidRPr="006E657E" w:rsidRDefault="001D50A2">
            <w:pPr>
              <w:pStyle w:val="NoSpacing"/>
              <w:rPr>
                <w:bCs/>
                <w:szCs w:val="22"/>
              </w:rPr>
            </w:pPr>
            <w:r w:rsidRPr="006E657E">
              <w:rPr>
                <w:bCs/>
                <w:szCs w:val="22"/>
              </w:rPr>
              <w:t>3.4.1.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B13F29" w14:textId="77777777" w:rsidR="001D50A2" w:rsidRPr="006E657E" w:rsidRDefault="001D50A2">
            <w:pPr>
              <w:pStyle w:val="NoSpacing"/>
              <w:jc w:val="both"/>
              <w:rPr>
                <w:bCs/>
                <w:szCs w:val="22"/>
              </w:rPr>
            </w:pPr>
            <w:r w:rsidRPr="006E657E">
              <w:rPr>
                <w:szCs w:val="22"/>
              </w:rPr>
              <w:t>Tiekėjas arba jo atsakingas asmuo, nurodytas VPĮ 46 straipsnio 2 dalies 2 punkte, nuteistas už šią nusikalstamą veiką:</w:t>
            </w:r>
          </w:p>
          <w:p w14:paraId="37D0F9B6" w14:textId="77777777" w:rsidR="001D50A2" w:rsidRPr="006E657E" w:rsidRDefault="001D50A2">
            <w:pPr>
              <w:pStyle w:val="NoSpacing"/>
              <w:jc w:val="both"/>
              <w:rPr>
                <w:bCs/>
                <w:szCs w:val="22"/>
              </w:rPr>
            </w:pPr>
            <w:r w:rsidRPr="006E657E">
              <w:rPr>
                <w:bCs/>
                <w:szCs w:val="22"/>
              </w:rPr>
              <w:t>1) dalyvavimą nusikalstamame susivienijime, jo organizavimą ar vadovavimą jam;</w:t>
            </w:r>
          </w:p>
          <w:p w14:paraId="670891A8" w14:textId="77777777" w:rsidR="001D50A2" w:rsidRPr="006E657E" w:rsidRDefault="001D50A2">
            <w:pPr>
              <w:pStyle w:val="NoSpacing"/>
              <w:jc w:val="both"/>
              <w:rPr>
                <w:bCs/>
                <w:szCs w:val="22"/>
              </w:rPr>
            </w:pPr>
            <w:r w:rsidRPr="006E657E">
              <w:rPr>
                <w:bCs/>
                <w:szCs w:val="22"/>
              </w:rPr>
              <w:t>2) kyšininkavimą, prekybą poveikiu, papirkimą;</w:t>
            </w:r>
          </w:p>
          <w:p w14:paraId="4EC8D25E" w14:textId="77777777" w:rsidR="001D50A2" w:rsidRPr="006E657E" w:rsidRDefault="001D50A2">
            <w:pPr>
              <w:pStyle w:val="NoSpacing"/>
              <w:jc w:val="both"/>
              <w:rPr>
                <w:bCs/>
                <w:szCs w:val="22"/>
              </w:rPr>
            </w:pPr>
            <w:r w:rsidRPr="006E657E">
              <w:rPr>
                <w:bCs/>
                <w:szCs w:val="22"/>
              </w:rPr>
              <w:t xml:space="preserve">3) sukčiavimą, turto pasisavinimą, turto iššvaistymą, apgaulingą pareiškimą apie juridinio </w:t>
            </w:r>
            <w:r w:rsidRPr="006E657E">
              <w:rPr>
                <w:bCs/>
                <w:szCs w:val="22"/>
              </w:rPr>
              <w:lastRenderedPageBreak/>
              <w:t>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93B2F0D" w14:textId="77777777" w:rsidR="001D50A2" w:rsidRPr="006E657E" w:rsidRDefault="001D50A2">
            <w:pPr>
              <w:pStyle w:val="NoSpacing"/>
              <w:jc w:val="both"/>
              <w:rPr>
                <w:bCs/>
                <w:szCs w:val="22"/>
              </w:rPr>
            </w:pPr>
            <w:r w:rsidRPr="006E657E">
              <w:rPr>
                <w:bCs/>
                <w:szCs w:val="22"/>
              </w:rPr>
              <w:t>4) nusikalstamą bankrotą;</w:t>
            </w:r>
          </w:p>
          <w:p w14:paraId="3E88C377" w14:textId="77777777" w:rsidR="001D50A2" w:rsidRPr="006E657E" w:rsidRDefault="001D50A2">
            <w:pPr>
              <w:pStyle w:val="NoSpacing"/>
              <w:jc w:val="both"/>
              <w:rPr>
                <w:bCs/>
                <w:szCs w:val="22"/>
              </w:rPr>
            </w:pPr>
            <w:r w:rsidRPr="006E657E">
              <w:rPr>
                <w:bCs/>
                <w:szCs w:val="22"/>
              </w:rPr>
              <w:t>5) teroristinį ir su teroristine veikla susijusį nusikaltimą;</w:t>
            </w:r>
          </w:p>
          <w:p w14:paraId="1FBF797C" w14:textId="77777777" w:rsidR="001D50A2" w:rsidRPr="006E657E" w:rsidRDefault="001D50A2">
            <w:pPr>
              <w:pStyle w:val="NoSpacing"/>
              <w:jc w:val="both"/>
              <w:rPr>
                <w:bCs/>
                <w:szCs w:val="22"/>
              </w:rPr>
            </w:pPr>
            <w:r w:rsidRPr="006E657E">
              <w:rPr>
                <w:bCs/>
                <w:szCs w:val="22"/>
              </w:rPr>
              <w:t>6) nusikalstamu būdu gauto turto legalizavimą;</w:t>
            </w:r>
          </w:p>
          <w:p w14:paraId="0FA447F1" w14:textId="77777777" w:rsidR="001D50A2" w:rsidRPr="006E657E" w:rsidRDefault="001D50A2">
            <w:pPr>
              <w:pStyle w:val="NoSpacing"/>
              <w:jc w:val="both"/>
              <w:rPr>
                <w:bCs/>
                <w:szCs w:val="22"/>
              </w:rPr>
            </w:pPr>
            <w:r w:rsidRPr="006E657E">
              <w:rPr>
                <w:bCs/>
                <w:szCs w:val="22"/>
              </w:rPr>
              <w:t>7) prekybą žmonėmis, vaiko pirkimą arba pardavimą;</w:t>
            </w:r>
          </w:p>
          <w:p w14:paraId="2C689D60" w14:textId="77777777" w:rsidR="001D50A2" w:rsidRPr="006E657E" w:rsidRDefault="001D50A2">
            <w:pPr>
              <w:pStyle w:val="NoSpacing"/>
              <w:jc w:val="both"/>
              <w:rPr>
                <w:bCs/>
                <w:szCs w:val="22"/>
              </w:rPr>
            </w:pPr>
            <w:r w:rsidRPr="006E657E">
              <w:rPr>
                <w:bCs/>
                <w:szCs w:val="22"/>
              </w:rPr>
              <w:t>8) kitos valstybės tiekėjo atliktą nusikaltimą, apibrėžtą Direktyvos 2014/24/ES 57 straipsnio 1 dalyje išvardytus Europos Sąjungos teisės aktus įgyvendinančiuose kitų valstybių teisės aktuose.</w:t>
            </w:r>
          </w:p>
          <w:p w14:paraId="446A47E3" w14:textId="77777777" w:rsidR="001D50A2" w:rsidRPr="006E657E" w:rsidRDefault="001D50A2">
            <w:pPr>
              <w:pStyle w:val="NoSpacing"/>
              <w:jc w:val="both"/>
              <w:rPr>
                <w:bCs/>
                <w:szCs w:val="22"/>
              </w:rPr>
            </w:pPr>
          </w:p>
          <w:p w14:paraId="3C54AB67" w14:textId="77777777" w:rsidR="001D50A2" w:rsidRPr="006E657E" w:rsidRDefault="001D50A2">
            <w:pPr>
              <w:pStyle w:val="NoSpacing"/>
              <w:jc w:val="both"/>
              <w:rPr>
                <w:bCs/>
                <w:szCs w:val="22"/>
              </w:rPr>
            </w:pPr>
            <w:r w:rsidRPr="006E657E">
              <w:rPr>
                <w:bCs/>
                <w:szCs w:val="22"/>
              </w:rPr>
              <w:t>Laikoma, kad tiekėjas arba jo atsakingas asmuo nuteistas už aukščiau nurodytą nusikalstamą veiką, kai dėl:</w:t>
            </w:r>
          </w:p>
          <w:p w14:paraId="17406364" w14:textId="77777777" w:rsidR="001D50A2" w:rsidRPr="006E657E" w:rsidRDefault="001D50A2">
            <w:pPr>
              <w:pStyle w:val="NoSpacing"/>
              <w:jc w:val="both"/>
              <w:rPr>
                <w:bCs/>
                <w:szCs w:val="22"/>
              </w:rPr>
            </w:pPr>
            <w:r w:rsidRPr="006E657E">
              <w:rPr>
                <w:bCs/>
                <w:szCs w:val="22"/>
              </w:rPr>
              <w:t>1) tiekėjo, kuris yra fizinis asmuo, per pastaruosius 5 metus buvo priimtas ir įsiteisėjęs apkaltinamasis teismo nuosprendis ir šis asmuo turi neišnykusį ar nepanaikintą teistumą;</w:t>
            </w:r>
          </w:p>
          <w:p w14:paraId="1C31A60F" w14:textId="77777777" w:rsidR="001D50A2" w:rsidRPr="006E657E" w:rsidRDefault="001D50A2">
            <w:pPr>
              <w:pStyle w:val="NoSpacing"/>
              <w:jc w:val="both"/>
              <w:rPr>
                <w:bCs/>
                <w:szCs w:val="22"/>
              </w:rPr>
            </w:pPr>
            <w:r w:rsidRPr="006E657E">
              <w:rPr>
                <w:bCs/>
                <w:szCs w:val="22"/>
              </w:rPr>
              <w:t xml:space="preserve">2) tiekėjo, kuris yra juridinis asmuo, kita organizacija ar jos struktūrinis padalinys, vadovo ar asmens (asmenų), turinčio </w:t>
            </w:r>
            <w:r w:rsidRPr="006E657E">
              <w:rPr>
                <w:bCs/>
                <w:szCs w:val="22"/>
              </w:rPr>
              <w:lastRenderedPageBreak/>
              <w:t>(turinčių) teisę surašyti ir pasirašyti tiekėjo finansinės apskaitos dokumentus, per pastaruosius 5 metus buvo priimtas ir įsiteisėjęs apkaltinamasis teismo nuosprendis ir šis asmuo turi neišnykusį ar nepanaikintą teistumą;</w:t>
            </w:r>
          </w:p>
          <w:p w14:paraId="37BC3FCD" w14:textId="77777777" w:rsidR="001D50A2" w:rsidRPr="006E657E" w:rsidRDefault="001D50A2">
            <w:pPr>
              <w:pStyle w:val="NoSpacing"/>
              <w:jc w:val="both"/>
              <w:rPr>
                <w:bCs/>
                <w:szCs w:val="22"/>
              </w:rPr>
            </w:pPr>
            <w:r w:rsidRPr="006E657E">
              <w:rPr>
                <w:bCs/>
                <w:szCs w:val="22"/>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E877B5" w14:textId="77777777" w:rsidR="001D50A2" w:rsidRPr="006E657E" w:rsidRDefault="001D50A2">
            <w:pPr>
              <w:pStyle w:val="NoSpacing"/>
              <w:jc w:val="both"/>
              <w:rPr>
                <w:rFonts w:eastAsia="Yu Mincho"/>
                <w:bCs/>
                <w:szCs w:val="22"/>
              </w:rPr>
            </w:pPr>
            <w:r w:rsidRPr="006E657E">
              <w:rPr>
                <w:rFonts w:eastAsia="Yu Mincho"/>
                <w:bCs/>
                <w:szCs w:val="22"/>
              </w:rPr>
              <w:lastRenderedPageBreak/>
              <w:t>VPĮ 46 straipsnio 1 dalis</w:t>
            </w:r>
          </w:p>
          <w:p w14:paraId="30454B99" w14:textId="77777777" w:rsidR="001D50A2" w:rsidRPr="006E657E" w:rsidRDefault="001D50A2">
            <w:pPr>
              <w:pStyle w:val="NoSpacing"/>
              <w:jc w:val="both"/>
              <w:rPr>
                <w:rFonts w:eastAsia="Yu Mincho"/>
                <w:szCs w:val="22"/>
              </w:rPr>
            </w:pPr>
          </w:p>
          <w:p w14:paraId="6D71F52F" w14:textId="77777777" w:rsidR="001D50A2" w:rsidRPr="006E657E" w:rsidRDefault="001D50A2">
            <w:pPr>
              <w:pStyle w:val="NoSpacing"/>
              <w:jc w:val="both"/>
              <w:rPr>
                <w:rFonts w:eastAsia="Yu Mincho"/>
                <w:szCs w:val="22"/>
              </w:rPr>
            </w:pPr>
            <w:r w:rsidRPr="006E657E">
              <w:rPr>
                <w:rFonts w:eastAsia="Yu Mincho"/>
                <w:szCs w:val="22"/>
              </w:rPr>
              <w:t>EBVPD III dalies A1-A6 punktai</w:t>
            </w:r>
          </w:p>
          <w:p w14:paraId="47D80CA7" w14:textId="77777777" w:rsidR="001D50A2" w:rsidRPr="006E657E" w:rsidRDefault="001D50A2">
            <w:pPr>
              <w:pStyle w:val="NoSpacing"/>
              <w:jc w:val="both"/>
              <w:rPr>
                <w:rFonts w:eastAsia="Yu Mincho"/>
                <w:szCs w:val="22"/>
              </w:rPr>
            </w:pPr>
          </w:p>
          <w:p w14:paraId="466A30D1" w14:textId="77777777" w:rsidR="001D50A2" w:rsidRPr="006E657E" w:rsidRDefault="001D50A2">
            <w:pPr>
              <w:pStyle w:val="NoSpacing"/>
              <w:jc w:val="both"/>
              <w:rPr>
                <w:rFonts w:eastAsia="Yu Mincho"/>
                <w:szCs w:val="22"/>
              </w:rPr>
            </w:pPr>
            <w:r w:rsidRPr="006E657E">
              <w:rPr>
                <w:rFonts w:eastAsia="Yu Mincho"/>
                <w:szCs w:val="22"/>
              </w:rPr>
              <w:t>EBVPD III dalies D1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DFAD12" w14:textId="77777777" w:rsidR="001D50A2" w:rsidRPr="006E657E" w:rsidRDefault="001D50A2">
            <w:pPr>
              <w:pStyle w:val="NoSpacing"/>
              <w:jc w:val="both"/>
              <w:rPr>
                <w:szCs w:val="22"/>
              </w:rPr>
            </w:pPr>
            <w:r w:rsidRPr="006E657E">
              <w:rPr>
                <w:rFonts w:eastAsia="Arial"/>
                <w:szCs w:val="22"/>
              </w:rPr>
              <w:t>Pateikiama su pasiūlymu: EBVPD.</w:t>
            </w:r>
          </w:p>
          <w:p w14:paraId="09FF8201" w14:textId="77777777" w:rsidR="001D50A2" w:rsidRPr="006E657E" w:rsidRDefault="001D50A2">
            <w:pPr>
              <w:pStyle w:val="NoSpacing"/>
              <w:jc w:val="both"/>
              <w:rPr>
                <w:szCs w:val="22"/>
              </w:rPr>
            </w:pPr>
          </w:p>
          <w:p w14:paraId="2A2B1A96" w14:textId="77777777" w:rsidR="001D50A2" w:rsidRPr="006E657E" w:rsidRDefault="001D50A2">
            <w:pPr>
              <w:pStyle w:val="NoSpacing"/>
              <w:jc w:val="both"/>
              <w:rPr>
                <w:szCs w:val="22"/>
              </w:rPr>
            </w:pPr>
            <w:r w:rsidRPr="006E657E">
              <w:rPr>
                <w:szCs w:val="22"/>
              </w:rPr>
              <w:t>Iš Lietuvoje įsteigtų subjektų reikalaujama:</w:t>
            </w:r>
          </w:p>
          <w:p w14:paraId="52A7A523" w14:textId="77777777" w:rsidR="001D50A2" w:rsidRPr="006E657E" w:rsidRDefault="001D50A2">
            <w:pPr>
              <w:pStyle w:val="NoSpacing"/>
              <w:numPr>
                <w:ilvl w:val="0"/>
                <w:numId w:val="17"/>
              </w:numPr>
              <w:ind w:left="0" w:firstLine="0"/>
              <w:jc w:val="both"/>
              <w:rPr>
                <w:bCs/>
                <w:szCs w:val="22"/>
              </w:rPr>
            </w:pPr>
            <w:r w:rsidRPr="006E657E">
              <w:rPr>
                <w:szCs w:val="22"/>
              </w:rPr>
              <w:t>išrašo iš teismo sprendimo arba</w:t>
            </w:r>
          </w:p>
          <w:p w14:paraId="047715D9" w14:textId="77777777" w:rsidR="001D50A2" w:rsidRPr="006E657E" w:rsidRDefault="001D50A2">
            <w:pPr>
              <w:pStyle w:val="NoSpacing"/>
              <w:numPr>
                <w:ilvl w:val="0"/>
                <w:numId w:val="17"/>
              </w:numPr>
              <w:ind w:left="0" w:firstLine="0"/>
              <w:jc w:val="both"/>
              <w:rPr>
                <w:bCs/>
                <w:szCs w:val="22"/>
              </w:rPr>
            </w:pPr>
            <w:r w:rsidRPr="006E657E">
              <w:rPr>
                <w:szCs w:val="22"/>
              </w:rPr>
              <w:t>Informatikos ir ryšių departamento prie Vidaus reikalų ministerijos pažymos, arba</w:t>
            </w:r>
          </w:p>
          <w:p w14:paraId="678DC90C" w14:textId="77777777" w:rsidR="001D50A2" w:rsidRPr="006E657E" w:rsidRDefault="001D50A2">
            <w:pPr>
              <w:pStyle w:val="NoSpacing"/>
              <w:numPr>
                <w:ilvl w:val="0"/>
                <w:numId w:val="17"/>
              </w:numPr>
              <w:ind w:left="0" w:firstLine="0"/>
              <w:jc w:val="both"/>
              <w:rPr>
                <w:bCs/>
                <w:szCs w:val="22"/>
              </w:rPr>
            </w:pPr>
            <w:r w:rsidRPr="006E657E">
              <w:rPr>
                <w:szCs w:val="22"/>
              </w:rPr>
              <w:t>valstybės įmonės Registrų centro Lietuvos Respublikos Vyriausybės nustatyta tvarka išduoto dokumento, patvirtinančio jungtinius kompetentingų institucijų tvarkomus duomenis.</w:t>
            </w:r>
          </w:p>
          <w:p w14:paraId="4566B96F" w14:textId="77777777" w:rsidR="001D50A2" w:rsidRPr="006E657E" w:rsidRDefault="001D50A2">
            <w:pPr>
              <w:pStyle w:val="NoSpacing"/>
              <w:jc w:val="both"/>
              <w:rPr>
                <w:szCs w:val="22"/>
              </w:rPr>
            </w:pPr>
          </w:p>
          <w:p w14:paraId="10E4BCA1" w14:textId="77777777" w:rsidR="001D50A2" w:rsidRPr="006E657E" w:rsidRDefault="001D50A2">
            <w:pPr>
              <w:pStyle w:val="NoSpacing"/>
              <w:jc w:val="both"/>
              <w:rPr>
                <w:szCs w:val="22"/>
              </w:rPr>
            </w:pPr>
            <w:r w:rsidRPr="006E657E">
              <w:rPr>
                <w:szCs w:val="22"/>
              </w:rPr>
              <w:t>Iš ne Lietuvoje įsteigtų subjektų reikalaujama:</w:t>
            </w:r>
          </w:p>
          <w:p w14:paraId="32253625" w14:textId="77777777" w:rsidR="001D50A2" w:rsidRPr="006E657E" w:rsidRDefault="001D50A2">
            <w:pPr>
              <w:pStyle w:val="NoSpacing"/>
              <w:numPr>
                <w:ilvl w:val="0"/>
                <w:numId w:val="17"/>
              </w:numPr>
              <w:ind w:left="0" w:firstLine="0"/>
              <w:jc w:val="both"/>
              <w:rPr>
                <w:bCs/>
                <w:szCs w:val="22"/>
              </w:rPr>
            </w:pPr>
            <w:r w:rsidRPr="006E657E">
              <w:rPr>
                <w:szCs w:val="22"/>
              </w:rPr>
              <w:t>atitinkamos užsienio šalies institucijos dokumento</w:t>
            </w:r>
            <w:r w:rsidRPr="006E657E">
              <w:rPr>
                <w:rStyle w:val="FootnoteReference"/>
                <w:szCs w:val="22"/>
              </w:rPr>
              <w:footnoteReference w:id="2"/>
            </w:r>
            <w:r w:rsidRPr="006E657E">
              <w:rPr>
                <w:szCs w:val="22"/>
              </w:rPr>
              <w:t>.</w:t>
            </w:r>
          </w:p>
          <w:p w14:paraId="589AF21F" w14:textId="77777777" w:rsidR="001D50A2" w:rsidRPr="006E657E" w:rsidRDefault="001D50A2">
            <w:pPr>
              <w:pStyle w:val="NoSpacing"/>
              <w:jc w:val="both"/>
              <w:rPr>
                <w:szCs w:val="22"/>
              </w:rPr>
            </w:pPr>
          </w:p>
          <w:p w14:paraId="4B477071" w14:textId="77777777" w:rsidR="001D50A2" w:rsidRPr="006E657E" w:rsidRDefault="001D50A2">
            <w:pPr>
              <w:pStyle w:val="NoSpacing"/>
              <w:jc w:val="both"/>
              <w:rPr>
                <w:szCs w:val="22"/>
              </w:rPr>
            </w:pPr>
            <w:r w:rsidRPr="006E657E">
              <w:rPr>
                <w:szCs w:val="22"/>
              </w:rPr>
              <w:t>Nurodyti dokumentai turi būti išduoti ne anksčiau kaip 180 dienų</w:t>
            </w:r>
            <w:r w:rsidRPr="006E657E">
              <w:rPr>
                <w:color w:val="00B050"/>
                <w:szCs w:val="22"/>
              </w:rPr>
              <w:t xml:space="preserve"> </w:t>
            </w:r>
            <w:r w:rsidRPr="006E657E">
              <w:rPr>
                <w:szCs w:val="22"/>
              </w:rPr>
              <w:t xml:space="preserve">iki </w:t>
            </w:r>
            <w:r w:rsidRPr="006E657E">
              <w:rPr>
                <w:i/>
                <w:iCs/>
                <w:szCs w:val="22"/>
              </w:rPr>
              <w:t>tos dienos, kai tiekėjas Perkančiojo subjekto prašymu turės pateikti pašalinimo pagrindų nebuvimą patvirtinančius dok</w:t>
            </w:r>
            <w:r w:rsidRPr="006E657E">
              <w:rPr>
                <w:szCs w:val="22"/>
              </w:rPr>
              <w:t xml:space="preserve">umentus. </w:t>
            </w:r>
          </w:p>
          <w:p w14:paraId="0EB18F72" w14:textId="77777777" w:rsidR="001D50A2" w:rsidRPr="006E657E" w:rsidRDefault="001D50A2">
            <w:pPr>
              <w:pStyle w:val="NoSpacing"/>
              <w:jc w:val="both"/>
              <w:rPr>
                <w:szCs w:val="22"/>
              </w:rPr>
            </w:pPr>
          </w:p>
          <w:p w14:paraId="4CD8CD93" w14:textId="77777777" w:rsidR="001D50A2" w:rsidRPr="006E657E" w:rsidRDefault="001D50A2">
            <w:pPr>
              <w:pStyle w:val="NoSpacing"/>
              <w:jc w:val="both"/>
              <w:rPr>
                <w:color w:val="7030A0"/>
                <w:szCs w:val="22"/>
              </w:rPr>
            </w:pPr>
            <w:r w:rsidRPr="006E657E">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6E657E">
              <w:rPr>
                <w:szCs w:val="22"/>
              </w:rPr>
              <w:t>.</w:t>
            </w:r>
          </w:p>
          <w:p w14:paraId="34534CFB" w14:textId="77777777" w:rsidR="001D50A2" w:rsidRPr="006E657E" w:rsidRDefault="001D50A2">
            <w:pPr>
              <w:pStyle w:val="NoSpacing"/>
              <w:jc w:val="both"/>
              <w:rPr>
                <w:bCs/>
                <w:szCs w:val="22"/>
              </w:rPr>
            </w:pPr>
          </w:p>
          <w:p w14:paraId="7ABD0515" w14:textId="77777777" w:rsidR="001D50A2" w:rsidRPr="006E657E" w:rsidRDefault="001D50A2">
            <w:pPr>
              <w:pStyle w:val="NoSpacing"/>
              <w:jc w:val="both"/>
              <w:rPr>
                <w:bCs/>
                <w:szCs w:val="22"/>
              </w:rPr>
            </w:pPr>
            <w:r w:rsidRPr="006E657E">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078F6E8" w14:textId="77777777" w:rsidR="001D50A2" w:rsidRPr="006E657E" w:rsidRDefault="001D50A2">
            <w:pPr>
              <w:pStyle w:val="NoSpacing"/>
              <w:jc w:val="both"/>
              <w:rPr>
                <w:bCs/>
                <w:szCs w:val="22"/>
              </w:rPr>
            </w:pPr>
          </w:p>
          <w:p w14:paraId="7BA4FAEB" w14:textId="77777777" w:rsidR="001D50A2" w:rsidRPr="006E657E" w:rsidRDefault="001D50A2">
            <w:pPr>
              <w:pStyle w:val="NoSpacing"/>
              <w:jc w:val="both"/>
              <w:rPr>
                <w:bCs/>
                <w:szCs w:val="22"/>
              </w:rPr>
            </w:pPr>
            <w:r w:rsidRPr="006E657E">
              <w:rPr>
                <w:bCs/>
                <w:szCs w:val="22"/>
              </w:rPr>
              <w:t>Pažymų, patvirtinančių VPĮ 46 straipsnyje nurodytų tiekėjo pašalinimo pagrindų nebuvimą, pateikti nereikalaujama. Jų Perkantysis subjektas reikalaus tik turėdamas pagrįstų abejonių dėl tiekėjo patikimumo.</w:t>
            </w:r>
          </w:p>
        </w:tc>
      </w:tr>
      <w:tr w:rsidR="001D50A2" w:rsidRPr="006E657E" w14:paraId="6E261BC8"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3BC61E" w14:textId="77777777" w:rsidR="001D50A2" w:rsidRPr="006E657E" w:rsidRDefault="001D50A2">
            <w:pPr>
              <w:pStyle w:val="NoSpacing"/>
              <w:rPr>
                <w:bCs/>
                <w:szCs w:val="22"/>
              </w:rPr>
            </w:pPr>
            <w:bookmarkStart w:id="0" w:name="_Hlk90887843"/>
            <w:r w:rsidRPr="006E657E">
              <w:rPr>
                <w:bCs/>
                <w:szCs w:val="22"/>
              </w:rPr>
              <w:lastRenderedPageBreak/>
              <w:t>3.4.2.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C1CB5" w14:textId="77777777" w:rsidR="001D50A2" w:rsidRPr="006E657E" w:rsidRDefault="001D50A2">
            <w:pPr>
              <w:pStyle w:val="NoSpacing"/>
              <w:jc w:val="both"/>
              <w:rPr>
                <w:bCs/>
                <w:szCs w:val="22"/>
              </w:rPr>
            </w:pPr>
            <w:r w:rsidRPr="006E657E">
              <w:rPr>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615611E0" w14:textId="77777777" w:rsidR="001D50A2" w:rsidRPr="006E657E" w:rsidRDefault="001D50A2">
            <w:pPr>
              <w:pStyle w:val="NoSpacing"/>
              <w:jc w:val="both"/>
              <w:rPr>
                <w:bCs/>
                <w:szCs w:val="22"/>
              </w:rPr>
            </w:pPr>
          </w:p>
          <w:p w14:paraId="3DF8AFEE" w14:textId="77777777" w:rsidR="001D50A2" w:rsidRPr="006E657E" w:rsidRDefault="001D50A2">
            <w:pPr>
              <w:pStyle w:val="NoSpacing"/>
              <w:jc w:val="both"/>
              <w:rPr>
                <w:bCs/>
                <w:szCs w:val="22"/>
              </w:rPr>
            </w:pPr>
            <w:r w:rsidRPr="006E657E">
              <w:rPr>
                <w:bCs/>
                <w:szCs w:val="22"/>
              </w:rPr>
              <w:t>Laikoma, kad tiekėjas nuteistas už aukščiau nurodytą nusikalstamą veiką, kai dėl:</w:t>
            </w:r>
          </w:p>
          <w:p w14:paraId="08820EB0" w14:textId="77777777" w:rsidR="001D50A2" w:rsidRPr="006E657E" w:rsidRDefault="001D50A2">
            <w:pPr>
              <w:pStyle w:val="NoSpacing"/>
              <w:jc w:val="both"/>
              <w:rPr>
                <w:bCs/>
                <w:szCs w:val="22"/>
              </w:rPr>
            </w:pPr>
            <w:r w:rsidRPr="006E657E">
              <w:rPr>
                <w:bCs/>
                <w:szCs w:val="22"/>
              </w:rPr>
              <w:t>1) tiekėjo, kuris yra fizinis asmuo, per pastaruosius 5 metus buvo priimtas ir įsiteisėjęs apkaltinamasis teismo nuosprendis ir šis asmuo turi neišnykusį ar nepanaikintą teistumą;</w:t>
            </w:r>
          </w:p>
          <w:p w14:paraId="007A2585" w14:textId="77777777" w:rsidR="001D50A2" w:rsidRPr="006E657E" w:rsidRDefault="001D50A2">
            <w:pPr>
              <w:pStyle w:val="NoSpacing"/>
              <w:jc w:val="both"/>
              <w:rPr>
                <w:bCs/>
                <w:szCs w:val="22"/>
              </w:rPr>
            </w:pPr>
            <w:r w:rsidRPr="006E657E">
              <w:rPr>
                <w:bCs/>
                <w:szCs w:val="22"/>
              </w:rPr>
              <w:lastRenderedPageBreak/>
              <w:t>2) tiekėjo, kuris yra juridinis asmuo, kita organizacija ar jos struktūrinis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8FE1FE7" w14:textId="77777777" w:rsidR="001D50A2" w:rsidRPr="006E657E" w:rsidRDefault="001D50A2">
            <w:pPr>
              <w:pStyle w:val="NoSpacing"/>
              <w:jc w:val="both"/>
              <w:rPr>
                <w:bCs/>
                <w:szCs w:val="22"/>
              </w:rPr>
            </w:pPr>
          </w:p>
          <w:p w14:paraId="781AD0C9" w14:textId="77777777" w:rsidR="001D50A2" w:rsidRPr="006E657E" w:rsidRDefault="001D50A2">
            <w:pPr>
              <w:pStyle w:val="NoSpacing"/>
              <w:jc w:val="both"/>
              <w:rPr>
                <w:bCs/>
                <w:szCs w:val="22"/>
              </w:rPr>
            </w:pPr>
            <w:r w:rsidRPr="006E657E">
              <w:rPr>
                <w:bCs/>
                <w:szCs w:val="22"/>
              </w:rPr>
              <w:t>Tačiau ši nuostata netaikoma, jeigu:</w:t>
            </w:r>
          </w:p>
          <w:p w14:paraId="37C89B97" w14:textId="77777777" w:rsidR="001D50A2" w:rsidRPr="006E657E" w:rsidRDefault="001D50A2">
            <w:pPr>
              <w:pStyle w:val="NoSpacing"/>
              <w:jc w:val="both"/>
              <w:rPr>
                <w:bCs/>
                <w:szCs w:val="22"/>
              </w:rPr>
            </w:pPr>
            <w:r w:rsidRPr="006E657E">
              <w:rPr>
                <w:bCs/>
                <w:szCs w:val="22"/>
              </w:rPr>
              <w:t>1) tiekėjas yra įsipareigojęs sumokėti mokesčius, įskaitant socialinio draudimo įmokas ir dėl to laikomas jau įvykdžiusiu šioje dalyje nurodytus įsipareigojimus;</w:t>
            </w:r>
          </w:p>
          <w:p w14:paraId="2605D157" w14:textId="77777777" w:rsidR="001D50A2" w:rsidRPr="006E657E" w:rsidRDefault="001D50A2">
            <w:pPr>
              <w:pStyle w:val="NoSpacing"/>
              <w:jc w:val="both"/>
              <w:rPr>
                <w:bCs/>
                <w:szCs w:val="22"/>
              </w:rPr>
            </w:pPr>
            <w:r w:rsidRPr="006E657E">
              <w:rPr>
                <w:bCs/>
                <w:szCs w:val="22"/>
              </w:rPr>
              <w:t>2) įsiskolinimo suma neviršija 50 Eur (penkiasdešimt eurų);</w:t>
            </w:r>
          </w:p>
          <w:p w14:paraId="483CB625" w14:textId="77777777" w:rsidR="001D50A2" w:rsidRPr="006E657E" w:rsidRDefault="001D50A2">
            <w:pPr>
              <w:pStyle w:val="NoSpacing"/>
              <w:jc w:val="both"/>
              <w:rPr>
                <w:bCs/>
                <w:szCs w:val="22"/>
              </w:rPr>
            </w:pPr>
            <w:r w:rsidRPr="006E657E">
              <w:rPr>
                <w:bCs/>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24847A" w14:textId="77777777" w:rsidR="001D50A2" w:rsidRPr="006E657E" w:rsidRDefault="001D50A2">
            <w:pPr>
              <w:pStyle w:val="NoSpacing"/>
              <w:jc w:val="both"/>
              <w:rPr>
                <w:rFonts w:eastAsia="Yu Mincho"/>
                <w:bCs/>
                <w:szCs w:val="22"/>
              </w:rPr>
            </w:pPr>
            <w:r w:rsidRPr="006E657E">
              <w:rPr>
                <w:rFonts w:eastAsia="Yu Mincho"/>
                <w:bCs/>
                <w:szCs w:val="22"/>
              </w:rPr>
              <w:lastRenderedPageBreak/>
              <w:t>VPĮ 46 straipsnio 3 dalis</w:t>
            </w:r>
          </w:p>
          <w:p w14:paraId="7FFB30C1" w14:textId="77777777" w:rsidR="001D50A2" w:rsidRPr="006E657E" w:rsidRDefault="001D50A2">
            <w:pPr>
              <w:pStyle w:val="NoSpacing"/>
              <w:jc w:val="both"/>
              <w:rPr>
                <w:rFonts w:eastAsia="Arial"/>
                <w:szCs w:val="22"/>
              </w:rPr>
            </w:pPr>
          </w:p>
          <w:p w14:paraId="628A66A7" w14:textId="77777777" w:rsidR="001D50A2" w:rsidRPr="006E657E" w:rsidRDefault="001D50A2">
            <w:pPr>
              <w:pStyle w:val="NoSpacing"/>
              <w:jc w:val="both"/>
              <w:rPr>
                <w:rFonts w:eastAsia="Yu Mincho"/>
                <w:szCs w:val="22"/>
              </w:rPr>
            </w:pPr>
            <w:r w:rsidRPr="006E657E">
              <w:rPr>
                <w:rFonts w:eastAsia="Arial"/>
                <w:szCs w:val="22"/>
              </w:rPr>
              <w:t>EBVPD III dalies B1 ir B2 punktai</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910F53" w14:textId="77777777" w:rsidR="001D50A2" w:rsidRPr="006E657E" w:rsidRDefault="001D50A2">
            <w:pPr>
              <w:pStyle w:val="NoSpacing"/>
              <w:jc w:val="both"/>
              <w:rPr>
                <w:bCs/>
                <w:szCs w:val="22"/>
              </w:rPr>
            </w:pPr>
            <w:r w:rsidRPr="006E657E">
              <w:rPr>
                <w:rFonts w:eastAsia="Arial"/>
                <w:szCs w:val="22"/>
              </w:rPr>
              <w:t>Pateikiama su pasiūlymu: EBVPD.</w:t>
            </w:r>
          </w:p>
          <w:p w14:paraId="4205CA41" w14:textId="77777777" w:rsidR="001D50A2" w:rsidRPr="006E657E" w:rsidRDefault="001D50A2">
            <w:pPr>
              <w:pStyle w:val="NoSpacing"/>
              <w:jc w:val="both"/>
              <w:rPr>
                <w:bCs/>
                <w:szCs w:val="22"/>
              </w:rPr>
            </w:pPr>
          </w:p>
          <w:p w14:paraId="732CF70D" w14:textId="77777777" w:rsidR="001D50A2" w:rsidRPr="006E657E" w:rsidRDefault="001D50A2">
            <w:pPr>
              <w:pStyle w:val="NoSpacing"/>
              <w:jc w:val="both"/>
              <w:rPr>
                <w:bCs/>
                <w:szCs w:val="22"/>
              </w:rPr>
            </w:pPr>
            <w:r w:rsidRPr="006E657E">
              <w:rPr>
                <w:bCs/>
                <w:szCs w:val="22"/>
              </w:rPr>
              <w:t>1) Dėl įsipareigojimų, susijusių su mokesčių mokėjimu, įvykdymo i</w:t>
            </w:r>
            <w:r w:rsidRPr="006E657E">
              <w:rPr>
                <w:szCs w:val="22"/>
              </w:rPr>
              <w:t xml:space="preserve">š Lietuvoje įsteigtų subjektų </w:t>
            </w:r>
            <w:r w:rsidRPr="006E657E">
              <w:rPr>
                <w:bCs/>
                <w:szCs w:val="22"/>
              </w:rPr>
              <w:t>prašoma:</w:t>
            </w:r>
          </w:p>
          <w:p w14:paraId="1F0EACF4" w14:textId="77777777" w:rsidR="001D50A2" w:rsidRPr="006E657E" w:rsidRDefault="001D50A2">
            <w:pPr>
              <w:pStyle w:val="NoSpacing"/>
              <w:jc w:val="both"/>
              <w:rPr>
                <w:szCs w:val="22"/>
              </w:rPr>
            </w:pPr>
          </w:p>
          <w:p w14:paraId="110DD09B" w14:textId="77777777" w:rsidR="001D50A2" w:rsidRPr="006E657E" w:rsidRDefault="001D50A2">
            <w:pPr>
              <w:pStyle w:val="NoSpacing"/>
              <w:numPr>
                <w:ilvl w:val="0"/>
                <w:numId w:val="17"/>
              </w:numPr>
              <w:ind w:left="0" w:firstLine="0"/>
              <w:jc w:val="both"/>
              <w:rPr>
                <w:szCs w:val="22"/>
              </w:rPr>
            </w:pPr>
            <w:r w:rsidRPr="006E657E">
              <w:rPr>
                <w:szCs w:val="22"/>
              </w:rPr>
              <w:t>išrašo iš teismo sprendimo (jei toks yra) arba Valstybinės mokesčių inspekcijos prie Lietuvos Respublikos finansų ministerijos išduoto dokumento</w:t>
            </w:r>
          </w:p>
          <w:p w14:paraId="5A08741E" w14:textId="77777777" w:rsidR="001D50A2" w:rsidRPr="006E657E" w:rsidRDefault="001D50A2">
            <w:pPr>
              <w:pStyle w:val="NoSpacing"/>
              <w:numPr>
                <w:ilvl w:val="0"/>
                <w:numId w:val="17"/>
              </w:numPr>
              <w:ind w:left="0" w:firstLine="0"/>
              <w:jc w:val="both"/>
              <w:rPr>
                <w:bCs/>
                <w:szCs w:val="22"/>
              </w:rPr>
            </w:pPr>
            <w:r w:rsidRPr="006E657E">
              <w:rPr>
                <w:szCs w:val="22"/>
              </w:rPr>
              <w:t>arba valstybės įmonės Registrų centro Lietuvos Respublikos Vyriausybės nustatyta tvarka išduoto dokumento, patvirtinančio jungtinius kompetentingų institucijų tvarkomus duomenis.</w:t>
            </w:r>
          </w:p>
          <w:p w14:paraId="115B8A61" w14:textId="77777777" w:rsidR="001D50A2" w:rsidRPr="006E657E" w:rsidRDefault="001D50A2">
            <w:pPr>
              <w:pStyle w:val="NoSpacing"/>
              <w:jc w:val="both"/>
              <w:rPr>
                <w:szCs w:val="22"/>
              </w:rPr>
            </w:pPr>
          </w:p>
          <w:p w14:paraId="7FD858CB" w14:textId="77777777" w:rsidR="001D50A2" w:rsidRPr="006E657E" w:rsidRDefault="001D50A2">
            <w:pPr>
              <w:pStyle w:val="NoSpacing"/>
              <w:jc w:val="both"/>
              <w:rPr>
                <w:szCs w:val="22"/>
              </w:rPr>
            </w:pPr>
            <w:r w:rsidRPr="006E657E">
              <w:rPr>
                <w:szCs w:val="22"/>
              </w:rPr>
              <w:t>Iš ne Lietuvoje įsteigtų subjektų reikalaujama:</w:t>
            </w:r>
          </w:p>
          <w:p w14:paraId="29D34E5F" w14:textId="77777777" w:rsidR="001D50A2" w:rsidRPr="006E657E" w:rsidRDefault="001D50A2">
            <w:pPr>
              <w:pStyle w:val="NoSpacing"/>
              <w:numPr>
                <w:ilvl w:val="0"/>
                <w:numId w:val="17"/>
              </w:numPr>
              <w:ind w:left="5" w:firstLine="0"/>
              <w:jc w:val="both"/>
              <w:rPr>
                <w:bCs/>
                <w:szCs w:val="22"/>
              </w:rPr>
            </w:pPr>
            <w:r w:rsidRPr="006E657E">
              <w:rPr>
                <w:szCs w:val="22"/>
              </w:rPr>
              <w:t>atitinkamos užsienio šalies institucijos dokumento</w:t>
            </w:r>
            <w:r w:rsidRPr="006E657E">
              <w:rPr>
                <w:rStyle w:val="FootnoteReference"/>
                <w:szCs w:val="22"/>
              </w:rPr>
              <w:footnoteReference w:id="3"/>
            </w:r>
            <w:r w:rsidRPr="006E657E">
              <w:rPr>
                <w:szCs w:val="22"/>
              </w:rPr>
              <w:t>.</w:t>
            </w:r>
          </w:p>
          <w:p w14:paraId="2A725846" w14:textId="77777777" w:rsidR="001D50A2" w:rsidRPr="006E657E" w:rsidRDefault="001D50A2">
            <w:pPr>
              <w:pStyle w:val="NoSpacing"/>
              <w:jc w:val="both"/>
              <w:rPr>
                <w:rFonts w:eastAsia="Yu Mincho"/>
                <w:szCs w:val="22"/>
              </w:rPr>
            </w:pPr>
          </w:p>
          <w:p w14:paraId="7FB12D06" w14:textId="77777777" w:rsidR="001D50A2" w:rsidRPr="006E657E" w:rsidRDefault="001D50A2">
            <w:pPr>
              <w:pStyle w:val="NoSpacing"/>
              <w:jc w:val="both"/>
              <w:rPr>
                <w:szCs w:val="22"/>
              </w:rPr>
            </w:pPr>
            <w:r w:rsidRPr="006E657E">
              <w:rPr>
                <w:szCs w:val="22"/>
              </w:rPr>
              <w:t xml:space="preserve">Nurodyti dokumentai turi būti išduoti ne anksčiau kaip 120 dienų iki </w:t>
            </w:r>
            <w:r w:rsidRPr="006E657E">
              <w:rPr>
                <w:i/>
                <w:iCs/>
                <w:szCs w:val="22"/>
              </w:rPr>
              <w:t xml:space="preserve">tos dienos, kai tiekėjas Perkančiojo subjekto prašymu turės pateikti </w:t>
            </w:r>
            <w:r w:rsidRPr="006E657E">
              <w:rPr>
                <w:i/>
                <w:iCs/>
                <w:szCs w:val="22"/>
              </w:rPr>
              <w:lastRenderedPageBreak/>
              <w:t>pašalinimo pagrindų nebuvimą patvirtinančius dok</w:t>
            </w:r>
            <w:r w:rsidRPr="006E657E">
              <w:rPr>
                <w:szCs w:val="22"/>
              </w:rPr>
              <w:t>umentus.</w:t>
            </w:r>
          </w:p>
          <w:p w14:paraId="4B1936D7" w14:textId="77777777" w:rsidR="001D50A2" w:rsidRPr="006E657E" w:rsidRDefault="001D50A2">
            <w:pPr>
              <w:pStyle w:val="NoSpacing"/>
              <w:jc w:val="both"/>
              <w:rPr>
                <w:szCs w:val="22"/>
              </w:rPr>
            </w:pPr>
          </w:p>
          <w:p w14:paraId="2159B318" w14:textId="77777777" w:rsidR="001D50A2" w:rsidRPr="006E657E" w:rsidRDefault="001D50A2">
            <w:pPr>
              <w:pStyle w:val="NoSpacing"/>
              <w:jc w:val="both"/>
              <w:rPr>
                <w:i/>
                <w:iCs/>
                <w:color w:val="000000"/>
                <w:szCs w:val="22"/>
              </w:rPr>
            </w:pPr>
            <w:r w:rsidRPr="006E657E">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6E657E">
              <w:rPr>
                <w:szCs w:val="22"/>
              </w:rPr>
              <w:t>.</w:t>
            </w:r>
          </w:p>
          <w:p w14:paraId="09386328" w14:textId="77777777" w:rsidR="001D50A2" w:rsidRPr="006E657E" w:rsidRDefault="001D50A2">
            <w:pPr>
              <w:pStyle w:val="NoSpacing"/>
              <w:jc w:val="both"/>
              <w:rPr>
                <w:i/>
                <w:iCs/>
                <w:color w:val="7030A0"/>
                <w:szCs w:val="22"/>
              </w:rPr>
            </w:pPr>
          </w:p>
          <w:p w14:paraId="5340BB4A" w14:textId="77777777" w:rsidR="001D50A2" w:rsidRPr="006E657E" w:rsidRDefault="001D50A2">
            <w:pPr>
              <w:pStyle w:val="NoSpacing"/>
              <w:jc w:val="both"/>
              <w:rPr>
                <w:bCs/>
                <w:szCs w:val="22"/>
              </w:rPr>
            </w:pPr>
            <w:r w:rsidRPr="006E657E">
              <w:rPr>
                <w:bCs/>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55DE3D7" w14:textId="77777777" w:rsidR="001D50A2" w:rsidRPr="006E657E" w:rsidRDefault="001D50A2">
            <w:pPr>
              <w:pStyle w:val="NoSpacing"/>
              <w:jc w:val="both"/>
              <w:rPr>
                <w:bCs/>
                <w:szCs w:val="22"/>
              </w:rPr>
            </w:pPr>
          </w:p>
          <w:p w14:paraId="2DFAA6C4" w14:textId="77777777" w:rsidR="001D50A2" w:rsidRPr="006E657E" w:rsidRDefault="001D50A2">
            <w:pPr>
              <w:pStyle w:val="NoSpacing"/>
              <w:jc w:val="both"/>
              <w:rPr>
                <w:bCs/>
                <w:szCs w:val="22"/>
              </w:rPr>
            </w:pPr>
            <w:r w:rsidRPr="006E657E">
              <w:rPr>
                <w:bCs/>
                <w:szCs w:val="22"/>
              </w:rPr>
              <w:t>2) Dėl įsipareigojimų, susijusių su socialinio draudimo įmokų mokėjimu, įvykdymo i</w:t>
            </w:r>
            <w:r w:rsidRPr="006E657E">
              <w:rPr>
                <w:szCs w:val="22"/>
              </w:rPr>
              <w:t xml:space="preserve">š Lietuvoje įsteigtų subjektų </w:t>
            </w:r>
            <w:r w:rsidRPr="006E657E">
              <w:rPr>
                <w:bCs/>
                <w:szCs w:val="22"/>
              </w:rPr>
              <w:t>prašoma:</w:t>
            </w:r>
          </w:p>
          <w:p w14:paraId="03DC8A31" w14:textId="77777777" w:rsidR="001D50A2" w:rsidRPr="006E657E" w:rsidRDefault="001D50A2">
            <w:pPr>
              <w:pStyle w:val="NoSpacing"/>
              <w:jc w:val="both"/>
              <w:rPr>
                <w:bCs/>
                <w:szCs w:val="22"/>
              </w:rPr>
            </w:pPr>
            <w:r w:rsidRPr="006E657E">
              <w:rPr>
                <w:bCs/>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1" w:history="1">
              <w:r w:rsidRPr="006E657E">
                <w:rPr>
                  <w:rStyle w:val="Hyperlink"/>
                  <w:szCs w:val="22"/>
                </w:rPr>
                <w:t>http://draudejai.sodra.lt/draudeju_viesi_duomenys/</w:t>
              </w:r>
            </w:hyperlink>
            <w:r w:rsidRPr="006E657E">
              <w:rPr>
                <w:rStyle w:val="Hyperlink"/>
                <w:szCs w:val="22"/>
              </w:rPr>
              <w:t xml:space="preserve"> </w:t>
            </w:r>
            <w:r w:rsidRPr="006E657E">
              <w:rPr>
                <w:rStyle w:val="Hyperlink"/>
                <w:color w:val="auto"/>
                <w:szCs w:val="22"/>
                <w:u w:val="none"/>
              </w:rPr>
              <w:t>bet kuriuo pasiūlymų vertinimo metu ir paskutinę dokumentų, pagrindžiančių EBVPD nurodytą informaciją pateikimo termino dieną</w:t>
            </w:r>
            <w:r w:rsidRPr="006E657E">
              <w:rPr>
                <w:bCs/>
                <w:szCs w:val="22"/>
              </w:rPr>
              <w:t>.</w:t>
            </w:r>
          </w:p>
          <w:p w14:paraId="3EAE3D3D" w14:textId="77777777" w:rsidR="001D50A2" w:rsidRPr="006E657E" w:rsidRDefault="001D50A2">
            <w:pPr>
              <w:pStyle w:val="NoSpacing"/>
              <w:jc w:val="both"/>
              <w:rPr>
                <w:bCs/>
                <w:szCs w:val="22"/>
              </w:rPr>
            </w:pPr>
          </w:p>
          <w:p w14:paraId="3D7012EB" w14:textId="77777777" w:rsidR="001D50A2" w:rsidRPr="006E657E" w:rsidRDefault="001D50A2">
            <w:pPr>
              <w:pStyle w:val="NoSpacing"/>
              <w:jc w:val="both"/>
              <w:rPr>
                <w:szCs w:val="22"/>
              </w:rPr>
            </w:pPr>
            <w:r w:rsidRPr="006E657E">
              <w:rPr>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F929F56" w14:textId="77777777" w:rsidR="001D50A2" w:rsidRPr="006E657E" w:rsidRDefault="001D50A2">
            <w:pPr>
              <w:pStyle w:val="NoSpacing"/>
              <w:jc w:val="both"/>
              <w:rPr>
                <w:bCs/>
                <w:szCs w:val="22"/>
              </w:rPr>
            </w:pPr>
          </w:p>
          <w:p w14:paraId="06F7512E" w14:textId="77777777" w:rsidR="001D50A2" w:rsidRPr="006E657E" w:rsidRDefault="001D50A2">
            <w:pPr>
              <w:pStyle w:val="NoSpacing"/>
              <w:jc w:val="both"/>
              <w:rPr>
                <w:szCs w:val="22"/>
              </w:rPr>
            </w:pPr>
            <w:r w:rsidRPr="006E657E">
              <w:rPr>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F20842" w14:textId="77777777" w:rsidR="001D50A2" w:rsidRPr="006E657E" w:rsidRDefault="001D50A2">
            <w:pPr>
              <w:pStyle w:val="NoSpacing"/>
              <w:jc w:val="both"/>
              <w:rPr>
                <w:bCs/>
                <w:szCs w:val="22"/>
              </w:rPr>
            </w:pPr>
          </w:p>
          <w:p w14:paraId="5833AECE" w14:textId="77777777" w:rsidR="001D50A2" w:rsidRPr="006E657E" w:rsidRDefault="001D50A2">
            <w:pPr>
              <w:pStyle w:val="NoSpacing"/>
              <w:jc w:val="both"/>
              <w:rPr>
                <w:bCs/>
                <w:szCs w:val="22"/>
              </w:rPr>
            </w:pPr>
          </w:p>
          <w:p w14:paraId="51C60514" w14:textId="77777777" w:rsidR="001D50A2" w:rsidRPr="006E657E" w:rsidRDefault="001D50A2">
            <w:pPr>
              <w:pStyle w:val="NoSpacing"/>
              <w:jc w:val="both"/>
              <w:rPr>
                <w:szCs w:val="22"/>
              </w:rPr>
            </w:pPr>
            <w:r w:rsidRPr="006E657E">
              <w:rPr>
                <w:szCs w:val="22"/>
              </w:rPr>
              <w:t>Iš ne Lietuvoje įsteigtų subjektų reikalaujama:</w:t>
            </w:r>
          </w:p>
          <w:p w14:paraId="34BDADDA" w14:textId="77777777" w:rsidR="001D50A2" w:rsidRPr="006E657E" w:rsidRDefault="001D50A2">
            <w:pPr>
              <w:pStyle w:val="NoSpacing"/>
              <w:numPr>
                <w:ilvl w:val="0"/>
                <w:numId w:val="17"/>
              </w:numPr>
              <w:ind w:left="5" w:firstLine="0"/>
              <w:jc w:val="both"/>
              <w:rPr>
                <w:bCs/>
                <w:szCs w:val="22"/>
              </w:rPr>
            </w:pPr>
            <w:r w:rsidRPr="006E657E">
              <w:rPr>
                <w:szCs w:val="22"/>
              </w:rPr>
              <w:lastRenderedPageBreak/>
              <w:t>atitinkamos užsienio šalies kompetentingos institucijos dokumento</w:t>
            </w:r>
            <w:r w:rsidRPr="006E657E">
              <w:rPr>
                <w:rStyle w:val="FootnoteReference"/>
                <w:szCs w:val="22"/>
              </w:rPr>
              <w:footnoteReference w:id="4"/>
            </w:r>
            <w:r w:rsidRPr="006E657E">
              <w:rPr>
                <w:szCs w:val="22"/>
              </w:rPr>
              <w:t>.</w:t>
            </w:r>
          </w:p>
          <w:p w14:paraId="6BC35903" w14:textId="77777777" w:rsidR="001D50A2" w:rsidRPr="006E657E" w:rsidRDefault="001D50A2">
            <w:pPr>
              <w:pStyle w:val="NoSpacing"/>
              <w:jc w:val="both"/>
              <w:rPr>
                <w:bCs/>
                <w:szCs w:val="22"/>
              </w:rPr>
            </w:pPr>
          </w:p>
          <w:p w14:paraId="403AB99B" w14:textId="77777777" w:rsidR="001D50A2" w:rsidRPr="006E657E" w:rsidRDefault="001D50A2">
            <w:pPr>
              <w:pStyle w:val="NoSpacing"/>
              <w:jc w:val="both"/>
              <w:rPr>
                <w:i/>
                <w:iCs/>
                <w:color w:val="7030A0"/>
                <w:szCs w:val="22"/>
              </w:rPr>
            </w:pPr>
            <w:r w:rsidRPr="006E657E">
              <w:rPr>
                <w:szCs w:val="22"/>
              </w:rPr>
              <w:t xml:space="preserve">Nurodyti dokumentai turi būti išduoti ne anksčiau kaip 180 dienų iki </w:t>
            </w:r>
            <w:r w:rsidRPr="006E657E">
              <w:rPr>
                <w:i/>
                <w:iCs/>
                <w:szCs w:val="22"/>
              </w:rPr>
              <w:t>tos dienos, kai tiekėjas Perkančiojo subjekto prašymu turės pateikti pašalinimo pagrindų nebuvimą patvirtinančius dok</w:t>
            </w:r>
            <w:r w:rsidRPr="006E657E">
              <w:rPr>
                <w:szCs w:val="22"/>
              </w:rPr>
              <w:t xml:space="preserve">umentus. </w:t>
            </w:r>
          </w:p>
          <w:p w14:paraId="27EF5058" w14:textId="77777777" w:rsidR="001D50A2" w:rsidRPr="006E657E" w:rsidRDefault="001D50A2">
            <w:pPr>
              <w:pStyle w:val="NoSpacing"/>
              <w:jc w:val="both"/>
              <w:rPr>
                <w:bCs/>
                <w:szCs w:val="22"/>
              </w:rPr>
            </w:pPr>
          </w:p>
          <w:p w14:paraId="22E9FC10" w14:textId="77777777" w:rsidR="001D50A2" w:rsidRPr="006E657E" w:rsidRDefault="001D50A2">
            <w:pPr>
              <w:pStyle w:val="NoSpacing"/>
              <w:jc w:val="both"/>
              <w:rPr>
                <w:bCs/>
                <w:szCs w:val="22"/>
              </w:rPr>
            </w:pPr>
            <w:r w:rsidRPr="006E657E">
              <w:rPr>
                <w:szCs w:val="22"/>
                <w:u w:val="single"/>
              </w:rPr>
              <w:t>Jeigu pateikiamas dokumentas yra išduotas elektronine forma, tiekėjas privalo jį pateikti *.adoc formatu arba *.pdf formatu, jei dokumentas yra pasirašytas dokumentą išdavusios institucijos atsakingo darbuotojo kvalifikuotu elektroniniu parašu ir jame yra parašo atvaizdas su laiko žyma</w:t>
            </w:r>
            <w:r w:rsidRPr="006E657E">
              <w:rPr>
                <w:szCs w:val="22"/>
              </w:rPr>
              <w:t>.</w:t>
            </w:r>
          </w:p>
          <w:p w14:paraId="0577BF38" w14:textId="77777777" w:rsidR="001D50A2" w:rsidRPr="006E657E" w:rsidRDefault="001D50A2">
            <w:pPr>
              <w:pStyle w:val="NoSpacing"/>
              <w:jc w:val="both"/>
              <w:rPr>
                <w:bCs/>
                <w:szCs w:val="22"/>
              </w:rPr>
            </w:pPr>
          </w:p>
          <w:p w14:paraId="5DEF6CCE" w14:textId="77777777" w:rsidR="001D50A2" w:rsidRPr="006E657E" w:rsidRDefault="001D50A2">
            <w:pPr>
              <w:pStyle w:val="NoSpacing"/>
              <w:jc w:val="both"/>
              <w:rPr>
                <w:szCs w:val="22"/>
              </w:rPr>
            </w:pPr>
            <w:r w:rsidRPr="006E657E">
              <w:rPr>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2E1425" w14:textId="77777777" w:rsidR="001D50A2" w:rsidRPr="006E657E" w:rsidRDefault="001D50A2">
            <w:pPr>
              <w:pStyle w:val="NoSpacing"/>
              <w:jc w:val="both"/>
              <w:rPr>
                <w:szCs w:val="22"/>
              </w:rPr>
            </w:pPr>
          </w:p>
          <w:p w14:paraId="13C7AC35" w14:textId="77777777" w:rsidR="001D50A2" w:rsidRPr="006E657E" w:rsidRDefault="001D50A2">
            <w:pPr>
              <w:pStyle w:val="NoSpacing"/>
              <w:jc w:val="both"/>
              <w:rPr>
                <w:szCs w:val="22"/>
              </w:rPr>
            </w:pPr>
            <w:r w:rsidRPr="006E657E">
              <w:rPr>
                <w:szCs w:val="22"/>
              </w:rPr>
              <w:t>Pažymų, patvirtinančių VPĮ 46 straipsnyje nurodytų tiekėjo pašalinimo pagrindų nebuvimą, pateikti nereikalaujama. Jų Perkantysis subjektas reikalaus tik turėdamas pagrįstų abejonių dėl tiekėjo patikimumo.</w:t>
            </w:r>
          </w:p>
        </w:tc>
      </w:tr>
      <w:bookmarkEnd w:id="0"/>
      <w:tr w:rsidR="001D50A2" w:rsidRPr="006E657E" w14:paraId="1D9FFCD3"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04C024" w14:textId="77777777" w:rsidR="001D50A2" w:rsidRPr="006E657E" w:rsidRDefault="001D50A2">
            <w:pPr>
              <w:pStyle w:val="NoSpacing"/>
              <w:rPr>
                <w:bCs/>
                <w:szCs w:val="22"/>
              </w:rPr>
            </w:pPr>
            <w:r w:rsidRPr="006E657E">
              <w:rPr>
                <w:bCs/>
                <w:szCs w:val="22"/>
              </w:rPr>
              <w:lastRenderedPageBreak/>
              <w:t>3.4.3.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4C01EB" w14:textId="77777777" w:rsidR="001D50A2" w:rsidRPr="006E657E" w:rsidRDefault="001D50A2">
            <w:pPr>
              <w:pStyle w:val="NoSpacing"/>
              <w:jc w:val="both"/>
              <w:rPr>
                <w:bCs/>
                <w:szCs w:val="22"/>
              </w:rPr>
            </w:pPr>
            <w:r w:rsidRPr="006E657E">
              <w:rPr>
                <w:szCs w:val="22"/>
              </w:rPr>
              <w:t>Tiekėjas su kitais tiekėjais yra sudaręs susitarimų, kuriais siekiama iškreipti konkurenciją atliekamame pirkime, ir Perkantysis subjektas dėl to turi įtikinamų duomenų.</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F249DF" w14:textId="77777777" w:rsidR="001D50A2" w:rsidRPr="006E657E" w:rsidRDefault="001D50A2">
            <w:pPr>
              <w:pStyle w:val="NoSpacing"/>
              <w:jc w:val="both"/>
              <w:rPr>
                <w:rFonts w:eastAsia="Yu Mincho"/>
                <w:bCs/>
                <w:szCs w:val="22"/>
              </w:rPr>
            </w:pPr>
            <w:r w:rsidRPr="006E657E">
              <w:rPr>
                <w:rFonts w:eastAsia="Yu Mincho"/>
                <w:bCs/>
                <w:szCs w:val="22"/>
              </w:rPr>
              <w:t>VPĮ 46 straipsnio 4 dalies 1 punktas</w:t>
            </w:r>
          </w:p>
          <w:p w14:paraId="2C08BE03" w14:textId="77777777" w:rsidR="001D50A2" w:rsidRPr="006E657E" w:rsidRDefault="001D50A2">
            <w:pPr>
              <w:pStyle w:val="NoSpacing"/>
              <w:jc w:val="both"/>
              <w:rPr>
                <w:rFonts w:eastAsia="Yu Mincho"/>
                <w:szCs w:val="22"/>
              </w:rPr>
            </w:pPr>
          </w:p>
          <w:p w14:paraId="666E564C" w14:textId="77777777" w:rsidR="001D50A2" w:rsidRPr="006E657E" w:rsidRDefault="001D50A2">
            <w:pPr>
              <w:pStyle w:val="NoSpacing"/>
              <w:jc w:val="both"/>
              <w:rPr>
                <w:rFonts w:eastAsia="Yu Mincho"/>
                <w:szCs w:val="22"/>
              </w:rPr>
            </w:pPr>
            <w:r w:rsidRPr="006E657E">
              <w:rPr>
                <w:rFonts w:eastAsia="Yu Mincho"/>
                <w:szCs w:val="22"/>
              </w:rPr>
              <w:t>EBVPD III dalies C10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F1A050" w14:textId="77777777" w:rsidR="001D50A2" w:rsidRPr="006E657E" w:rsidRDefault="001D50A2">
            <w:pPr>
              <w:pStyle w:val="NoSpacing"/>
              <w:jc w:val="both"/>
              <w:rPr>
                <w:bCs/>
                <w:iCs/>
                <w:szCs w:val="22"/>
              </w:rPr>
            </w:pPr>
            <w:r w:rsidRPr="006E657E">
              <w:rPr>
                <w:rFonts w:eastAsia="Arial"/>
                <w:szCs w:val="22"/>
              </w:rPr>
              <w:t>Iš Lietuvoje įsteigtų subjektų įrodančių dokumentų nereikalaujama. Užtenka pateikto EBVPD.</w:t>
            </w:r>
          </w:p>
        </w:tc>
      </w:tr>
      <w:tr w:rsidR="001D50A2" w:rsidRPr="006E657E" w14:paraId="6292B519"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B2E360" w14:textId="77777777" w:rsidR="001D50A2" w:rsidRPr="006E657E" w:rsidRDefault="001D50A2">
            <w:pPr>
              <w:pStyle w:val="NoSpacing"/>
              <w:rPr>
                <w:bCs/>
                <w:szCs w:val="22"/>
              </w:rPr>
            </w:pPr>
            <w:r w:rsidRPr="006E657E">
              <w:rPr>
                <w:bCs/>
                <w:szCs w:val="22"/>
              </w:rPr>
              <w:t>3.4.4.</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9A09B" w14:textId="77777777" w:rsidR="001D50A2" w:rsidRPr="006E657E" w:rsidRDefault="001D50A2">
            <w:pPr>
              <w:pStyle w:val="NoSpacing"/>
              <w:jc w:val="both"/>
              <w:rPr>
                <w:bCs/>
                <w:szCs w:val="22"/>
              </w:rPr>
            </w:pPr>
            <w:r w:rsidRPr="006E657E">
              <w:rPr>
                <w:szCs w:val="22"/>
              </w:rPr>
              <w:t xml:space="preserve">Tiekėjas pirkimo metu pateko į interesų konflikto situaciją, kaip apibrėžta VPĮ 21 straipsnyje, ir atitinkamos padėties negalima ištaisyti. </w:t>
            </w:r>
          </w:p>
          <w:p w14:paraId="3C234622" w14:textId="77777777" w:rsidR="001D50A2" w:rsidRPr="006E657E" w:rsidRDefault="001D50A2">
            <w:pPr>
              <w:pStyle w:val="NoSpacing"/>
              <w:jc w:val="both"/>
              <w:rPr>
                <w:bCs/>
                <w:szCs w:val="22"/>
              </w:rPr>
            </w:pPr>
            <w:r w:rsidRPr="006E657E">
              <w:rPr>
                <w:szCs w:val="22"/>
              </w:rPr>
              <w:t xml:space="preserve">Laikoma, kad atitinkamos padėties dėl interesų konflikto negalima ištaisyti, jeigu į interesų konfliktą patekę </w:t>
            </w:r>
            <w:r w:rsidRPr="006E657E">
              <w:rPr>
                <w:szCs w:val="22"/>
              </w:rPr>
              <w:lastRenderedPageBreak/>
              <w:t>asmenys nulėmė viešojo pirkimo komisijos ar Perkančiojo subjekto sprendimus ir šių sprendimų pakeitimas prieštarautų VPĮ nuostatoms.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464884" w14:textId="77777777" w:rsidR="001D50A2" w:rsidRPr="006E657E" w:rsidRDefault="001D50A2">
            <w:pPr>
              <w:pStyle w:val="NoSpacing"/>
              <w:jc w:val="both"/>
              <w:rPr>
                <w:rFonts w:eastAsia="Yu Mincho"/>
                <w:bCs/>
                <w:szCs w:val="22"/>
              </w:rPr>
            </w:pPr>
            <w:r w:rsidRPr="006E657E">
              <w:rPr>
                <w:rFonts w:eastAsia="Yu Mincho"/>
                <w:bCs/>
                <w:szCs w:val="22"/>
              </w:rPr>
              <w:lastRenderedPageBreak/>
              <w:t>VPĮ 46 straipsnio 4 dalies 2 punktas</w:t>
            </w:r>
          </w:p>
          <w:p w14:paraId="1358B258" w14:textId="77777777" w:rsidR="001D50A2" w:rsidRPr="006E657E" w:rsidRDefault="001D50A2">
            <w:pPr>
              <w:pStyle w:val="NoSpacing"/>
              <w:jc w:val="both"/>
              <w:rPr>
                <w:rFonts w:eastAsia="Yu Mincho"/>
                <w:szCs w:val="22"/>
              </w:rPr>
            </w:pPr>
          </w:p>
          <w:p w14:paraId="4CBE8AE5" w14:textId="77777777" w:rsidR="001D50A2" w:rsidRPr="006E657E" w:rsidRDefault="001D50A2">
            <w:pPr>
              <w:pStyle w:val="NoSpacing"/>
              <w:jc w:val="both"/>
              <w:rPr>
                <w:rFonts w:eastAsia="Yu Mincho"/>
                <w:szCs w:val="22"/>
              </w:rPr>
            </w:pPr>
            <w:r w:rsidRPr="006E657E">
              <w:rPr>
                <w:rFonts w:eastAsia="Yu Mincho"/>
                <w:szCs w:val="22"/>
              </w:rPr>
              <w:t>EBVPD III dalies C12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E3647C" w14:textId="77777777" w:rsidR="001D50A2" w:rsidRPr="006E657E" w:rsidRDefault="001D50A2">
            <w:pPr>
              <w:pStyle w:val="NoSpacing"/>
              <w:jc w:val="both"/>
              <w:rPr>
                <w:bCs/>
                <w:iCs/>
                <w:szCs w:val="22"/>
              </w:rPr>
            </w:pPr>
            <w:r w:rsidRPr="006E657E">
              <w:rPr>
                <w:rFonts w:eastAsia="Arial"/>
                <w:szCs w:val="22"/>
              </w:rPr>
              <w:t>Iš Lietuvoje įsteigtų subjektų įrodančių dokumentų nereikalaujama. Užtenka pateikto EBVPD.</w:t>
            </w:r>
          </w:p>
        </w:tc>
      </w:tr>
      <w:tr w:rsidR="001D50A2" w:rsidRPr="006E657E" w14:paraId="135FACFF"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3A67EF" w14:textId="77777777" w:rsidR="001D50A2" w:rsidRPr="006E657E" w:rsidRDefault="001D50A2">
            <w:pPr>
              <w:pStyle w:val="NoSpacing"/>
              <w:rPr>
                <w:bCs/>
                <w:szCs w:val="22"/>
              </w:rPr>
            </w:pPr>
            <w:r w:rsidRPr="006E657E">
              <w:rPr>
                <w:bCs/>
                <w:szCs w:val="22"/>
              </w:rPr>
              <w:t>3.4.5.</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B20C39" w14:textId="77777777" w:rsidR="001D50A2" w:rsidRPr="006E657E" w:rsidRDefault="001D50A2">
            <w:pPr>
              <w:pStyle w:val="NoSpacing"/>
              <w:jc w:val="both"/>
              <w:rPr>
                <w:bCs/>
                <w:szCs w:val="22"/>
              </w:rPr>
            </w:pPr>
            <w:r w:rsidRPr="006E657E">
              <w:rPr>
                <w:szCs w:val="22"/>
              </w:rPr>
              <w:t>Pažeista konkurencija, kaip nustatyta VPĮ 27 straipsnio 3 ir 4 dalyse, ir atitinkamos padėties negalima ištaisyti.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BBCB9" w14:textId="77777777" w:rsidR="001D50A2" w:rsidRPr="006E657E" w:rsidRDefault="001D50A2">
            <w:pPr>
              <w:pStyle w:val="NoSpacing"/>
              <w:jc w:val="both"/>
              <w:rPr>
                <w:rFonts w:eastAsia="Yu Mincho"/>
                <w:bCs/>
                <w:szCs w:val="22"/>
              </w:rPr>
            </w:pPr>
            <w:r w:rsidRPr="006E657E">
              <w:rPr>
                <w:rFonts w:eastAsia="Yu Mincho"/>
                <w:bCs/>
                <w:szCs w:val="22"/>
              </w:rPr>
              <w:t>VPĮ 46 straipsnio 4 dalies 3 punktas</w:t>
            </w:r>
          </w:p>
          <w:p w14:paraId="78D3F320" w14:textId="77777777" w:rsidR="001D50A2" w:rsidRPr="006E657E" w:rsidRDefault="001D50A2">
            <w:pPr>
              <w:pStyle w:val="NoSpacing"/>
              <w:jc w:val="both"/>
              <w:rPr>
                <w:rFonts w:eastAsia="Yu Mincho"/>
                <w:szCs w:val="22"/>
              </w:rPr>
            </w:pPr>
          </w:p>
          <w:p w14:paraId="7622FE5E" w14:textId="77777777" w:rsidR="001D50A2" w:rsidRPr="006E657E" w:rsidRDefault="001D50A2">
            <w:pPr>
              <w:pStyle w:val="NoSpacing"/>
              <w:jc w:val="both"/>
              <w:rPr>
                <w:rFonts w:eastAsia="Yu Mincho"/>
                <w:szCs w:val="22"/>
              </w:rPr>
            </w:pPr>
            <w:r w:rsidRPr="006E657E">
              <w:rPr>
                <w:rFonts w:eastAsia="Yu Mincho"/>
                <w:szCs w:val="22"/>
              </w:rPr>
              <w:t xml:space="preserve">EBVPD III dalies C13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56425" w14:textId="77777777" w:rsidR="001D50A2" w:rsidRPr="006E657E" w:rsidRDefault="001D50A2">
            <w:pPr>
              <w:pStyle w:val="NoSpacing"/>
              <w:jc w:val="both"/>
              <w:rPr>
                <w:bCs/>
                <w:iCs/>
                <w:szCs w:val="22"/>
              </w:rPr>
            </w:pPr>
            <w:r w:rsidRPr="006E657E">
              <w:rPr>
                <w:rFonts w:eastAsia="Arial"/>
                <w:szCs w:val="22"/>
              </w:rPr>
              <w:t>Iš Lietuvoje įsteigtų subjektų įrodančių dokumentų nereikalaujama. Užtenka pateikto EBVPD.</w:t>
            </w:r>
          </w:p>
        </w:tc>
      </w:tr>
      <w:tr w:rsidR="001D50A2" w:rsidRPr="006E657E" w14:paraId="2B70EDCD"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7C6609" w14:textId="77777777" w:rsidR="001D50A2" w:rsidRPr="006E657E" w:rsidRDefault="001D50A2">
            <w:pPr>
              <w:pStyle w:val="NoSpacing"/>
              <w:rPr>
                <w:bCs/>
                <w:szCs w:val="22"/>
              </w:rPr>
            </w:pPr>
            <w:r w:rsidRPr="006E657E">
              <w:rPr>
                <w:bCs/>
                <w:szCs w:val="22"/>
              </w:rPr>
              <w:t>3.4.6.</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635856" w14:textId="77777777" w:rsidR="001D50A2" w:rsidRPr="006E657E" w:rsidRDefault="001D50A2">
            <w:pPr>
              <w:pStyle w:val="NoSpacing"/>
              <w:jc w:val="both"/>
              <w:rPr>
                <w:szCs w:val="22"/>
              </w:rPr>
            </w:pPr>
            <w:r w:rsidRPr="006E657E">
              <w:rPr>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7940B8C0" w14:textId="77777777" w:rsidR="001D50A2" w:rsidRPr="006E657E" w:rsidRDefault="001D50A2">
            <w:pPr>
              <w:pStyle w:val="NoSpacing"/>
              <w:jc w:val="both"/>
              <w:rPr>
                <w:bCs/>
                <w:szCs w:val="22"/>
              </w:rPr>
            </w:pPr>
            <w:r w:rsidRPr="006E657E">
              <w:rPr>
                <w:bCs/>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FC91F7" w14:textId="77777777" w:rsidR="001D50A2" w:rsidRPr="006E657E" w:rsidRDefault="001D50A2">
            <w:pPr>
              <w:pStyle w:val="NoSpacing"/>
              <w:jc w:val="both"/>
              <w:rPr>
                <w:bCs/>
                <w:szCs w:val="22"/>
              </w:rPr>
            </w:pPr>
            <w:r w:rsidRPr="006E657E">
              <w:rPr>
                <w:bCs/>
                <w:szCs w:val="22"/>
              </w:rPr>
              <w:t xml:space="preserve">Šiuo pagrindu tiekėjas taip pat pašalinamas iš pirkimo </w:t>
            </w:r>
            <w:r w:rsidRPr="006E657E">
              <w:rPr>
                <w:bCs/>
                <w:szCs w:val="22"/>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788014" w14:textId="77777777" w:rsidR="001D50A2" w:rsidRPr="006E657E" w:rsidRDefault="001D50A2">
            <w:pPr>
              <w:pStyle w:val="NoSpacing"/>
              <w:jc w:val="both"/>
              <w:rPr>
                <w:rFonts w:eastAsia="Yu Mincho"/>
                <w:bCs/>
                <w:szCs w:val="22"/>
              </w:rPr>
            </w:pPr>
            <w:r w:rsidRPr="006E657E">
              <w:rPr>
                <w:rFonts w:eastAsia="Yu Mincho"/>
                <w:bCs/>
                <w:szCs w:val="22"/>
              </w:rPr>
              <w:lastRenderedPageBreak/>
              <w:t>VPĮ 46 straipsnio 4 dalies 4 punktas</w:t>
            </w:r>
          </w:p>
          <w:p w14:paraId="1FD666D2" w14:textId="77777777" w:rsidR="001D50A2" w:rsidRPr="006E657E" w:rsidRDefault="001D50A2">
            <w:pPr>
              <w:pStyle w:val="NoSpacing"/>
              <w:jc w:val="both"/>
              <w:rPr>
                <w:rFonts w:eastAsia="Yu Mincho"/>
                <w:szCs w:val="22"/>
              </w:rPr>
            </w:pPr>
          </w:p>
          <w:p w14:paraId="7F333AF6" w14:textId="77777777" w:rsidR="001D50A2" w:rsidRPr="006E657E" w:rsidRDefault="001D50A2">
            <w:pPr>
              <w:pStyle w:val="NoSpacing"/>
              <w:jc w:val="both"/>
              <w:rPr>
                <w:rFonts w:eastAsia="Yu Mincho"/>
                <w:szCs w:val="22"/>
              </w:rPr>
            </w:pPr>
            <w:r w:rsidRPr="006E657E">
              <w:rPr>
                <w:rFonts w:eastAsia="Yu Mincho"/>
                <w:szCs w:val="22"/>
              </w:rPr>
              <w:t xml:space="preserve">EBVPD III dalies C15 punktas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69E3CE" w14:textId="77777777" w:rsidR="001D50A2" w:rsidRPr="006E657E" w:rsidRDefault="001D50A2">
            <w:pPr>
              <w:pStyle w:val="NoSpacing"/>
              <w:jc w:val="both"/>
              <w:rPr>
                <w:szCs w:val="22"/>
              </w:rPr>
            </w:pPr>
            <w:r w:rsidRPr="006E657E">
              <w:rPr>
                <w:rFonts w:eastAsia="Arial"/>
                <w:szCs w:val="22"/>
              </w:rPr>
              <w:t>Iš Lietuvoje įsteigtų subjektų įrodančių dokumentų nereikalaujama. Užtenka pateikto EBVPD.</w:t>
            </w:r>
          </w:p>
          <w:p w14:paraId="58553A2A" w14:textId="77777777" w:rsidR="001D50A2" w:rsidRPr="006E657E" w:rsidRDefault="001D50A2">
            <w:pPr>
              <w:pStyle w:val="NoSpacing"/>
              <w:jc w:val="both"/>
              <w:rPr>
                <w:bCs/>
                <w:iCs/>
                <w:szCs w:val="22"/>
              </w:rPr>
            </w:pPr>
          </w:p>
          <w:p w14:paraId="58A53F7D" w14:textId="77777777" w:rsidR="001D50A2" w:rsidRPr="006E657E" w:rsidRDefault="001D50A2">
            <w:pPr>
              <w:pStyle w:val="NoSpacing"/>
              <w:jc w:val="both"/>
              <w:rPr>
                <w:bCs/>
                <w:szCs w:val="22"/>
              </w:rPr>
            </w:pPr>
            <w:r w:rsidRPr="006E657E">
              <w:rPr>
                <w:bCs/>
                <w:szCs w:val="22"/>
              </w:rPr>
              <w:t xml:space="preserve">Priimant sprendimus dėl tiekėjo pašalinimo iš pirkimo procedūros šiame punkte nurodytu pašalinimo pagrindu, be kita ko, gali būti atsižvelgiama į pagal VPĮ 52 straipsnį skelbiamą informaciją: </w:t>
            </w:r>
          </w:p>
          <w:p w14:paraId="56817D45" w14:textId="77777777" w:rsidR="001D50A2" w:rsidRPr="006E657E" w:rsidRDefault="001D50A2">
            <w:pPr>
              <w:pStyle w:val="NoSpacing"/>
              <w:jc w:val="both"/>
              <w:rPr>
                <w:szCs w:val="22"/>
                <w:u w:val="single"/>
              </w:rPr>
            </w:pPr>
            <w:r w:rsidRPr="006E657E">
              <w:t>https://vpt.lrv.lt/lt/nuorodos/kiti-duomenys/powerbi/melaginga-informacija-pateikusiu-tiekeju-sarasas-3/</w:t>
            </w:r>
          </w:p>
          <w:p w14:paraId="40AF9842" w14:textId="77777777" w:rsidR="001D50A2" w:rsidRPr="006E657E" w:rsidRDefault="001D50A2">
            <w:pPr>
              <w:pStyle w:val="NoSpacing"/>
              <w:jc w:val="both"/>
              <w:rPr>
                <w:bCs/>
                <w:szCs w:val="22"/>
              </w:rPr>
            </w:pPr>
          </w:p>
        </w:tc>
      </w:tr>
      <w:tr w:rsidR="001D50A2" w:rsidRPr="006E657E" w14:paraId="60A9C26A"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5F9270" w14:textId="77777777" w:rsidR="001D50A2" w:rsidRPr="006E657E" w:rsidRDefault="001D50A2">
            <w:pPr>
              <w:pStyle w:val="NoSpacing"/>
              <w:rPr>
                <w:bCs/>
                <w:szCs w:val="22"/>
              </w:rPr>
            </w:pPr>
            <w:r w:rsidRPr="006E657E">
              <w:rPr>
                <w:bCs/>
                <w:szCs w:val="22"/>
              </w:rPr>
              <w:t>3.4.7.</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198AC" w14:textId="77777777" w:rsidR="001D50A2" w:rsidRPr="006E657E" w:rsidRDefault="001D50A2">
            <w:pPr>
              <w:pStyle w:val="NoSpacing"/>
              <w:jc w:val="both"/>
              <w:rPr>
                <w:bCs/>
                <w:szCs w:val="22"/>
              </w:rPr>
            </w:pPr>
            <w:r w:rsidRPr="006E657E">
              <w:rPr>
                <w:szCs w:val="22"/>
              </w:rPr>
              <w:t>Tiekėjas pirkimo metu ėmėsi neteisėtų veiksmų, siekdamas daryti įtaką Perkančiojo subjekto sprendimams, gauti konfidencialios informacijos, kuri suteiktų jam neteisėtą pranašumą 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CACAFC" w14:textId="77777777" w:rsidR="001D50A2" w:rsidRPr="006E657E" w:rsidRDefault="001D50A2">
            <w:pPr>
              <w:pStyle w:val="NoSpacing"/>
              <w:jc w:val="both"/>
              <w:rPr>
                <w:rFonts w:eastAsia="Yu Mincho"/>
                <w:bCs/>
                <w:szCs w:val="22"/>
              </w:rPr>
            </w:pPr>
            <w:r w:rsidRPr="006E657E">
              <w:rPr>
                <w:rFonts w:eastAsia="Yu Mincho"/>
                <w:bCs/>
                <w:szCs w:val="22"/>
              </w:rPr>
              <w:t>VPĮ 46 straipsnio 4 dalies 5 punktas</w:t>
            </w:r>
          </w:p>
          <w:p w14:paraId="7FDA10D7" w14:textId="77777777" w:rsidR="001D50A2" w:rsidRPr="006E657E" w:rsidRDefault="001D50A2">
            <w:pPr>
              <w:pStyle w:val="NoSpacing"/>
              <w:jc w:val="both"/>
              <w:rPr>
                <w:rFonts w:eastAsia="Yu Mincho"/>
                <w:szCs w:val="22"/>
              </w:rPr>
            </w:pPr>
          </w:p>
          <w:p w14:paraId="6BC50C80" w14:textId="77777777" w:rsidR="001D50A2" w:rsidRPr="006E657E" w:rsidRDefault="001D50A2">
            <w:pPr>
              <w:pStyle w:val="NoSpacing"/>
              <w:jc w:val="both"/>
              <w:rPr>
                <w:rFonts w:eastAsia="Yu Mincho"/>
                <w:szCs w:val="22"/>
              </w:rPr>
            </w:pPr>
            <w:r w:rsidRPr="006E657E">
              <w:rPr>
                <w:rFonts w:eastAsia="Yu Mincho"/>
                <w:szCs w:val="22"/>
              </w:rPr>
              <w:t>EBVPD</w:t>
            </w:r>
            <w:r w:rsidRPr="006E657E">
              <w:rPr>
                <w:rFonts w:eastAsia="Arial"/>
                <w:szCs w:val="22"/>
              </w:rPr>
              <w:t xml:space="preserve"> III dalies C15 punktas</w:t>
            </w:r>
          </w:p>
          <w:p w14:paraId="017D8935" w14:textId="77777777" w:rsidR="001D50A2" w:rsidRPr="006E657E" w:rsidRDefault="001D50A2">
            <w:pPr>
              <w:pStyle w:val="NoSpacing"/>
              <w:jc w:val="both"/>
              <w:rPr>
                <w:rFonts w:eastAsia="Yu Mincho"/>
                <w:szCs w:val="22"/>
              </w:rPr>
            </w:pPr>
          </w:p>
          <w:p w14:paraId="48056FB9" w14:textId="77777777" w:rsidR="001D50A2" w:rsidRPr="006E657E" w:rsidRDefault="001D50A2">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9BF243" w14:textId="77777777" w:rsidR="001D50A2" w:rsidRPr="006E657E" w:rsidRDefault="001D50A2">
            <w:pPr>
              <w:pStyle w:val="NoSpacing"/>
              <w:jc w:val="both"/>
              <w:rPr>
                <w:bCs/>
                <w:iCs/>
                <w:szCs w:val="22"/>
              </w:rPr>
            </w:pPr>
            <w:r w:rsidRPr="006E657E">
              <w:rPr>
                <w:rFonts w:eastAsia="Arial"/>
                <w:szCs w:val="22"/>
              </w:rPr>
              <w:t>Iš Lietuvoje įsteigtų subjektų įrodančių dokumentų nereikalaujama. Užtenka pateikto EBVPD.</w:t>
            </w:r>
          </w:p>
        </w:tc>
      </w:tr>
      <w:tr w:rsidR="001D50A2" w:rsidRPr="006E657E" w14:paraId="5EF4A567"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B9440AF" w14:textId="77777777" w:rsidR="001D50A2" w:rsidRPr="006E657E" w:rsidRDefault="001D50A2">
            <w:pPr>
              <w:pStyle w:val="NoSpacing"/>
              <w:rPr>
                <w:bCs/>
                <w:szCs w:val="22"/>
              </w:rPr>
            </w:pPr>
            <w:r w:rsidRPr="006E657E">
              <w:rPr>
                <w:bCs/>
                <w:szCs w:val="22"/>
              </w:rPr>
              <w:t>3.4.8.</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27428" w14:textId="77777777" w:rsidR="001D50A2" w:rsidRPr="006E657E" w:rsidRDefault="001D50A2">
            <w:pPr>
              <w:jc w:val="both"/>
              <w:rPr>
                <w:sz w:val="22"/>
                <w:szCs w:val="22"/>
              </w:rPr>
            </w:pPr>
            <w:r w:rsidRPr="006E657E">
              <w:rPr>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6E657E">
              <w:rPr>
                <w:sz w:val="22"/>
                <w:szCs w:val="22"/>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4AF02A9" w14:textId="77777777" w:rsidR="001D50A2" w:rsidRPr="006E657E" w:rsidRDefault="001D50A2">
            <w:pPr>
              <w:jc w:val="both"/>
              <w:rPr>
                <w:sz w:val="22"/>
                <w:szCs w:val="22"/>
              </w:rPr>
            </w:pPr>
            <w:r w:rsidRPr="006E657E">
              <w:rPr>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60F51" w14:textId="77777777" w:rsidR="001D50A2" w:rsidRPr="006E657E" w:rsidRDefault="001D50A2">
            <w:pPr>
              <w:pStyle w:val="NoSpacing"/>
              <w:jc w:val="both"/>
              <w:rPr>
                <w:rFonts w:eastAsia="Yu Mincho"/>
                <w:bCs/>
                <w:szCs w:val="22"/>
              </w:rPr>
            </w:pPr>
            <w:r w:rsidRPr="006E657E">
              <w:rPr>
                <w:rFonts w:eastAsia="Yu Mincho"/>
                <w:bCs/>
                <w:szCs w:val="22"/>
              </w:rPr>
              <w:lastRenderedPageBreak/>
              <w:t>VPĮ 46 straipsnio 4 dalies 6 punktas</w:t>
            </w:r>
          </w:p>
          <w:p w14:paraId="7886956D" w14:textId="77777777" w:rsidR="001D50A2" w:rsidRPr="006E657E" w:rsidRDefault="001D50A2">
            <w:pPr>
              <w:pStyle w:val="NoSpacing"/>
              <w:jc w:val="both"/>
              <w:rPr>
                <w:rFonts w:eastAsia="Yu Mincho"/>
                <w:szCs w:val="22"/>
              </w:rPr>
            </w:pPr>
          </w:p>
          <w:p w14:paraId="5E1F724E" w14:textId="77777777" w:rsidR="001D50A2" w:rsidRPr="006E657E" w:rsidRDefault="001D50A2">
            <w:pPr>
              <w:pStyle w:val="NoSpacing"/>
              <w:jc w:val="both"/>
              <w:rPr>
                <w:rFonts w:eastAsia="Yu Mincho"/>
                <w:szCs w:val="22"/>
              </w:rPr>
            </w:pPr>
            <w:r w:rsidRPr="006E657E">
              <w:rPr>
                <w:rFonts w:eastAsia="Yu Mincho"/>
                <w:szCs w:val="22"/>
              </w:rPr>
              <w:t>EBVPD</w:t>
            </w:r>
            <w:r w:rsidRPr="006E657E">
              <w:rPr>
                <w:rFonts w:eastAsia="Arial"/>
                <w:szCs w:val="22"/>
              </w:rPr>
              <w:t xml:space="preserve"> III dalies C14 punktas</w:t>
            </w:r>
          </w:p>
          <w:p w14:paraId="7770EFFA" w14:textId="77777777" w:rsidR="001D50A2" w:rsidRPr="006E657E" w:rsidRDefault="001D50A2">
            <w:pPr>
              <w:pStyle w:val="NoSpacing"/>
              <w:jc w:val="both"/>
              <w:rPr>
                <w:rFonts w:eastAsia="Yu Mincho"/>
                <w:szCs w:val="22"/>
              </w:rPr>
            </w:pPr>
          </w:p>
          <w:p w14:paraId="42B33B43" w14:textId="77777777" w:rsidR="001D50A2" w:rsidRPr="006E657E" w:rsidRDefault="001D50A2">
            <w:pPr>
              <w:pStyle w:val="NoSpacing"/>
              <w:jc w:val="both"/>
              <w:rPr>
                <w:rFonts w:eastAsia="Yu Mincho"/>
                <w:szCs w:val="22"/>
              </w:rPr>
            </w:pP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F5537A" w14:textId="77777777" w:rsidR="001D50A2" w:rsidRPr="006E657E" w:rsidRDefault="001D50A2">
            <w:pPr>
              <w:pStyle w:val="NoSpacing"/>
              <w:jc w:val="both"/>
              <w:rPr>
                <w:szCs w:val="22"/>
              </w:rPr>
            </w:pPr>
            <w:r w:rsidRPr="006E657E">
              <w:rPr>
                <w:rFonts w:eastAsia="Arial"/>
                <w:szCs w:val="22"/>
              </w:rPr>
              <w:t>Iš Lietuvoje įsteigtų subjektų įrodančių dokumentų nereikalaujama. Užtenka pateikto EBVPD.</w:t>
            </w:r>
          </w:p>
          <w:p w14:paraId="0E905CDE" w14:textId="77777777" w:rsidR="001D50A2" w:rsidRPr="006E657E" w:rsidRDefault="001D50A2">
            <w:pPr>
              <w:pStyle w:val="NoSpacing"/>
              <w:jc w:val="both"/>
              <w:rPr>
                <w:bCs/>
                <w:iCs/>
                <w:szCs w:val="22"/>
              </w:rPr>
            </w:pPr>
          </w:p>
          <w:p w14:paraId="534779B4" w14:textId="77777777" w:rsidR="001D50A2" w:rsidRPr="006E657E" w:rsidRDefault="001D50A2">
            <w:pPr>
              <w:pStyle w:val="NoSpacing"/>
              <w:jc w:val="both"/>
              <w:rPr>
                <w:bCs/>
                <w:szCs w:val="22"/>
              </w:rPr>
            </w:pPr>
            <w:r w:rsidRPr="006E657E">
              <w:rPr>
                <w:bCs/>
                <w:szCs w:val="22"/>
              </w:rPr>
              <w:t xml:space="preserve">Priimant sprendimus dėl tiekėjo pašalinimo iš pirkimo procedūros šiame punkte nurodytu pašalinimo pagrindu, gali būti atsižvelgiama į pagal VPĮ 91 straipsnį skelbiamą informaciją: </w:t>
            </w:r>
          </w:p>
          <w:p w14:paraId="7814CC0C" w14:textId="77777777" w:rsidR="001D50A2" w:rsidRPr="006E657E" w:rsidRDefault="001D50A2">
            <w:pPr>
              <w:pStyle w:val="NoSpacing"/>
              <w:jc w:val="both"/>
              <w:rPr>
                <w:szCs w:val="22"/>
              </w:rPr>
            </w:pPr>
          </w:p>
          <w:p w14:paraId="50E4EA82" w14:textId="77777777" w:rsidR="001D50A2" w:rsidRPr="006E657E" w:rsidRDefault="001D50A2">
            <w:pPr>
              <w:pStyle w:val="NoSpacing"/>
              <w:jc w:val="both"/>
              <w:rPr>
                <w:rStyle w:val="Hyperlink"/>
                <w:szCs w:val="22"/>
              </w:rPr>
            </w:pPr>
            <w:r w:rsidRPr="006E657E">
              <w:t>https://vpt.lrv.lt/lt/nuorodos/kiti-duomenys/powerbi/nepatikimi-tiekejai-1/</w:t>
            </w:r>
          </w:p>
          <w:p w14:paraId="79056AB2" w14:textId="77777777" w:rsidR="001D50A2" w:rsidRPr="006E657E" w:rsidRDefault="001D50A2">
            <w:pPr>
              <w:pStyle w:val="NoSpacing"/>
              <w:jc w:val="both"/>
              <w:rPr>
                <w:szCs w:val="22"/>
              </w:rPr>
            </w:pPr>
          </w:p>
          <w:p w14:paraId="5FDB16F6" w14:textId="77777777" w:rsidR="001D50A2" w:rsidRPr="006E657E" w:rsidRDefault="001D50A2">
            <w:pPr>
              <w:pStyle w:val="NoSpacing"/>
              <w:jc w:val="both"/>
              <w:rPr>
                <w:szCs w:val="22"/>
              </w:rPr>
            </w:pPr>
            <w:hyperlink r:id="rId12" w:history="1">
              <w:r w:rsidRPr="006E657E">
                <w:rPr>
                  <w:rStyle w:val="Hyperlink"/>
                  <w:szCs w:val="22"/>
                </w:rPr>
                <w:t>https://vpt.lrv.lt/lt/pasalinimo-pagrindai-1/nepatikimu-koncesininku-sarasas-1/nepatikimu-koncesininku-sarasas</w:t>
              </w:r>
            </w:hyperlink>
          </w:p>
          <w:p w14:paraId="730CD593" w14:textId="77777777" w:rsidR="001D50A2" w:rsidRPr="006E657E" w:rsidRDefault="001D50A2">
            <w:pPr>
              <w:pStyle w:val="NoSpacing"/>
              <w:jc w:val="both"/>
              <w:rPr>
                <w:bCs/>
                <w:szCs w:val="22"/>
              </w:rPr>
            </w:pPr>
          </w:p>
          <w:p w14:paraId="4E6A4C0E" w14:textId="77777777" w:rsidR="001D50A2" w:rsidRPr="006E657E" w:rsidRDefault="001D50A2">
            <w:pPr>
              <w:pStyle w:val="NoSpacing"/>
              <w:jc w:val="both"/>
              <w:rPr>
                <w:bCs/>
                <w:szCs w:val="22"/>
              </w:rPr>
            </w:pPr>
          </w:p>
        </w:tc>
      </w:tr>
      <w:tr w:rsidR="001D50A2" w:rsidRPr="006E657E" w14:paraId="2739D78C"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7A44F8" w14:textId="77777777" w:rsidR="001D50A2" w:rsidRPr="006E657E" w:rsidRDefault="001D50A2">
            <w:pPr>
              <w:pStyle w:val="NoSpacing"/>
              <w:rPr>
                <w:szCs w:val="22"/>
              </w:rPr>
            </w:pPr>
            <w:r w:rsidRPr="006E657E">
              <w:rPr>
                <w:szCs w:val="22"/>
              </w:rPr>
              <w:t>3.4.9.</w:t>
            </w:r>
          </w:p>
          <w:p w14:paraId="6FB4D527" w14:textId="77777777" w:rsidR="001D50A2" w:rsidRPr="006E657E" w:rsidRDefault="001D50A2">
            <w:pPr>
              <w:pStyle w:val="NoSpacing"/>
              <w:rPr>
                <w:szCs w:val="22"/>
              </w:rPr>
            </w:pP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622B10" w14:textId="77777777" w:rsidR="001D50A2" w:rsidRPr="006E657E" w:rsidRDefault="001D50A2">
            <w:pPr>
              <w:pStyle w:val="NoSpacing"/>
              <w:jc w:val="both"/>
              <w:rPr>
                <w:szCs w:val="22"/>
              </w:rPr>
            </w:pPr>
            <w:r w:rsidRPr="006E657E">
              <w:rPr>
                <w:szCs w:val="22"/>
              </w:rPr>
              <w:t>Tiekėjas yra padaręs rimtą profesinį pažeidimą, dėl kurio Perkantysis subjektas abejoja tiekėjo sąžiningumu, kai jis</w:t>
            </w:r>
            <w:bookmarkStart w:id="1" w:name="part_030e6c6c64ba4f96a23474e439d1b80c"/>
            <w:bookmarkEnd w:id="1"/>
            <w:r w:rsidRPr="006E657E">
              <w:rPr>
                <w:szCs w:val="22"/>
              </w:rPr>
              <w:t xml:space="preserve"> yra padaręs finansinės atskaitomybės ir audito teisės aktų pažeidimą ir nuo jo padarymo dienos praėjo mažiau kaip vieni metai.</w:t>
            </w:r>
          </w:p>
          <w:p w14:paraId="5C1ABBE2" w14:textId="77777777" w:rsidR="001D50A2" w:rsidRPr="006E657E" w:rsidRDefault="001D50A2">
            <w:pPr>
              <w:rPr>
                <w:sz w:val="22"/>
                <w:szCs w:val="22"/>
              </w:rPr>
            </w:pP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A6BA5A" w14:textId="77777777" w:rsidR="001D50A2" w:rsidRPr="006E657E" w:rsidRDefault="001D50A2">
            <w:pPr>
              <w:pStyle w:val="NoSpacing"/>
              <w:jc w:val="both"/>
              <w:rPr>
                <w:rFonts w:eastAsia="Yu Mincho"/>
                <w:bCs/>
                <w:szCs w:val="22"/>
              </w:rPr>
            </w:pPr>
            <w:r w:rsidRPr="006E657E">
              <w:rPr>
                <w:rFonts w:eastAsia="Yu Mincho"/>
                <w:bCs/>
                <w:szCs w:val="22"/>
              </w:rPr>
              <w:t>VPĮ 46 straipsnio 4 dalies 7 punkto a papunktis</w:t>
            </w:r>
          </w:p>
          <w:p w14:paraId="7F47BBB9" w14:textId="77777777" w:rsidR="001D50A2" w:rsidRPr="006E657E" w:rsidRDefault="001D50A2">
            <w:pPr>
              <w:pStyle w:val="NoSpacing"/>
              <w:jc w:val="both"/>
              <w:rPr>
                <w:rFonts w:eastAsia="Yu Mincho"/>
                <w:szCs w:val="22"/>
              </w:rPr>
            </w:pPr>
          </w:p>
          <w:p w14:paraId="7DF9AEC6" w14:textId="77777777" w:rsidR="001D50A2" w:rsidRPr="006E657E" w:rsidRDefault="001D50A2">
            <w:pPr>
              <w:pStyle w:val="NoSpacing"/>
              <w:jc w:val="both"/>
              <w:rPr>
                <w:rFonts w:eastAsia="Yu Mincho"/>
                <w:szCs w:val="22"/>
              </w:rPr>
            </w:pPr>
            <w:r w:rsidRPr="006E657E">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B2EAD2" w14:textId="77777777" w:rsidR="001D50A2" w:rsidRPr="006E657E" w:rsidRDefault="001D50A2">
            <w:pPr>
              <w:pStyle w:val="NoSpacing"/>
              <w:jc w:val="both"/>
              <w:rPr>
                <w:bCs/>
                <w:iCs/>
                <w:szCs w:val="22"/>
              </w:rPr>
            </w:pPr>
            <w:r w:rsidRPr="006E657E">
              <w:rPr>
                <w:rFonts w:eastAsia="Arial"/>
                <w:szCs w:val="22"/>
              </w:rPr>
              <w:t xml:space="preserve">Iš Lietuvoje įsteigtų subjektų įrodančių dokumentų nereikalaujama. Užtenka pateikto EBVPD. </w:t>
            </w:r>
            <w:r w:rsidRPr="006E657E">
              <w:rPr>
                <w:bCs/>
                <w:iCs/>
                <w:szCs w:val="22"/>
              </w:rPr>
              <w:t>Priimant sprendimus dėl tiekėjo pašalinimo iš pirkimo procedūros šiame punkte nurodytu pašalinimo pagrindu, be kita ko, atsižvelgiama į nacionalinėje duomenų bazėje adresu: https://www.registrucentras.lt/jar/p/index.php</w:t>
            </w:r>
          </w:p>
          <w:p w14:paraId="60E77518" w14:textId="77777777" w:rsidR="001D50A2" w:rsidRPr="006E657E" w:rsidRDefault="001D50A2">
            <w:pPr>
              <w:pStyle w:val="NoSpacing"/>
              <w:jc w:val="both"/>
              <w:rPr>
                <w:bCs/>
                <w:iCs/>
                <w:szCs w:val="22"/>
              </w:rPr>
            </w:pPr>
            <w:r w:rsidRPr="006E657E">
              <w:rPr>
                <w:bCs/>
                <w:iCs/>
                <w:szCs w:val="22"/>
              </w:rPr>
              <w:t>paskelbtą informaciją, taip pat į šiame informaciniame pranešime pateiktą informaciją:</w:t>
            </w:r>
          </w:p>
          <w:p w14:paraId="2A840ED5" w14:textId="77777777" w:rsidR="001D50A2" w:rsidRPr="006E657E" w:rsidRDefault="001D50A2">
            <w:pPr>
              <w:pStyle w:val="NoSpacing"/>
              <w:jc w:val="both"/>
              <w:rPr>
                <w:bCs/>
                <w:iCs/>
                <w:szCs w:val="22"/>
              </w:rPr>
            </w:pPr>
            <w:r w:rsidRPr="006E657E">
              <w:t>https://vpt.lrv.lt/lt/naujienos-3/finansiniu-ataskaitu-nepateikimas-gali-tapti-kliutimi-dalyvauti-viesuosiuose-pirkimuose/</w:t>
            </w:r>
            <w:r w:rsidRPr="006E657E">
              <w:rPr>
                <w:bCs/>
                <w:iCs/>
                <w:szCs w:val="22"/>
              </w:rPr>
              <w:t xml:space="preserve">. </w:t>
            </w:r>
          </w:p>
        </w:tc>
      </w:tr>
      <w:tr w:rsidR="001D50A2" w:rsidRPr="006E657E" w14:paraId="30713A7C" w14:textId="77777777">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0EEB5A" w14:textId="77777777" w:rsidR="001D50A2" w:rsidRPr="006E657E" w:rsidRDefault="001D50A2">
            <w:pPr>
              <w:pStyle w:val="NoSpacing"/>
              <w:rPr>
                <w:szCs w:val="22"/>
              </w:rPr>
            </w:pPr>
            <w:r w:rsidRPr="006E657E">
              <w:rPr>
                <w:szCs w:val="22"/>
              </w:rPr>
              <w:t>3.4.10.</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67BF33" w14:textId="77777777" w:rsidR="001D50A2" w:rsidRPr="006E657E" w:rsidRDefault="001D50A2">
            <w:pPr>
              <w:pStyle w:val="NoSpacing"/>
              <w:jc w:val="both"/>
              <w:rPr>
                <w:bCs/>
                <w:szCs w:val="22"/>
              </w:rPr>
            </w:pPr>
            <w:r w:rsidRPr="006E657E">
              <w:rPr>
                <w:szCs w:val="22"/>
              </w:rPr>
              <w:t xml:space="preserve">Tiekėjas yra padaręs rimtą profesinį pažeidimą, dėl kurio Perkantysis subjektas abejoja tiekėjo sąžiningumu, kai jis (tiekėjas) neatitinka minimalių patikimo mokesčių mokėtojo kriterijų, nustatytų Lietuvos Respublikos mokesčių </w:t>
            </w:r>
            <w:r w:rsidRPr="006E657E">
              <w:rPr>
                <w:szCs w:val="22"/>
              </w:rPr>
              <w:lastRenderedPageBreak/>
              <w:t>administravimo įstatymo 40</w:t>
            </w:r>
            <w:r w:rsidRPr="006E657E">
              <w:rPr>
                <w:szCs w:val="22"/>
                <w:vertAlign w:val="superscript"/>
              </w:rPr>
              <w:t>1</w:t>
            </w:r>
            <w:r w:rsidRPr="006E657E">
              <w:rPr>
                <w:szCs w:val="22"/>
              </w:rPr>
              <w:t xml:space="preserve"> straipsnio 1 dalyje.</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1EE9C1" w14:textId="77777777" w:rsidR="001D50A2" w:rsidRPr="006E657E" w:rsidRDefault="001D50A2">
            <w:pPr>
              <w:pStyle w:val="NoSpacing"/>
              <w:jc w:val="both"/>
              <w:rPr>
                <w:rFonts w:eastAsia="Yu Mincho"/>
                <w:bCs/>
                <w:szCs w:val="22"/>
              </w:rPr>
            </w:pPr>
            <w:r w:rsidRPr="006E657E">
              <w:rPr>
                <w:rFonts w:eastAsia="Yu Mincho"/>
                <w:bCs/>
                <w:szCs w:val="22"/>
              </w:rPr>
              <w:lastRenderedPageBreak/>
              <w:t>VPĮ 46 straipsnio 4 dalies 7 punkto b papunktis</w:t>
            </w:r>
          </w:p>
          <w:p w14:paraId="6BFA9655" w14:textId="77777777" w:rsidR="001D50A2" w:rsidRPr="006E657E" w:rsidRDefault="001D50A2">
            <w:pPr>
              <w:pStyle w:val="NoSpacing"/>
              <w:jc w:val="both"/>
              <w:rPr>
                <w:rFonts w:eastAsia="Yu Mincho"/>
                <w:szCs w:val="22"/>
              </w:rPr>
            </w:pPr>
          </w:p>
          <w:p w14:paraId="07663996" w14:textId="77777777" w:rsidR="001D50A2" w:rsidRPr="006E657E" w:rsidRDefault="001D50A2">
            <w:pPr>
              <w:pStyle w:val="NoSpacing"/>
              <w:jc w:val="both"/>
              <w:rPr>
                <w:rFonts w:eastAsia="Yu Mincho"/>
                <w:szCs w:val="22"/>
              </w:rPr>
            </w:pPr>
            <w:r w:rsidRPr="006E657E">
              <w:rPr>
                <w:rFonts w:eastAsia="Yu Mincho"/>
                <w:szCs w:val="22"/>
              </w:rPr>
              <w:t xml:space="preserve">EBVPD III dalies </w:t>
            </w:r>
            <w:r w:rsidRPr="006E657E">
              <w:rPr>
                <w:rFonts w:eastAsia="Yu Mincho"/>
                <w:szCs w:val="22"/>
              </w:rPr>
              <w:lastRenderedPageBreak/>
              <w:t>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BBE8F6" w14:textId="77777777" w:rsidR="001D50A2" w:rsidRPr="006E657E" w:rsidRDefault="001D50A2">
            <w:pPr>
              <w:pStyle w:val="NoSpacing"/>
              <w:jc w:val="both"/>
              <w:rPr>
                <w:szCs w:val="22"/>
              </w:rPr>
            </w:pPr>
            <w:r w:rsidRPr="006E657E">
              <w:rPr>
                <w:rFonts w:eastAsia="Arial"/>
                <w:szCs w:val="22"/>
              </w:rPr>
              <w:lastRenderedPageBreak/>
              <w:t>Iš Lietuvoje įsteigtų subjektų įrodančių dokumentų nereikalaujama. Užtenka pateikto EBVPD.</w:t>
            </w:r>
          </w:p>
          <w:p w14:paraId="7EE50B6B" w14:textId="77777777" w:rsidR="001D50A2" w:rsidRPr="006E657E" w:rsidRDefault="001D50A2">
            <w:pPr>
              <w:pStyle w:val="NoSpacing"/>
              <w:jc w:val="both"/>
              <w:rPr>
                <w:bCs/>
                <w:iCs/>
                <w:szCs w:val="22"/>
              </w:rPr>
            </w:pPr>
          </w:p>
          <w:p w14:paraId="33F3F0FF" w14:textId="77777777" w:rsidR="001D50A2" w:rsidRPr="006E657E" w:rsidRDefault="001D50A2">
            <w:pPr>
              <w:pStyle w:val="NoSpacing"/>
              <w:jc w:val="both"/>
              <w:rPr>
                <w:bCs/>
                <w:szCs w:val="22"/>
              </w:rPr>
            </w:pPr>
            <w:r w:rsidRPr="006E657E">
              <w:rPr>
                <w:szCs w:val="22"/>
              </w:rPr>
              <w:t>Priimant sprendimus dėl tiekėjo pašalinimo iš pirkimo procedūros šiame punkte nurodytu pašalinimo pagrindu, be kita ko, atsižvelgiama į</w:t>
            </w:r>
            <w:r w:rsidRPr="006E657E">
              <w:rPr>
                <w:bCs/>
                <w:szCs w:val="22"/>
              </w:rPr>
              <w:t xml:space="preserve"> </w:t>
            </w:r>
            <w:r w:rsidRPr="006E657E">
              <w:rPr>
                <w:szCs w:val="22"/>
              </w:rPr>
              <w:t xml:space="preserve">nacionalinėje duomenų bazėje adresu </w:t>
            </w:r>
            <w:hyperlink r:id="rId13">
              <w:r w:rsidRPr="006E657E">
                <w:rPr>
                  <w:rStyle w:val="Hyperlink"/>
                  <w:szCs w:val="22"/>
                </w:rPr>
                <w:t>https://www.vmi.lt/evmi/mokesciu-moketoju-informacija</w:t>
              </w:r>
            </w:hyperlink>
            <w:r w:rsidRPr="006E657E">
              <w:rPr>
                <w:szCs w:val="22"/>
              </w:rPr>
              <w:t xml:space="preserve"> skelbiamą informaciją.</w:t>
            </w:r>
          </w:p>
        </w:tc>
      </w:tr>
      <w:tr w:rsidR="001D50A2" w:rsidRPr="006E657E" w14:paraId="7EBE0C21" w14:textId="77777777" w:rsidTr="004E595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DD6458" w14:textId="77777777" w:rsidR="001D50A2" w:rsidRPr="006E657E" w:rsidRDefault="001D50A2">
            <w:pPr>
              <w:pStyle w:val="NoSpacing"/>
              <w:rPr>
                <w:szCs w:val="22"/>
              </w:rPr>
            </w:pPr>
            <w:r w:rsidRPr="006E657E">
              <w:rPr>
                <w:szCs w:val="22"/>
              </w:rPr>
              <w:lastRenderedPageBreak/>
              <w:t>3.4.11.</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F276A" w14:textId="77777777" w:rsidR="001D50A2" w:rsidRPr="006E657E" w:rsidRDefault="001D50A2">
            <w:pPr>
              <w:pStyle w:val="NoSpacing"/>
              <w:jc w:val="both"/>
              <w:rPr>
                <w:szCs w:val="22"/>
              </w:rPr>
            </w:pPr>
            <w:r w:rsidRPr="006E657E">
              <w:rPr>
                <w:szCs w:val="22"/>
              </w:rPr>
              <w:t xml:space="preserve">Tiekėjas yra padaręs rimtą profesinį pažeidimą, dėl kurio Perkantysis subjektas abejoja tiekėjo sąžiningumu, kai jis </w:t>
            </w:r>
            <w:r w:rsidRPr="006E657E">
              <w:rPr>
                <w:color w:val="000000"/>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7BDC4" w14:textId="77777777" w:rsidR="001D50A2" w:rsidRPr="006E657E" w:rsidRDefault="001D50A2">
            <w:pPr>
              <w:pStyle w:val="NoSpacing"/>
              <w:jc w:val="both"/>
              <w:rPr>
                <w:rFonts w:eastAsia="Yu Mincho"/>
                <w:bCs/>
                <w:szCs w:val="22"/>
              </w:rPr>
            </w:pPr>
            <w:r w:rsidRPr="006E657E">
              <w:rPr>
                <w:rFonts w:eastAsia="Yu Mincho"/>
                <w:bCs/>
                <w:szCs w:val="22"/>
              </w:rPr>
              <w:t>VPĮ 46 straipsnio 4 dalies 7 punkto c papunktis</w:t>
            </w:r>
          </w:p>
          <w:p w14:paraId="67B7D1C7" w14:textId="77777777" w:rsidR="001D50A2" w:rsidRPr="006E657E" w:rsidRDefault="001D50A2">
            <w:pPr>
              <w:pStyle w:val="NoSpacing"/>
              <w:jc w:val="both"/>
              <w:rPr>
                <w:rFonts w:eastAsia="Yu Mincho"/>
                <w:szCs w:val="22"/>
              </w:rPr>
            </w:pPr>
          </w:p>
          <w:p w14:paraId="11F79FBF" w14:textId="77777777" w:rsidR="001D50A2" w:rsidRPr="006E657E" w:rsidRDefault="001D50A2">
            <w:pPr>
              <w:pStyle w:val="NoSpacing"/>
              <w:jc w:val="both"/>
              <w:rPr>
                <w:rFonts w:eastAsia="Yu Mincho"/>
                <w:szCs w:val="22"/>
              </w:rPr>
            </w:pPr>
            <w:r w:rsidRPr="006E657E">
              <w:rPr>
                <w:rFonts w:eastAsia="Yu Mincho"/>
                <w:szCs w:val="22"/>
              </w:rPr>
              <w:t>EBVPD III dalies C11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B82B97" w14:textId="77777777" w:rsidR="001D50A2" w:rsidRPr="006E657E" w:rsidRDefault="001D50A2">
            <w:pPr>
              <w:pStyle w:val="NoSpacing"/>
              <w:jc w:val="both"/>
              <w:rPr>
                <w:szCs w:val="22"/>
              </w:rPr>
            </w:pPr>
            <w:r w:rsidRPr="006E657E">
              <w:rPr>
                <w:rFonts w:eastAsia="Arial"/>
                <w:szCs w:val="22"/>
              </w:rPr>
              <w:t>Iš Lietuvoje įsteigtų subjektų įrodančių dokumentų nereikalaujama. Užtenka pateikto EBVPD.</w:t>
            </w:r>
          </w:p>
          <w:p w14:paraId="2B6D2B74" w14:textId="77777777" w:rsidR="001D50A2" w:rsidRPr="006E657E" w:rsidRDefault="001D50A2">
            <w:pPr>
              <w:pStyle w:val="NoSpacing"/>
              <w:jc w:val="both"/>
              <w:rPr>
                <w:bCs/>
                <w:iCs/>
                <w:szCs w:val="22"/>
              </w:rPr>
            </w:pPr>
          </w:p>
          <w:p w14:paraId="1628D4B0" w14:textId="77777777" w:rsidR="001D50A2" w:rsidRPr="006E657E" w:rsidRDefault="001D50A2">
            <w:pPr>
              <w:rPr>
                <w:bCs/>
                <w:sz w:val="22"/>
                <w:szCs w:val="22"/>
              </w:rPr>
            </w:pPr>
            <w:r w:rsidRPr="006E657E">
              <w:rPr>
                <w:bCs/>
                <w:sz w:val="22"/>
                <w:szCs w:val="22"/>
              </w:rPr>
              <w:t xml:space="preserve">Priimant sprendimus dėl tiekėjo pašalinimo iš pirkimo procedūros šiame punkte nurodytu pašalinimo pagrindu, be kita ko, atsižvelgiama į nacionalinėje duomenų bazėje adresu: </w:t>
            </w:r>
          </w:p>
          <w:p w14:paraId="37742BB8" w14:textId="77777777" w:rsidR="001D50A2" w:rsidRPr="006E657E" w:rsidRDefault="001D50A2">
            <w:pPr>
              <w:rPr>
                <w:bCs/>
                <w:iCs/>
                <w:sz w:val="22"/>
                <w:szCs w:val="22"/>
              </w:rPr>
            </w:pPr>
            <w:hyperlink r:id="rId14" w:history="1">
              <w:r w:rsidRPr="006E657E">
                <w:rPr>
                  <w:rStyle w:val="Hyperlink"/>
                  <w:sz w:val="22"/>
                  <w:szCs w:val="22"/>
                </w:rPr>
                <w:t>https://kt.gov.lt/lt/atviri-duomenys/diskvalifikavimas-is-viesuju-pirkimu</w:t>
              </w:r>
            </w:hyperlink>
            <w:r w:rsidRPr="006E657E">
              <w:rPr>
                <w:sz w:val="22"/>
                <w:szCs w:val="22"/>
              </w:rPr>
              <w:t xml:space="preserve"> skelbiamą informaciją. </w:t>
            </w:r>
          </w:p>
        </w:tc>
      </w:tr>
      <w:tr w:rsidR="001D50A2" w:rsidRPr="006E657E" w14:paraId="50702845" w14:textId="77777777" w:rsidTr="004E595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BE44978" w14:textId="77777777" w:rsidR="001D50A2" w:rsidRPr="006E657E" w:rsidRDefault="001D50A2">
            <w:pPr>
              <w:pStyle w:val="NoSpacing"/>
              <w:rPr>
                <w:szCs w:val="22"/>
              </w:rPr>
            </w:pPr>
            <w:r w:rsidRPr="006E657E">
              <w:rPr>
                <w:szCs w:val="22"/>
              </w:rPr>
              <w:t>3.4.12.</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E3679E" w14:textId="77777777" w:rsidR="001D50A2" w:rsidRPr="006E657E" w:rsidRDefault="001D50A2">
            <w:pPr>
              <w:pStyle w:val="NoSpacing"/>
              <w:jc w:val="both"/>
              <w:rPr>
                <w:szCs w:val="22"/>
              </w:rPr>
            </w:pPr>
            <w:r w:rsidRPr="006E657E">
              <w:rPr>
                <w:rStyle w:val="normaltextrun"/>
                <w:szCs w:val="22"/>
              </w:rPr>
              <w:t>Tiekėjas yra neatlikęs jam paskirtos baudžiamojo poveikio priemonės – uždraudimo juridiniam asmeniui dalyvauti viešuosiuose pirkimuose.</w:t>
            </w:r>
            <w:r w:rsidRPr="006E657E">
              <w:rPr>
                <w:rStyle w:val="eop"/>
                <w:szCs w:val="22"/>
              </w:rPr>
              <w:t> </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0B0F3C" w14:textId="77777777" w:rsidR="001D50A2" w:rsidRPr="006E657E" w:rsidRDefault="001D50A2">
            <w:pPr>
              <w:pStyle w:val="paragraph"/>
              <w:spacing w:before="0" w:beforeAutospacing="0" w:after="0" w:afterAutospacing="0"/>
              <w:jc w:val="both"/>
              <w:textAlignment w:val="baseline"/>
              <w:rPr>
                <w:sz w:val="18"/>
                <w:szCs w:val="18"/>
              </w:rPr>
            </w:pPr>
            <w:r w:rsidRPr="006E657E">
              <w:rPr>
                <w:rStyle w:val="normaltextrun"/>
                <w:sz w:val="22"/>
                <w:szCs w:val="22"/>
              </w:rPr>
              <w:t>VPĮ 46 straipsnio 2¹ dalis</w:t>
            </w:r>
            <w:r w:rsidRPr="006E657E">
              <w:rPr>
                <w:rStyle w:val="eop"/>
                <w:sz w:val="22"/>
                <w:szCs w:val="22"/>
              </w:rPr>
              <w:t> </w:t>
            </w:r>
          </w:p>
          <w:p w14:paraId="6D544DC8" w14:textId="77777777" w:rsidR="001D50A2" w:rsidRPr="006E657E" w:rsidRDefault="001D50A2">
            <w:pPr>
              <w:pStyle w:val="paragraph"/>
              <w:spacing w:before="0" w:beforeAutospacing="0" w:after="0" w:afterAutospacing="0"/>
              <w:jc w:val="both"/>
              <w:textAlignment w:val="baseline"/>
              <w:rPr>
                <w:sz w:val="18"/>
                <w:szCs w:val="18"/>
              </w:rPr>
            </w:pPr>
            <w:r w:rsidRPr="006E657E">
              <w:rPr>
                <w:rStyle w:val="eop"/>
                <w:sz w:val="22"/>
                <w:szCs w:val="22"/>
              </w:rPr>
              <w:t> </w:t>
            </w:r>
          </w:p>
          <w:p w14:paraId="5638DB74" w14:textId="77777777" w:rsidR="001D50A2" w:rsidRPr="006E657E" w:rsidRDefault="001D50A2">
            <w:pPr>
              <w:pStyle w:val="NoSpacing"/>
              <w:jc w:val="both"/>
              <w:rPr>
                <w:rFonts w:eastAsia="Yu Mincho"/>
                <w:szCs w:val="22"/>
              </w:rPr>
            </w:pPr>
            <w:r w:rsidRPr="006E657E">
              <w:rPr>
                <w:rStyle w:val="normaltextrun"/>
                <w:szCs w:val="22"/>
              </w:rPr>
              <w:t>EBVPD III dalies D2 punktas</w:t>
            </w:r>
            <w:r w:rsidRPr="006E657E">
              <w:rPr>
                <w:rStyle w:val="eop"/>
                <w:szCs w:val="22"/>
              </w:rPr>
              <w:t> </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47DD43" w14:textId="77777777" w:rsidR="001D50A2" w:rsidRPr="006E657E" w:rsidRDefault="001D50A2">
            <w:pPr>
              <w:pStyle w:val="paragraph"/>
              <w:spacing w:before="0" w:beforeAutospacing="0" w:after="0" w:afterAutospacing="0"/>
              <w:jc w:val="both"/>
              <w:textAlignment w:val="baseline"/>
              <w:rPr>
                <w:sz w:val="18"/>
                <w:szCs w:val="18"/>
              </w:rPr>
            </w:pPr>
            <w:r w:rsidRPr="006E657E">
              <w:rPr>
                <w:rStyle w:val="normaltextrun"/>
                <w:sz w:val="22"/>
                <w:szCs w:val="22"/>
              </w:rPr>
              <w:t>Iš Lietuvoje įsteigtų subjektų įrodančių dokumentų nereikalaujama. Užtenka pateikto EBVPD.</w:t>
            </w:r>
            <w:r w:rsidRPr="006E657E">
              <w:rPr>
                <w:rStyle w:val="eop"/>
                <w:sz w:val="22"/>
                <w:szCs w:val="22"/>
              </w:rPr>
              <w:t> </w:t>
            </w:r>
          </w:p>
          <w:p w14:paraId="0600314E" w14:textId="77777777" w:rsidR="001D50A2" w:rsidRPr="006E657E" w:rsidRDefault="001D50A2">
            <w:pPr>
              <w:pStyle w:val="NoSpacing"/>
              <w:jc w:val="both"/>
              <w:rPr>
                <w:rFonts w:eastAsia="Arial"/>
                <w:szCs w:val="22"/>
              </w:rPr>
            </w:pPr>
            <w:r w:rsidRPr="006E657E">
              <w:rPr>
                <w:rStyle w:val="eop"/>
                <w:szCs w:val="22"/>
              </w:rPr>
              <w:t> </w:t>
            </w:r>
          </w:p>
        </w:tc>
      </w:tr>
      <w:tr w:rsidR="007520B5" w:rsidRPr="006E657E" w14:paraId="28624A98" w14:textId="77777777" w:rsidTr="004E595F">
        <w:tc>
          <w:tcPr>
            <w:tcW w:w="4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072E45" w14:textId="1B902D86" w:rsidR="007520B5" w:rsidRPr="006E657E" w:rsidRDefault="007520B5">
            <w:pPr>
              <w:pStyle w:val="NoSpacing"/>
              <w:rPr>
                <w:szCs w:val="22"/>
              </w:rPr>
            </w:pPr>
            <w:r>
              <w:rPr>
                <w:szCs w:val="22"/>
              </w:rPr>
              <w:t>3.4.13.</w:t>
            </w:r>
          </w:p>
        </w:tc>
        <w:tc>
          <w:tcPr>
            <w:tcW w:w="1522"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6CAE1" w14:textId="143859D2" w:rsidR="007520B5" w:rsidRPr="006E657E" w:rsidRDefault="00BE08D2">
            <w:pPr>
              <w:pStyle w:val="NoSpacing"/>
              <w:jc w:val="both"/>
              <w:rPr>
                <w:rStyle w:val="normaltextrun"/>
                <w:szCs w:val="22"/>
              </w:rPr>
            </w:pPr>
            <w:r>
              <w:rPr>
                <w:szCs w:val="22"/>
              </w:rPr>
              <w:t>Perkantysis subjektas</w:t>
            </w:r>
            <w:r w:rsidRPr="00312186">
              <w:rPr>
                <w:szCs w:val="22"/>
              </w:rPr>
              <w:t xml:space="preserve"> pašalina tiekėją iš pirkimo procedūros pagal </w:t>
            </w:r>
            <w:r>
              <w:rPr>
                <w:szCs w:val="22"/>
              </w:rPr>
              <w:t>VPĮ 46</w:t>
            </w:r>
            <w:r w:rsidRPr="00312186">
              <w:rPr>
                <w:szCs w:val="22"/>
              </w:rPr>
              <w:t xml:space="preserve"> straipsnio 4 ir 6 dalyse nurodytus pašalinimo pagrindus ir tuo atveju, kai ji</w:t>
            </w:r>
            <w:r>
              <w:rPr>
                <w:szCs w:val="22"/>
              </w:rPr>
              <w:t>s</w:t>
            </w:r>
            <w:r w:rsidRPr="00312186">
              <w:rPr>
                <w:szCs w:val="22"/>
              </w:rPr>
              <w:t xml:space="preserve"> turi įtikinamų duomenų, kad tiekėjas yra įsteigtas arba dalyvauja pirkime vietoj kito asmens, siekiant išvengti </w:t>
            </w:r>
            <w:r>
              <w:rPr>
                <w:szCs w:val="22"/>
              </w:rPr>
              <w:t>VPĮ 46</w:t>
            </w:r>
            <w:r w:rsidRPr="00312186">
              <w:rPr>
                <w:szCs w:val="22"/>
              </w:rPr>
              <w:t xml:space="preserve"> straipsnio 4 ir 6 dalyse nurodytų pašalinimo pagrindų taikymo.</w:t>
            </w:r>
          </w:p>
        </w:tc>
        <w:tc>
          <w:tcPr>
            <w:tcW w:w="61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A79CC" w14:textId="77777777" w:rsidR="00BE08D2" w:rsidRPr="00BE08D2" w:rsidRDefault="00BE08D2" w:rsidP="00BE08D2">
            <w:pPr>
              <w:pStyle w:val="NoSpacing"/>
              <w:jc w:val="both"/>
              <w:rPr>
                <w:rFonts w:eastAsia="Yu Mincho"/>
                <w:szCs w:val="22"/>
              </w:rPr>
            </w:pPr>
            <w:r w:rsidRPr="00BE08D2">
              <w:rPr>
                <w:rFonts w:eastAsia="Yu Mincho"/>
                <w:szCs w:val="22"/>
              </w:rPr>
              <w:t>VPĮ 46 straipsnio 7 dalis</w:t>
            </w:r>
          </w:p>
          <w:p w14:paraId="687F5CE6" w14:textId="77777777" w:rsidR="00BE08D2" w:rsidRPr="00BE08D2" w:rsidRDefault="00BE08D2" w:rsidP="00BE08D2">
            <w:pPr>
              <w:pStyle w:val="NoSpacing"/>
              <w:jc w:val="both"/>
              <w:rPr>
                <w:rFonts w:eastAsia="Yu Mincho"/>
                <w:szCs w:val="22"/>
              </w:rPr>
            </w:pPr>
          </w:p>
          <w:p w14:paraId="16221454" w14:textId="791BE2EE" w:rsidR="007520B5" w:rsidRPr="006E657E" w:rsidRDefault="00BE08D2">
            <w:pPr>
              <w:pStyle w:val="paragraph"/>
              <w:spacing w:before="0" w:beforeAutospacing="0" w:after="0" w:afterAutospacing="0"/>
              <w:jc w:val="both"/>
              <w:textAlignment w:val="baseline"/>
              <w:rPr>
                <w:rStyle w:val="normaltextrun"/>
                <w:sz w:val="22"/>
                <w:szCs w:val="22"/>
              </w:rPr>
            </w:pPr>
            <w:r w:rsidRPr="00BE08D2">
              <w:rPr>
                <w:rFonts w:eastAsia="Yu Mincho"/>
                <w:sz w:val="22"/>
                <w:szCs w:val="22"/>
              </w:rPr>
              <w:t>EBVPD III dalies D3 punktas</w:t>
            </w:r>
          </w:p>
        </w:tc>
        <w:tc>
          <w:tcPr>
            <w:tcW w:w="244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7284ED" w14:textId="3DDDBC92" w:rsidR="007520B5" w:rsidRPr="006E657E" w:rsidRDefault="00BE08D2">
            <w:pPr>
              <w:pStyle w:val="paragraph"/>
              <w:spacing w:before="0" w:beforeAutospacing="0" w:after="0" w:afterAutospacing="0"/>
              <w:jc w:val="both"/>
              <w:textAlignment w:val="baseline"/>
              <w:rPr>
                <w:rStyle w:val="normaltextrun"/>
                <w:sz w:val="22"/>
                <w:szCs w:val="22"/>
              </w:rPr>
            </w:pPr>
            <w:r w:rsidRPr="00BE08D2">
              <w:rPr>
                <w:rFonts w:eastAsia="Arial"/>
                <w:sz w:val="22"/>
                <w:szCs w:val="22"/>
              </w:rPr>
              <w:t>Iš Lietuvoje įsteigtų subjektų įrodančių dokumentų nereikalaujama. Užtenka pateikto EBVPD.</w:t>
            </w:r>
          </w:p>
        </w:tc>
      </w:tr>
    </w:tbl>
    <w:p w14:paraId="79C5BBF9" w14:textId="77777777" w:rsidR="001D50A2" w:rsidRPr="006E657E" w:rsidRDefault="001D50A2" w:rsidP="001D50A2">
      <w:pPr>
        <w:pStyle w:val="TEXTAS1"/>
        <w:ind w:left="0"/>
        <w:rPr>
          <w:lang w:val="lt-LT"/>
        </w:rPr>
      </w:pPr>
      <w:r w:rsidRPr="006E657E">
        <w:rPr>
          <w:lang w:val="lt-LT"/>
        </w:rPr>
        <w:t>3.5. Subtiekėjų, kurių pajėgumais tiekėjas nesiremia, pašalinimo pagrindai ir jų patikrinimo tvarka (jei Perkantysis subjektas tikrina, ar nėra tokio subtiekėjo pašalinimo pagrindų) nurodyta sutarties projekte.</w:t>
      </w:r>
    </w:p>
    <w:p w14:paraId="31C948A7" w14:textId="3D50793D" w:rsidR="001D50A2" w:rsidRPr="006E657E" w:rsidRDefault="001D50A2" w:rsidP="001D50A2">
      <w:pPr>
        <w:keepNext/>
        <w:suppressLineNumbers/>
        <w:tabs>
          <w:tab w:val="left" w:pos="1134"/>
        </w:tabs>
        <w:suppressAutoHyphens/>
        <w:autoSpaceDE w:val="0"/>
        <w:autoSpaceDN w:val="0"/>
        <w:adjustRightInd w:val="0"/>
        <w:jc w:val="both"/>
        <w:outlineLvl w:val="0"/>
        <w:rPr>
          <w:kern w:val="16"/>
          <w:sz w:val="22"/>
          <w:szCs w:val="22"/>
          <w:lang w:eastAsia="ar-SA"/>
        </w:rPr>
      </w:pPr>
      <w:r w:rsidRPr="006E657E">
        <w:rPr>
          <w:kern w:val="16"/>
          <w:sz w:val="22"/>
          <w:szCs w:val="22"/>
          <w:lang w:eastAsia="ar-SA"/>
        </w:rPr>
        <w:t xml:space="preserve">3.6. </w:t>
      </w:r>
      <w:r w:rsidRPr="009F74ED">
        <w:rPr>
          <w:kern w:val="16"/>
          <w:sz w:val="22"/>
          <w:szCs w:val="22"/>
          <w:lang w:eastAsia="ar-SA"/>
        </w:rPr>
        <w:t xml:space="preserve">Tiekėjų kvalifikacijos reikalavimai </w:t>
      </w:r>
      <w:r w:rsidR="0068393E" w:rsidRPr="009F74ED">
        <w:rPr>
          <w:kern w:val="16"/>
          <w:sz w:val="22"/>
          <w:szCs w:val="22"/>
          <w:lang w:eastAsia="ar-SA"/>
        </w:rPr>
        <w:t xml:space="preserve">yra </w:t>
      </w:r>
      <w:r w:rsidRPr="009F74ED">
        <w:rPr>
          <w:kern w:val="16"/>
          <w:sz w:val="22"/>
          <w:szCs w:val="22"/>
          <w:lang w:eastAsia="ar-SA"/>
        </w:rPr>
        <w:t>keliami.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5461"/>
        <w:gridCol w:w="3597"/>
      </w:tblGrid>
      <w:tr w:rsidR="001470C7" w:rsidRPr="001470C7" w14:paraId="27C7DC7F" w14:textId="77777777" w:rsidTr="000B08C3">
        <w:tc>
          <w:tcPr>
            <w:tcW w:w="296" w:type="pct"/>
          </w:tcPr>
          <w:p w14:paraId="06614A65" w14:textId="3E213D18" w:rsidR="001470C7" w:rsidRPr="001470C7" w:rsidRDefault="001470C7">
            <w:pPr>
              <w:rPr>
                <w:color w:val="000000"/>
                <w:sz w:val="22"/>
                <w:szCs w:val="22"/>
              </w:rPr>
            </w:pPr>
            <w:r>
              <w:rPr>
                <w:color w:val="000000"/>
                <w:sz w:val="22"/>
                <w:szCs w:val="22"/>
              </w:rPr>
              <w:t>3.6.</w:t>
            </w:r>
            <w:r w:rsidR="00472FAA">
              <w:rPr>
                <w:color w:val="000000"/>
                <w:sz w:val="22"/>
                <w:szCs w:val="22"/>
              </w:rPr>
              <w:t>1</w:t>
            </w:r>
          </w:p>
        </w:tc>
        <w:tc>
          <w:tcPr>
            <w:tcW w:w="2836" w:type="pct"/>
            <w:tcMar>
              <w:top w:w="0" w:type="dxa"/>
              <w:left w:w="108" w:type="dxa"/>
              <w:bottom w:w="0" w:type="dxa"/>
              <w:right w:w="108" w:type="dxa"/>
            </w:tcMar>
            <w:hideMark/>
          </w:tcPr>
          <w:p w14:paraId="5869FD3A" w14:textId="77777777" w:rsidR="00472FAA" w:rsidRPr="00472FAA" w:rsidRDefault="00472FAA" w:rsidP="00472FAA">
            <w:pPr>
              <w:jc w:val="both"/>
              <w:rPr>
                <w:color w:val="000000"/>
                <w:sz w:val="22"/>
                <w:szCs w:val="22"/>
              </w:rPr>
            </w:pPr>
            <w:r w:rsidRPr="00472FAA">
              <w:rPr>
                <w:color w:val="000000"/>
                <w:sz w:val="22"/>
                <w:szCs w:val="22"/>
              </w:rPr>
              <w:t>Tiekėjas per paskutinius 3 metus iki pasiūlymų pateikimo termino pabaigos pagal vieną ar daugiau įvykdytų ar tebevykdomų sutarčių yra savo jėgomis tinkamai suteikęs centralizuotas spausdinimo paslaugas, apimančias spausdinimo įrangos diegimą, spausdinimo valdymo programinės įrangos integravimą, vartotojų autentifikavimo sprendimų diegimą ir eksploatacinių medžiagų tiekimą.</w:t>
            </w:r>
          </w:p>
          <w:p w14:paraId="75246F43" w14:textId="77777777" w:rsidR="00472FAA" w:rsidRPr="00472FAA" w:rsidRDefault="00472FAA" w:rsidP="00472FAA">
            <w:pPr>
              <w:jc w:val="both"/>
              <w:rPr>
                <w:color w:val="000000"/>
                <w:sz w:val="22"/>
                <w:szCs w:val="22"/>
              </w:rPr>
            </w:pPr>
            <w:r w:rsidRPr="00472FAA">
              <w:rPr>
                <w:color w:val="000000"/>
                <w:sz w:val="22"/>
                <w:szCs w:val="22"/>
              </w:rPr>
              <w:t xml:space="preserve">Per nurodytą laikotarpį </w:t>
            </w:r>
            <w:r w:rsidRPr="00A62026">
              <w:rPr>
                <w:b/>
                <w:bCs/>
                <w:color w:val="000000"/>
                <w:sz w:val="22"/>
                <w:szCs w:val="22"/>
              </w:rPr>
              <w:t>suteiktų</w:t>
            </w:r>
            <w:r w:rsidRPr="00472FAA">
              <w:rPr>
                <w:color w:val="000000"/>
                <w:sz w:val="22"/>
                <w:szCs w:val="22"/>
              </w:rPr>
              <w:t xml:space="preserve"> paslaugų bendra vertė turi būti ne mažesnė kaip </w:t>
            </w:r>
            <w:r w:rsidRPr="00472FAA">
              <w:rPr>
                <w:b/>
                <w:bCs/>
                <w:color w:val="000000"/>
                <w:sz w:val="22"/>
                <w:szCs w:val="22"/>
              </w:rPr>
              <w:t>50 000 Eur be PVM</w:t>
            </w:r>
            <w:r w:rsidRPr="00472FAA">
              <w:rPr>
                <w:color w:val="000000"/>
                <w:sz w:val="22"/>
                <w:szCs w:val="22"/>
              </w:rPr>
              <w:t>.</w:t>
            </w:r>
          </w:p>
          <w:p w14:paraId="199B9BE8" w14:textId="24AA4382" w:rsidR="001470C7" w:rsidRPr="001470C7" w:rsidRDefault="001470C7" w:rsidP="00190FC3">
            <w:pPr>
              <w:jc w:val="both"/>
              <w:rPr>
                <w:color w:val="000000"/>
                <w:sz w:val="22"/>
                <w:szCs w:val="22"/>
              </w:rPr>
            </w:pPr>
          </w:p>
        </w:tc>
        <w:tc>
          <w:tcPr>
            <w:tcW w:w="1868" w:type="pct"/>
            <w:tcMar>
              <w:top w:w="0" w:type="dxa"/>
              <w:left w:w="108" w:type="dxa"/>
              <w:bottom w:w="0" w:type="dxa"/>
              <w:right w:w="108" w:type="dxa"/>
            </w:tcMar>
            <w:hideMark/>
          </w:tcPr>
          <w:p w14:paraId="3A8490BF" w14:textId="739F317B" w:rsidR="003E1ED6" w:rsidRDefault="003E1ED6" w:rsidP="003E1ED6">
            <w:pPr>
              <w:jc w:val="both"/>
              <w:rPr>
                <w:color w:val="000000"/>
                <w:sz w:val="22"/>
                <w:szCs w:val="22"/>
              </w:rPr>
            </w:pPr>
            <w:r w:rsidRPr="00472FAA">
              <w:rPr>
                <w:color w:val="000000"/>
                <w:sz w:val="22"/>
                <w:szCs w:val="22"/>
              </w:rPr>
              <w:t>Tiekėjas pateikia pagrindinių per paskutinius 3 metus suteiktų paslaugų sąrašą, kuriame nurodomos paslaugų vertės</w:t>
            </w:r>
            <w:r w:rsidR="00E2797F">
              <w:rPr>
                <w:color w:val="000000"/>
                <w:sz w:val="22"/>
                <w:szCs w:val="22"/>
              </w:rPr>
              <w:t xml:space="preserve"> (faktiškai įvykdytos dalies)</w:t>
            </w:r>
            <w:r w:rsidRPr="00472FAA">
              <w:rPr>
                <w:color w:val="000000"/>
                <w:sz w:val="22"/>
                <w:szCs w:val="22"/>
              </w:rPr>
              <w:t>, datos ir paslaugų gavėjai (tiek viešieji, tiek privatieji). Kartu pateikiamos užsakovų pažymos, kuriose būtų nurodytos paslaugų sumos</w:t>
            </w:r>
            <w:r w:rsidR="005F1447">
              <w:rPr>
                <w:color w:val="000000"/>
                <w:sz w:val="22"/>
                <w:szCs w:val="22"/>
              </w:rPr>
              <w:t xml:space="preserve"> (faktiškai įvykdytos dalies)</w:t>
            </w:r>
            <w:r w:rsidRPr="00472FAA">
              <w:rPr>
                <w:color w:val="000000"/>
                <w:sz w:val="22"/>
                <w:szCs w:val="22"/>
              </w:rPr>
              <w:t>, datos, paslaugų gavėjai, ar paslaugos buvo suteiktos tinkamai.</w:t>
            </w:r>
          </w:p>
          <w:p w14:paraId="716A4F0C" w14:textId="77777777" w:rsidR="00A11A95" w:rsidRDefault="00A11A95" w:rsidP="003E1ED6">
            <w:pPr>
              <w:jc w:val="both"/>
              <w:rPr>
                <w:color w:val="000000"/>
                <w:sz w:val="22"/>
                <w:szCs w:val="22"/>
              </w:rPr>
            </w:pPr>
          </w:p>
          <w:p w14:paraId="2CEE14BC" w14:textId="3F848218" w:rsidR="00A11A95" w:rsidRDefault="00A11A95" w:rsidP="003E1ED6">
            <w:pPr>
              <w:jc w:val="both"/>
              <w:rPr>
                <w:color w:val="000000"/>
                <w:sz w:val="22"/>
                <w:szCs w:val="22"/>
              </w:rPr>
            </w:pPr>
            <w:r>
              <w:rPr>
                <w:color w:val="000000"/>
                <w:sz w:val="22"/>
                <w:szCs w:val="22"/>
              </w:rPr>
              <w:t>J</w:t>
            </w:r>
            <w:r w:rsidRPr="00A11A95">
              <w:rPr>
                <w:color w:val="000000"/>
                <w:sz w:val="22"/>
                <w:szCs w:val="22"/>
              </w:rPr>
              <w:t xml:space="preserve">eigu kvalifikacijos reikalavimui pagrįsti pagal pateiktą sutartį paslaugos pradėtos teikti anksčiau nei per paskutinius 3 metus iki pasiūlymų pateikimo termino pabaigos, tačiau </w:t>
            </w:r>
            <w:r w:rsidRPr="00A11A95">
              <w:rPr>
                <w:color w:val="000000"/>
                <w:sz w:val="22"/>
                <w:szCs w:val="22"/>
              </w:rPr>
              <w:lastRenderedPageBreak/>
              <w:t>pabaigtos per paskutinius 3 metus iki pasiūlymų pateikimo termino pabaigos, laikoma, kad patirtis atitinka nustatytą reikalavimą, jeigu atitinkamų suteiktų paslaugų vertė per paskutinius 3 metus iki pasiūlymų pateikimo termino pabaigos yra ne mažesnė (ne mažesni ar pan.) kaip nurodyta kvalifikacijos reikalavime</w:t>
            </w:r>
            <w:r w:rsidR="00F66DBD">
              <w:rPr>
                <w:color w:val="000000"/>
                <w:sz w:val="22"/>
                <w:szCs w:val="22"/>
              </w:rPr>
              <w:t>.</w:t>
            </w:r>
          </w:p>
          <w:p w14:paraId="0F8218DA" w14:textId="77777777" w:rsidR="00F66DBD" w:rsidRDefault="00F66DBD" w:rsidP="003E1ED6">
            <w:pPr>
              <w:jc w:val="both"/>
              <w:rPr>
                <w:color w:val="000000"/>
                <w:sz w:val="22"/>
                <w:szCs w:val="22"/>
              </w:rPr>
            </w:pPr>
          </w:p>
          <w:p w14:paraId="5560521A" w14:textId="7F9EC957" w:rsidR="00F66DBD" w:rsidRPr="00472FAA" w:rsidRDefault="00F66DBD" w:rsidP="003E1ED6">
            <w:pPr>
              <w:jc w:val="both"/>
              <w:rPr>
                <w:color w:val="000000"/>
                <w:sz w:val="22"/>
                <w:szCs w:val="22"/>
              </w:rPr>
            </w:pPr>
            <w:r>
              <w:rPr>
                <w:color w:val="000000"/>
                <w:sz w:val="22"/>
                <w:szCs w:val="22"/>
              </w:rPr>
              <w:t xml:space="preserve">Perkantysis subjektas pasilieka teisę </w:t>
            </w:r>
            <w:r w:rsidR="00725586">
              <w:rPr>
                <w:color w:val="000000"/>
                <w:sz w:val="22"/>
                <w:szCs w:val="22"/>
              </w:rPr>
              <w:t xml:space="preserve">prašyti </w:t>
            </w:r>
            <w:r w:rsidR="005F1447">
              <w:rPr>
                <w:color w:val="000000"/>
                <w:sz w:val="22"/>
                <w:szCs w:val="22"/>
              </w:rPr>
              <w:t xml:space="preserve">tiekėjo pateikti </w:t>
            </w:r>
            <w:r w:rsidR="00200710">
              <w:rPr>
                <w:color w:val="000000"/>
                <w:sz w:val="22"/>
                <w:szCs w:val="22"/>
              </w:rPr>
              <w:t>sąskaitas</w:t>
            </w:r>
            <w:r w:rsidR="00016A6A">
              <w:rPr>
                <w:color w:val="000000"/>
                <w:sz w:val="22"/>
                <w:szCs w:val="22"/>
              </w:rPr>
              <w:t xml:space="preserve"> faktūras</w:t>
            </w:r>
            <w:r w:rsidR="00200710">
              <w:rPr>
                <w:color w:val="000000"/>
                <w:sz w:val="22"/>
                <w:szCs w:val="22"/>
              </w:rPr>
              <w:t>, kurios buvo išrašytos užsako</w:t>
            </w:r>
            <w:r w:rsidR="008110DF">
              <w:rPr>
                <w:color w:val="000000"/>
                <w:sz w:val="22"/>
                <w:szCs w:val="22"/>
              </w:rPr>
              <w:t>vams ar kitus</w:t>
            </w:r>
            <w:r w:rsidR="00FD52B2">
              <w:rPr>
                <w:color w:val="000000"/>
                <w:sz w:val="22"/>
                <w:szCs w:val="22"/>
              </w:rPr>
              <w:t>, Perkančiojo subjekto nuomone, objektyvius</w:t>
            </w:r>
            <w:r w:rsidR="008110DF">
              <w:rPr>
                <w:color w:val="000000"/>
                <w:sz w:val="22"/>
                <w:szCs w:val="22"/>
              </w:rPr>
              <w:t xml:space="preserve"> dokumentus, pagrindžiančius tiekėjo atitiktį kvalifikacijos reikalavimui.</w:t>
            </w:r>
          </w:p>
          <w:p w14:paraId="01B8C0C4" w14:textId="3A101C8B" w:rsidR="001470C7" w:rsidRPr="001470C7" w:rsidRDefault="001470C7" w:rsidP="001470C7">
            <w:pPr>
              <w:jc w:val="both"/>
              <w:rPr>
                <w:color w:val="000000"/>
                <w:sz w:val="22"/>
                <w:szCs w:val="22"/>
              </w:rPr>
            </w:pPr>
          </w:p>
        </w:tc>
      </w:tr>
    </w:tbl>
    <w:p w14:paraId="727D8CF9" w14:textId="77777777" w:rsidR="00730D3B" w:rsidRPr="006E657E" w:rsidRDefault="00730D3B" w:rsidP="001D50A2">
      <w:pPr>
        <w:keepNext/>
        <w:suppressLineNumbers/>
        <w:tabs>
          <w:tab w:val="left" w:pos="1134"/>
        </w:tabs>
        <w:suppressAutoHyphens/>
        <w:autoSpaceDE w:val="0"/>
        <w:autoSpaceDN w:val="0"/>
        <w:adjustRightInd w:val="0"/>
        <w:jc w:val="both"/>
        <w:outlineLvl w:val="0"/>
        <w:rPr>
          <w:kern w:val="16"/>
          <w:sz w:val="22"/>
          <w:szCs w:val="22"/>
          <w:lang w:eastAsia="ar-SA"/>
        </w:rPr>
      </w:pPr>
    </w:p>
    <w:p w14:paraId="11F4F8A0" w14:textId="77777777" w:rsidR="001D50A2" w:rsidRPr="006E657E" w:rsidRDefault="001D50A2" w:rsidP="001D50A2">
      <w:pPr>
        <w:pStyle w:val="TEXTAS1"/>
        <w:ind w:left="0"/>
        <w:rPr>
          <w:lang w:val="lt-LT"/>
        </w:rPr>
      </w:pPr>
      <w:r w:rsidRPr="006E657E">
        <w:rPr>
          <w:lang w:val="lt-LT"/>
        </w:rPr>
        <w:t>3.7. Tiekėjų atitiktis kokybės vadybos sistemos ir aplinkos apsaugos vadybos sistemos standartams nereikalaujama.</w:t>
      </w:r>
    </w:p>
    <w:p w14:paraId="09844011" w14:textId="6FE18ACE" w:rsidR="00EA277F" w:rsidRPr="006E657E" w:rsidRDefault="00EA277F" w:rsidP="00564114">
      <w:pPr>
        <w:suppressLineNumbers/>
        <w:tabs>
          <w:tab w:val="left" w:pos="1134"/>
        </w:tabs>
        <w:suppressAutoHyphens/>
        <w:autoSpaceDE w:val="0"/>
        <w:autoSpaceDN w:val="0"/>
        <w:adjustRightInd w:val="0"/>
        <w:jc w:val="both"/>
        <w:outlineLvl w:val="0"/>
        <w:rPr>
          <w:kern w:val="16"/>
          <w:sz w:val="22"/>
        </w:rPr>
      </w:pPr>
      <w:r w:rsidRPr="006E657E">
        <w:rPr>
          <w:kern w:val="16"/>
          <w:sz w:val="22"/>
        </w:rPr>
        <w:t>3.8. Pirkimas laikomas žaliuoju, nes:</w:t>
      </w:r>
    </w:p>
    <w:p w14:paraId="22C24793" w14:textId="7B115CDF" w:rsidR="00C83E6E" w:rsidRPr="006E657E" w:rsidRDefault="00C83E6E" w:rsidP="00EA277F">
      <w:pPr>
        <w:suppressLineNumbers/>
        <w:tabs>
          <w:tab w:val="left" w:pos="1134"/>
        </w:tabs>
        <w:suppressAutoHyphens/>
        <w:autoSpaceDE w:val="0"/>
        <w:autoSpaceDN w:val="0"/>
        <w:adjustRightInd w:val="0"/>
        <w:spacing w:after="60"/>
        <w:jc w:val="both"/>
        <w:outlineLvl w:val="0"/>
        <w:rPr>
          <w:sz w:val="22"/>
          <w:szCs w:val="22"/>
          <w:lang w:eastAsia="lt-LT"/>
        </w:rPr>
      </w:pPr>
      <w:r w:rsidRPr="006E657E">
        <w:rPr>
          <w:sz w:val="22"/>
          <w:szCs w:val="22"/>
          <w:lang w:eastAsia="lt-LT"/>
        </w:rPr>
        <w:t>3.8.1. vadovaujantis Lietuvos Respublikos aplinkos ministro 2011 m. birželio 28 d. įsakymu Nr. D1-508 „Dėl Aplinkos apsaugos kriterijų taikymo, vykdant žaliuosius pirkimus, tvarkos aprašo patvirtinimo“ patvirtinto Aplinkos apsaugos kriterijų taikymo, vykdant žaliuosius pirkimus, tvarkos aprašo (Lietuvos Respublikos aplinkos ministro 2022 m. gruodžio 13 d. įsakymo Nr. D1-401 redakcija, su vėlesniais pakeitimais) 4.1 papunkčiu, perkamoms prekėms – spausdinimo įrangai, kuri priskiriama Tvarkos aprašo 1 priede nurodytai produktų grupei „Biuro įranga ir buitinė technika“, taikomi minimalūs aplinkos apsaugos kriterijai. Atsižvelgiant į tai, kad spausdinimo įranga taip pat patenka į Lietuvos Respublikos energetikos ministro 2015 m. birželio 18 d. įsakymu Nr. 1-154 „Dėl Prekių, išskyrus kelių transporto priemones, kurioms viešųjų pirkimų, perkančiųjų subjektų atliekamų pirkimų ir koncesijų suteikimo metu taikomi energijos vartojimo efektyvumo reikalavimai, sąrašo patvirtinimo“ patvirtintą prekių sąrašą, Techninėje specifikacijoje nustatomi energijos vartojimo efektyvumo ir ekologinio projektavimo reikalavimai, užtikrinantys racionalų energijos vartojimą ir mažesnį poveikį aplinkai per visą įrangos naudojimo laikotarpį.</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4"/>
        <w:gridCol w:w="4346"/>
        <w:gridCol w:w="4608"/>
      </w:tblGrid>
      <w:tr w:rsidR="00EA277F" w:rsidRPr="006E657E" w14:paraId="225E9624" w14:textId="77777777" w:rsidTr="000B08C3">
        <w:trPr>
          <w:cantSplit/>
        </w:trPr>
        <w:tc>
          <w:tcPr>
            <w:tcW w:w="350" w:type="pct"/>
            <w:tcBorders>
              <w:bottom w:val="single" w:sz="4" w:space="0" w:color="auto"/>
            </w:tcBorders>
            <w:vAlign w:val="center"/>
          </w:tcPr>
          <w:p w14:paraId="319A7829" w14:textId="77777777" w:rsidR="00EA277F" w:rsidRPr="006E657E" w:rsidRDefault="00EA277F">
            <w:pPr>
              <w:tabs>
                <w:tab w:val="left" w:pos="1134"/>
              </w:tabs>
              <w:autoSpaceDE w:val="0"/>
              <w:autoSpaceDN w:val="0"/>
              <w:adjustRightInd w:val="0"/>
              <w:jc w:val="center"/>
              <w:outlineLvl w:val="0"/>
              <w:rPr>
                <w:color w:val="000000"/>
                <w:kern w:val="16"/>
                <w:sz w:val="22"/>
                <w:szCs w:val="22"/>
                <w:highlight w:val="yellow"/>
                <w:lang w:eastAsia="ar-SA"/>
              </w:rPr>
            </w:pPr>
            <w:bookmarkStart w:id="2" w:name="_Hlk141097127"/>
          </w:p>
        </w:tc>
        <w:tc>
          <w:tcPr>
            <w:tcW w:w="2257" w:type="pct"/>
            <w:tcBorders>
              <w:bottom w:val="single" w:sz="4" w:space="0" w:color="auto"/>
            </w:tcBorders>
            <w:vAlign w:val="center"/>
          </w:tcPr>
          <w:p w14:paraId="0E008847" w14:textId="77777777" w:rsidR="00EA277F" w:rsidRPr="006E657E" w:rsidRDefault="00EA277F">
            <w:pPr>
              <w:tabs>
                <w:tab w:val="left" w:pos="1134"/>
              </w:tabs>
              <w:autoSpaceDE w:val="0"/>
              <w:autoSpaceDN w:val="0"/>
              <w:adjustRightInd w:val="0"/>
              <w:jc w:val="center"/>
              <w:outlineLvl w:val="0"/>
              <w:rPr>
                <w:color w:val="000000"/>
                <w:kern w:val="16"/>
                <w:sz w:val="22"/>
                <w:szCs w:val="22"/>
                <w:highlight w:val="yellow"/>
                <w:lang w:eastAsia="ar-SA"/>
              </w:rPr>
            </w:pPr>
            <w:r w:rsidRPr="006E657E">
              <w:rPr>
                <w:color w:val="000000"/>
                <w:kern w:val="16"/>
                <w:sz w:val="22"/>
                <w:szCs w:val="22"/>
                <w:lang w:eastAsia="ar-SA"/>
              </w:rPr>
              <w:t>Energinio efektyvumo reikalavimai</w:t>
            </w:r>
          </w:p>
        </w:tc>
        <w:tc>
          <w:tcPr>
            <w:tcW w:w="2393" w:type="pct"/>
            <w:tcBorders>
              <w:bottom w:val="single" w:sz="4" w:space="0" w:color="auto"/>
            </w:tcBorders>
            <w:vAlign w:val="center"/>
          </w:tcPr>
          <w:p w14:paraId="42C1DD96" w14:textId="1B13AEBF" w:rsidR="00EA277F" w:rsidRPr="006E657E" w:rsidRDefault="00EA277F">
            <w:pPr>
              <w:tabs>
                <w:tab w:val="left" w:pos="1134"/>
              </w:tabs>
              <w:autoSpaceDE w:val="0"/>
              <w:autoSpaceDN w:val="0"/>
              <w:adjustRightInd w:val="0"/>
              <w:jc w:val="center"/>
              <w:outlineLvl w:val="0"/>
              <w:rPr>
                <w:color w:val="000000"/>
                <w:kern w:val="16"/>
                <w:sz w:val="22"/>
                <w:szCs w:val="22"/>
                <w:highlight w:val="yellow"/>
                <w:lang w:eastAsia="ar-SA"/>
              </w:rPr>
            </w:pPr>
            <w:r w:rsidRPr="006E657E">
              <w:rPr>
                <w:color w:val="000000"/>
                <w:kern w:val="16"/>
                <w:sz w:val="22"/>
                <w:szCs w:val="22"/>
                <w:lang w:eastAsia="ar-SA"/>
              </w:rPr>
              <w:t>Dokumentai, kuriuos turi pateikti tiekėjai, siekiantys įrodyti, kad jų siūlomi spausdinimo įrenginiai</w:t>
            </w:r>
            <w:r w:rsidR="00045487">
              <w:rPr>
                <w:color w:val="000000"/>
                <w:kern w:val="16"/>
                <w:sz w:val="22"/>
                <w:szCs w:val="22"/>
                <w:lang w:eastAsia="ar-SA"/>
              </w:rPr>
              <w:t xml:space="preserve"> </w:t>
            </w:r>
            <w:r w:rsidRPr="006E657E">
              <w:rPr>
                <w:color w:val="000000"/>
                <w:kern w:val="16"/>
                <w:sz w:val="22"/>
                <w:szCs w:val="22"/>
                <w:lang w:eastAsia="ar-SA"/>
              </w:rPr>
              <w:t xml:space="preserve"> atitinka keliamus reikalavimus</w:t>
            </w:r>
          </w:p>
        </w:tc>
      </w:tr>
      <w:tr w:rsidR="00EA277F" w:rsidRPr="006E657E" w14:paraId="7FDF77C2" w14:textId="77777777" w:rsidTr="000B08C3">
        <w:tc>
          <w:tcPr>
            <w:tcW w:w="350" w:type="pct"/>
            <w:vAlign w:val="center"/>
          </w:tcPr>
          <w:p w14:paraId="21B2A3F8" w14:textId="77777777" w:rsidR="00EA277F" w:rsidRPr="006E657E" w:rsidRDefault="00EA277F">
            <w:pPr>
              <w:tabs>
                <w:tab w:val="left" w:pos="1134"/>
              </w:tabs>
              <w:autoSpaceDE w:val="0"/>
              <w:autoSpaceDN w:val="0"/>
              <w:adjustRightInd w:val="0"/>
              <w:jc w:val="center"/>
              <w:outlineLvl w:val="0"/>
              <w:rPr>
                <w:color w:val="000000"/>
                <w:kern w:val="16"/>
                <w:sz w:val="22"/>
                <w:szCs w:val="22"/>
                <w:highlight w:val="yellow"/>
                <w:lang w:eastAsia="ar-SA"/>
              </w:rPr>
            </w:pPr>
            <w:r w:rsidRPr="006E657E">
              <w:rPr>
                <w:color w:val="000000"/>
                <w:kern w:val="16"/>
                <w:sz w:val="22"/>
                <w:szCs w:val="22"/>
                <w:lang w:eastAsia="ar-SA"/>
              </w:rPr>
              <w:t>3.8.1.1.</w:t>
            </w:r>
          </w:p>
        </w:tc>
        <w:tc>
          <w:tcPr>
            <w:tcW w:w="2257" w:type="pct"/>
            <w:tcMar>
              <w:top w:w="28" w:type="dxa"/>
              <w:left w:w="57" w:type="dxa"/>
              <w:bottom w:w="28" w:type="dxa"/>
              <w:right w:w="57" w:type="dxa"/>
            </w:tcMar>
          </w:tcPr>
          <w:p w14:paraId="6B4AA050" w14:textId="77777777" w:rsidR="007A5009" w:rsidRPr="006E657E" w:rsidRDefault="007A5009" w:rsidP="00B6740F">
            <w:pPr>
              <w:tabs>
                <w:tab w:val="left" w:pos="1134"/>
              </w:tabs>
              <w:autoSpaceDE w:val="0"/>
              <w:autoSpaceDN w:val="0"/>
              <w:adjustRightInd w:val="0"/>
              <w:ind w:right="57"/>
              <w:jc w:val="both"/>
              <w:rPr>
                <w:sz w:val="22"/>
              </w:rPr>
            </w:pPr>
          </w:p>
          <w:p w14:paraId="5DE0D1EA" w14:textId="1F516CFC" w:rsidR="007A5009" w:rsidRPr="006E657E" w:rsidRDefault="007A5009">
            <w:pPr>
              <w:tabs>
                <w:tab w:val="left" w:pos="1134"/>
              </w:tabs>
              <w:autoSpaceDE w:val="0"/>
              <w:autoSpaceDN w:val="0"/>
              <w:adjustRightInd w:val="0"/>
              <w:ind w:left="57" w:right="57"/>
              <w:jc w:val="both"/>
              <w:rPr>
                <w:sz w:val="22"/>
              </w:rPr>
            </w:pPr>
            <w:r w:rsidRPr="006E657E">
              <w:rPr>
                <w:sz w:val="22"/>
              </w:rPr>
              <w:t>Siūloma spausdinimo įranga turi atitikti jai taikomus Europos Sąjungos teisės aktuose nustatytus energijos vartojimo efektyvumo ir ekologinio projektavimo reikalavimus, įskaitant 2023 m. balandžio 17 d. Komisijos reglamentą (ES) 2023/826, kuriuo nustatomi elektros ir elektroninės buitinės ir biuro įrangos ekologinio projektavimo reikalavimai, susiję su išjungties veiksenos, budėjimo veiksenos ir tinklinės budėjimo veiksenos energijos sąnaudomis, su visais vėlesniais pakeitimais.</w:t>
            </w:r>
          </w:p>
          <w:p w14:paraId="11AF30AC" w14:textId="3DD1E01E" w:rsidR="00EA277F" w:rsidRPr="006E657E" w:rsidRDefault="00EA277F">
            <w:pPr>
              <w:tabs>
                <w:tab w:val="left" w:pos="1134"/>
              </w:tabs>
              <w:autoSpaceDE w:val="0"/>
              <w:autoSpaceDN w:val="0"/>
              <w:adjustRightInd w:val="0"/>
              <w:ind w:left="57" w:right="57"/>
              <w:jc w:val="both"/>
              <w:rPr>
                <w:color w:val="000000"/>
                <w:kern w:val="16"/>
                <w:sz w:val="22"/>
                <w:szCs w:val="22"/>
                <w:highlight w:val="yellow"/>
                <w:lang w:eastAsia="ar-SA"/>
              </w:rPr>
            </w:pPr>
          </w:p>
        </w:tc>
        <w:tc>
          <w:tcPr>
            <w:tcW w:w="2393" w:type="pct"/>
            <w:tcMar>
              <w:top w:w="28" w:type="dxa"/>
              <w:left w:w="57" w:type="dxa"/>
              <w:bottom w:w="28" w:type="dxa"/>
              <w:right w:w="57" w:type="dxa"/>
            </w:tcMar>
          </w:tcPr>
          <w:p w14:paraId="384666B8" w14:textId="4AECE578" w:rsidR="00EA277F" w:rsidRPr="006E657E" w:rsidRDefault="00DE0604">
            <w:pPr>
              <w:suppressLineNumbers/>
              <w:suppressAutoHyphens/>
              <w:ind w:left="57" w:right="57"/>
              <w:jc w:val="both"/>
              <w:rPr>
                <w:color w:val="000000"/>
                <w:sz w:val="22"/>
                <w:szCs w:val="22"/>
              </w:rPr>
            </w:pPr>
            <w:r w:rsidRPr="006E657E">
              <w:rPr>
                <w:color w:val="000000"/>
                <w:sz w:val="22"/>
                <w:szCs w:val="22"/>
              </w:rPr>
              <w:t xml:space="preserve">Gamintojo techninė dokumentacija, gamintojo deklaracija, atitikties deklaracija, bandymų protokolai, produkto techniniai duomenų lapai arba kiti lygiaverčiai dokumentai, patvirtinantys atitiktį nustatytiems energijos vartojimo efektyvumo ir ekologinio projektavimo reikalavimams. </w:t>
            </w:r>
            <w:r w:rsidRPr="006E657E">
              <w:rPr>
                <w:color w:val="000000"/>
                <w:sz w:val="22"/>
                <w:szCs w:val="22"/>
              </w:rPr>
              <w:br/>
            </w:r>
            <w:r w:rsidRPr="006E657E">
              <w:rPr>
                <w:color w:val="000000"/>
                <w:sz w:val="22"/>
                <w:szCs w:val="22"/>
              </w:rPr>
              <w:br/>
              <w:t>* Spausdinimo įranga, pažymėta I tipo ekologiniu ženklu (pvz., EU Ecolabel, Blue Angel, Nordic Swan ar lygiaverčiu), laikoma atitinkančia šiuos reikalavimus tiek, kiek ekologinio ženklo kriterijai apima atitinkamus energijos vartojimo efektyvumo ir aplinkosauginius reikalavimus.</w:t>
            </w:r>
          </w:p>
        </w:tc>
      </w:tr>
    </w:tbl>
    <w:bookmarkEnd w:id="2"/>
    <w:p w14:paraId="3B02424A" w14:textId="77777777" w:rsidR="00EA277F" w:rsidRPr="006E657E" w:rsidRDefault="00EA277F" w:rsidP="00EA277F">
      <w:pPr>
        <w:suppressLineNumbers/>
        <w:tabs>
          <w:tab w:val="left" w:pos="1134"/>
        </w:tabs>
        <w:suppressAutoHyphens/>
        <w:autoSpaceDE w:val="0"/>
        <w:autoSpaceDN w:val="0"/>
        <w:adjustRightInd w:val="0"/>
        <w:spacing w:before="40"/>
        <w:jc w:val="both"/>
        <w:outlineLvl w:val="0"/>
        <w:rPr>
          <w:kern w:val="16"/>
          <w:sz w:val="22"/>
        </w:rPr>
      </w:pPr>
      <w:r w:rsidRPr="006E657E">
        <w:rPr>
          <w:kern w:val="16"/>
          <w:sz w:val="22"/>
        </w:rPr>
        <w:t>3.8.2. vadovaujantis Aprašo 4.4.4 papunkčiu, pirkimo sutarties vykdymo sąlygose nustatyti reikalavimai tiekėjui</w:t>
      </w:r>
      <w:r w:rsidRPr="006E657E">
        <w:t xml:space="preserve"> </w:t>
      </w:r>
      <w:r w:rsidRPr="006E657E">
        <w:rPr>
          <w:kern w:val="16"/>
          <w:sz w:val="22"/>
        </w:rPr>
        <w:t>laikytis šių aplinkos apsaugos reikalavimų:</w:t>
      </w:r>
    </w:p>
    <w:p w14:paraId="60B5F19D" w14:textId="77777777" w:rsidR="00EA277F" w:rsidRPr="006E657E" w:rsidRDefault="00EA277F" w:rsidP="00EA277F">
      <w:pPr>
        <w:suppressLineNumbers/>
        <w:tabs>
          <w:tab w:val="left" w:pos="1134"/>
        </w:tabs>
        <w:suppressAutoHyphens/>
        <w:autoSpaceDE w:val="0"/>
        <w:autoSpaceDN w:val="0"/>
        <w:adjustRightInd w:val="0"/>
        <w:jc w:val="both"/>
        <w:outlineLvl w:val="0"/>
        <w:rPr>
          <w:color w:val="000000"/>
          <w:sz w:val="22"/>
        </w:rPr>
      </w:pPr>
      <w:r w:rsidRPr="006E657E">
        <w:rPr>
          <w:kern w:val="16"/>
          <w:sz w:val="22"/>
        </w:rPr>
        <w:t>3.8.2.1. p</w:t>
      </w:r>
      <w:r w:rsidRPr="006E657E">
        <w:rPr>
          <w:color w:val="000000"/>
          <w:sz w:val="22"/>
        </w:rPr>
        <w:t>irkimo sutartis pasirašoma el. parašais;</w:t>
      </w:r>
    </w:p>
    <w:p w14:paraId="3F0300FB" w14:textId="77777777" w:rsidR="00EA277F" w:rsidRPr="006E657E" w:rsidRDefault="00EA277F" w:rsidP="00EA277F">
      <w:pPr>
        <w:suppressLineNumbers/>
        <w:tabs>
          <w:tab w:val="left" w:pos="1134"/>
        </w:tabs>
        <w:suppressAutoHyphens/>
        <w:autoSpaceDE w:val="0"/>
        <w:autoSpaceDN w:val="0"/>
        <w:adjustRightInd w:val="0"/>
        <w:jc w:val="both"/>
        <w:outlineLvl w:val="0"/>
        <w:rPr>
          <w:color w:val="000000"/>
          <w:sz w:val="22"/>
        </w:rPr>
      </w:pPr>
      <w:r w:rsidRPr="006E657E">
        <w:rPr>
          <w:color w:val="000000"/>
          <w:sz w:val="22"/>
        </w:rPr>
        <w:lastRenderedPageBreak/>
        <w:t>3.8.2.2. pirkimo sutarties vykdymo metu teikiami aktai, jei tokie bus, ir kiti su Paslaugomis ir jų teikimu susiję dokumentai bus el. formos, su Paslaugomis ir jų teikimu susiję Perkančiojo subjekto ir tiekėjo susirašinėjimai vyks tik el. paštu ar kitomis elektroninėmis priemonėmis;</w:t>
      </w:r>
    </w:p>
    <w:p w14:paraId="1C96509B" w14:textId="799997C6" w:rsidR="00AE2891" w:rsidRPr="006E657E" w:rsidRDefault="00EA277F" w:rsidP="00EA277F">
      <w:pPr>
        <w:suppressLineNumbers/>
        <w:tabs>
          <w:tab w:val="left" w:pos="1134"/>
        </w:tabs>
        <w:suppressAutoHyphens/>
        <w:autoSpaceDE w:val="0"/>
        <w:autoSpaceDN w:val="0"/>
        <w:adjustRightInd w:val="0"/>
        <w:jc w:val="both"/>
        <w:outlineLvl w:val="0"/>
        <w:rPr>
          <w:bCs/>
          <w:color w:val="000000"/>
          <w:sz w:val="22"/>
          <w:szCs w:val="22"/>
        </w:rPr>
      </w:pPr>
      <w:r w:rsidRPr="006E657E">
        <w:rPr>
          <w:color w:val="000000"/>
          <w:sz w:val="22"/>
        </w:rPr>
        <w:t>3.8.2.3.</w:t>
      </w:r>
      <w:r w:rsidRPr="006E657E">
        <w:t xml:space="preserve"> </w:t>
      </w:r>
      <w:r w:rsidRPr="006E657E">
        <w:rPr>
          <w:color w:val="000000"/>
          <w:sz w:val="22"/>
        </w:rPr>
        <w:t>elektroninės PVM sąskaitos faktūros, sąskaitos faktūros, kreditiniai</w:t>
      </w:r>
      <w:r w:rsidRPr="006E657E">
        <w:rPr>
          <w:bCs/>
          <w:color w:val="000000"/>
          <w:sz w:val="22"/>
          <w:szCs w:val="22"/>
        </w:rPr>
        <w:t xml:space="preserve"> ir debetiniai dokumentai bei avansinės sąskaitos bus teikiamos informacinės sistemos „</w:t>
      </w:r>
      <w:r w:rsidR="00EC0783" w:rsidRPr="006E657E">
        <w:rPr>
          <w:bCs/>
          <w:color w:val="000000"/>
          <w:sz w:val="22"/>
          <w:szCs w:val="22"/>
        </w:rPr>
        <w:t>SABIS</w:t>
      </w:r>
      <w:r w:rsidRPr="006E657E">
        <w:rPr>
          <w:bCs/>
          <w:color w:val="000000"/>
          <w:sz w:val="22"/>
          <w:szCs w:val="22"/>
        </w:rPr>
        <w:t>“ priemonėmis.</w:t>
      </w:r>
    </w:p>
    <w:p w14:paraId="7DF2D050" w14:textId="21ADC598" w:rsidR="001D50A2" w:rsidRPr="006E657E" w:rsidRDefault="001D50A2" w:rsidP="001D50A2">
      <w:pPr>
        <w:pStyle w:val="TEXTAS1"/>
        <w:ind w:left="0"/>
        <w:rPr>
          <w:lang w:val="lt-LT"/>
        </w:rPr>
      </w:pPr>
      <w:r w:rsidRPr="006E657E">
        <w:rPr>
          <w:lang w:val="lt-LT"/>
        </w:rPr>
        <w:t>3.</w:t>
      </w:r>
      <w:r w:rsidR="004C76E9" w:rsidRPr="006E657E">
        <w:rPr>
          <w:lang w:val="lt-LT"/>
        </w:rPr>
        <w:t>9</w:t>
      </w:r>
      <w:r w:rsidRPr="006E657E">
        <w:rPr>
          <w:lang w:val="lt-LT"/>
        </w:rPr>
        <w:t>. Pastabos:</w:t>
      </w:r>
    </w:p>
    <w:p w14:paraId="672E841F" w14:textId="75EA1096" w:rsidR="001D50A2" w:rsidRPr="006E657E" w:rsidRDefault="001D50A2" w:rsidP="001D50A2">
      <w:pPr>
        <w:pStyle w:val="TEXTAS1"/>
        <w:ind w:left="0"/>
        <w:rPr>
          <w:lang w:val="lt-LT"/>
        </w:rPr>
      </w:pPr>
      <w:r w:rsidRPr="006E657E">
        <w:rPr>
          <w:lang w:val="lt-LT"/>
        </w:rPr>
        <w:t>3.</w:t>
      </w:r>
      <w:r w:rsidR="004C76E9" w:rsidRPr="006E657E">
        <w:rPr>
          <w:lang w:val="lt-LT"/>
        </w:rPr>
        <w:t>9</w:t>
      </w:r>
      <w:r w:rsidRPr="006E657E">
        <w:rPr>
          <w:lang w:val="lt-LT"/>
        </w:rPr>
        <w:t>.1. Perkantysis subjektas pasilieka sau teisę prašyti tiekėjo pateiktų dokumentų skaitmeninių kopijų originalų;</w:t>
      </w:r>
    </w:p>
    <w:p w14:paraId="7E8F8B39" w14:textId="0CB4EC50" w:rsidR="001D50A2" w:rsidRPr="006E657E" w:rsidRDefault="001D50A2" w:rsidP="001D50A2">
      <w:pPr>
        <w:pStyle w:val="TEXTAS1"/>
        <w:ind w:left="0"/>
        <w:rPr>
          <w:lang w:val="lt-LT"/>
        </w:rPr>
      </w:pPr>
      <w:r w:rsidRPr="006E657E">
        <w:rPr>
          <w:lang w:val="lt-LT"/>
        </w:rPr>
        <w:t>3.</w:t>
      </w:r>
      <w:r w:rsidR="004C76E9" w:rsidRPr="006E657E">
        <w:rPr>
          <w:lang w:val="lt-LT"/>
        </w:rPr>
        <w:t>9</w:t>
      </w:r>
      <w:r w:rsidRPr="006E657E">
        <w:rPr>
          <w:lang w:val="lt-LT"/>
        </w:rPr>
        <w:t>.2. Perkantysis subjektas gali nereikalauti iš galimo laimėtojo pateikti pašalinimo pagrindų nebuvimą patvirtinančių ir / ar kvalifikacijos ir / ar aplinkos apsaugos vadybos sistemos standartų atitiktį pagrindžiančių dokumentų, jei jis turi galimybę susipažinti su šiais dokumentais ar informacija tiesiogiai ir neatlygintinai prisijungęs prie nacionalinės duomenų bazės bet kurioje valstybėje narėje arba naudodamasis CVP IS arba šiuos dokumentus jau turi iš ankstesnių pirkimo procedūrų;</w:t>
      </w:r>
    </w:p>
    <w:p w14:paraId="63DD1479" w14:textId="3DD05850" w:rsidR="001D50A2" w:rsidRPr="006E657E" w:rsidRDefault="001D50A2" w:rsidP="001D50A2">
      <w:pPr>
        <w:pStyle w:val="TEXTAS1"/>
        <w:ind w:left="0"/>
        <w:rPr>
          <w:lang w:val="lt-LT"/>
        </w:rPr>
      </w:pPr>
      <w:r w:rsidRPr="006E657E">
        <w:rPr>
          <w:lang w:val="lt-LT"/>
        </w:rPr>
        <w:t>3.</w:t>
      </w:r>
      <w:r w:rsidR="004C76E9" w:rsidRPr="006E657E">
        <w:rPr>
          <w:lang w:val="lt-LT"/>
        </w:rPr>
        <w:t>9</w:t>
      </w:r>
      <w:r w:rsidRPr="006E657E">
        <w:rPr>
          <w:lang w:val="lt-LT"/>
        </w:rPr>
        <w:t>.3. Perkantysis subjektas pripažįsta kitose valstybėse išduotus lygiaverčius pašalinimo pagrindų nebuvimą įrodančius dokumentus;</w:t>
      </w:r>
    </w:p>
    <w:p w14:paraId="33674F15" w14:textId="25079FC6" w:rsidR="001D50A2" w:rsidRPr="006E657E" w:rsidRDefault="001D50A2" w:rsidP="001D50A2">
      <w:pPr>
        <w:pStyle w:val="TEXTAS1"/>
        <w:ind w:left="0"/>
        <w:rPr>
          <w:lang w:val="lt-LT"/>
        </w:rPr>
      </w:pPr>
      <w:r w:rsidRPr="006E657E">
        <w:rPr>
          <w:lang w:val="lt-LT"/>
        </w:rPr>
        <w:t>3.</w:t>
      </w:r>
      <w:r w:rsidR="004C76E9" w:rsidRPr="006E657E">
        <w:rPr>
          <w:lang w:val="lt-LT"/>
        </w:rPr>
        <w:t>9</w:t>
      </w:r>
      <w:r w:rsidRPr="006E657E">
        <w:rPr>
          <w:lang w:val="lt-LT"/>
        </w:rPr>
        <w:t>.4. jeigu tiekėjas dėl pateisinamų priežasčių negali pateikti Perkančiojo subjekto reikalaujamų jo finansinį ir ekonominį pajėgumą įrodančių dokumentų, jis turi teisę pateikti kitus Perkančiajam subjektui priimtinus dokumentus (jei tokie reikalavimai keliami);</w:t>
      </w:r>
    </w:p>
    <w:p w14:paraId="1D51AC67" w14:textId="18DFB71C" w:rsidR="001D50A2" w:rsidRPr="006E657E" w:rsidRDefault="001D50A2" w:rsidP="001D50A2">
      <w:pPr>
        <w:pStyle w:val="TEXTAS1"/>
        <w:ind w:left="0"/>
        <w:rPr>
          <w:color w:val="FF0000"/>
          <w:szCs w:val="24"/>
          <w:lang w:val="lt-LT" w:eastAsia="lt-LT"/>
        </w:rPr>
      </w:pPr>
      <w:r w:rsidRPr="006E657E">
        <w:rPr>
          <w:lang w:val="lt-LT"/>
        </w:rPr>
        <w:t>3.</w:t>
      </w:r>
      <w:r w:rsidR="004C76E9" w:rsidRPr="006E657E">
        <w:rPr>
          <w:lang w:val="lt-LT"/>
        </w:rPr>
        <w:t>9</w:t>
      </w:r>
      <w:r w:rsidRPr="006E657E">
        <w:rPr>
          <w:lang w:val="lt-LT"/>
        </w:rPr>
        <w:t xml:space="preserve">.5. </w:t>
      </w:r>
      <w:r w:rsidRPr="006E657E">
        <w:rPr>
          <w:szCs w:val="24"/>
          <w:lang w:val="lt-LT" w:eastAsia="lt-LT"/>
        </w:rPr>
        <w:t>tiekėjų (ar jų personalo) kvalifikacija, jei ji reikalaujama, privalo būti įgyta iki pasiūlymų pateikimo termino pabaigos;</w:t>
      </w:r>
    </w:p>
    <w:p w14:paraId="614FA1BD" w14:textId="139B2C5A" w:rsidR="001D50A2" w:rsidRPr="006E657E" w:rsidRDefault="001D50A2" w:rsidP="001D50A2">
      <w:pPr>
        <w:pStyle w:val="TEXTAS1"/>
        <w:ind w:left="0"/>
        <w:rPr>
          <w:lang w:val="lt-LT"/>
        </w:rPr>
      </w:pPr>
      <w:r w:rsidRPr="006E657E">
        <w:rPr>
          <w:lang w:val="lt-LT"/>
        </w:rPr>
        <w:t>3.</w:t>
      </w:r>
      <w:r w:rsidR="00AE2891" w:rsidRPr="006E657E">
        <w:rPr>
          <w:lang w:val="lt-LT"/>
        </w:rPr>
        <w:t>9</w:t>
      </w:r>
      <w:r w:rsidRPr="006E657E">
        <w:rPr>
          <w:lang w:val="lt-LT"/>
        </w:rPr>
        <w:t>.6. Perkantysis subjektas gali reikalauti, kad užsienio valstybių tiekėjų pašalinimo pagrindų nebuvimą įrodantys dokumentai būtų legalizuoti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46FCC3F3" w14:textId="107D227C" w:rsidR="001D50A2" w:rsidRPr="006E657E" w:rsidRDefault="001D50A2" w:rsidP="001D50A2">
      <w:pPr>
        <w:pStyle w:val="TEXTAS1"/>
        <w:ind w:left="0"/>
        <w:rPr>
          <w:lang w:val="lt-LT"/>
        </w:rPr>
      </w:pPr>
      <w:r w:rsidRPr="006E657E">
        <w:rPr>
          <w:lang w:val="lt-LT"/>
        </w:rPr>
        <w:t>3.</w:t>
      </w:r>
      <w:r w:rsidR="00AE2891" w:rsidRPr="006E657E">
        <w:rPr>
          <w:lang w:val="lt-LT"/>
        </w:rPr>
        <w:t>10</w:t>
      </w:r>
      <w:r w:rsidRPr="006E657E">
        <w:rPr>
          <w:lang w:val="lt-LT"/>
        </w:rPr>
        <w:t>. Jei pasiūlymą teikia tiekėjų grupė, pirkimo sąlygų 3.4 punkte nustatytų tiekėjo pašalinimo pagrindų privalo neturėti kiekvienas tiekėjų grupės narys atskirai, o 3.6 punkte nustatytus kvalifikacijos reikalavimus turi atitikti bent vienas tiekėjų grupės narys arba visi tiekėjų grupės nariai kartu, atsižvelgiant į jų prisiimtus įsipareigojimus pirkimo sutarčiai vykdyti. 3.7 punkte nustatytus aplinkos apsaugos vadybos sistemos standartus turi atitikti tiekėjų grupės narys (-iai), atsižvelgiant į jų prisiimamus įsipareigojimus pirkimo sutarčiai vykdyti.</w:t>
      </w:r>
    </w:p>
    <w:p w14:paraId="69F61784" w14:textId="4EF7844A" w:rsidR="001D50A2" w:rsidRPr="006E657E" w:rsidRDefault="001D50A2" w:rsidP="001D50A2">
      <w:pPr>
        <w:pStyle w:val="TEXTAS1"/>
        <w:ind w:left="0"/>
        <w:rPr>
          <w:lang w:val="lt-LT"/>
        </w:rPr>
      </w:pPr>
      <w:r w:rsidRPr="006E657E">
        <w:rPr>
          <w:lang w:val="lt-LT"/>
        </w:rPr>
        <w:t>3.1</w:t>
      </w:r>
      <w:r w:rsidR="00AE2891" w:rsidRPr="006E657E">
        <w:rPr>
          <w:lang w:val="lt-LT"/>
        </w:rPr>
        <w:t>1</w:t>
      </w:r>
      <w:r w:rsidRPr="006E657E">
        <w:rPr>
          <w:lang w:val="lt-LT"/>
        </w:rPr>
        <w:t>. Tiekėjas gali remtis kitų ūkio subjektų pajėgumais, kad atitiktų finansinio, ekonominio, techninio ir (arba) profesinio pajėgumo reikalavimus (jeigu tokius reikalavimus Perkantysis subjektas kelia), neatsižvelgiant į tai, kokio teisinio pobūdžio yra jų ryšiai ir laikantis pirkimo sąlygų 3.13 punkte nustatytų reikalavimų.</w:t>
      </w:r>
    </w:p>
    <w:p w14:paraId="20F125C8" w14:textId="376B1438" w:rsidR="001D50A2" w:rsidRPr="006E657E" w:rsidRDefault="001D50A2" w:rsidP="001D50A2">
      <w:pPr>
        <w:pStyle w:val="TEXTAS1"/>
        <w:ind w:left="0"/>
        <w:rPr>
          <w:lang w:val="lt-LT"/>
        </w:rPr>
      </w:pPr>
      <w:r w:rsidRPr="006E657E">
        <w:rPr>
          <w:lang w:val="lt-LT"/>
        </w:rPr>
        <w:t>3.1</w:t>
      </w:r>
      <w:r w:rsidR="00AE2891" w:rsidRPr="006E657E">
        <w:rPr>
          <w:lang w:val="lt-LT"/>
        </w:rPr>
        <w:t>2</w:t>
      </w:r>
      <w:r w:rsidRPr="006E657E">
        <w:rPr>
          <w:lang w:val="lt-LT"/>
        </w:rPr>
        <w:t>. Tiekėjas gali remtis kitų ūkio subjektų pajėgumais, kad atitiktų reikalavimus dėl išsilavinimo, profesinės kvalifikacijos, profesinės patirties, turėti specialų leidimą ir (arba) būti tam tikros organizacijos nariu (jeigu tokius reikalavimus Perkantysis subjektas kelia) tik tuo atveju, jeigu tie subjektai patys tieks prekes / suteiks paslaugas / atliks darbus (priklausomai nuo pirkimo objekto), kuriems reikia jų turimų pajėgumų. Tiekėjas dėl aplinkos apsaugos vadybos sistemos standartų gali remtis kitų ūkio subjektų pajėgumais atsižvelgiant į jų prisiimamus įsipareigojimus pirkimo sutarčiai vykdyti. Subtiekėjai turi laikytis reikalaujamų aplinkos apsaugos vadybos priemonių, atsižvelgiant į jų prisiimamus įsipareigojimus pirkimo sutarčiai vykdyti.</w:t>
      </w:r>
    </w:p>
    <w:p w14:paraId="5E4322AD" w14:textId="142F89C3" w:rsidR="001D50A2" w:rsidRPr="006E657E" w:rsidRDefault="001D50A2" w:rsidP="001D50A2">
      <w:pPr>
        <w:pStyle w:val="TEXTAS1"/>
        <w:ind w:left="0"/>
        <w:rPr>
          <w:lang w:val="lt-LT"/>
        </w:rPr>
      </w:pPr>
      <w:r w:rsidRPr="006E657E">
        <w:rPr>
          <w:lang w:val="lt-LT"/>
        </w:rPr>
        <w:t>3.1</w:t>
      </w:r>
      <w:r w:rsidR="00AE2891" w:rsidRPr="006E657E">
        <w:rPr>
          <w:lang w:val="lt-LT"/>
        </w:rPr>
        <w:t>3</w:t>
      </w:r>
      <w:r w:rsidRPr="006E657E">
        <w:rPr>
          <w:lang w:val="lt-LT"/>
        </w:rPr>
        <w:t xml:space="preserve">. </w:t>
      </w:r>
      <w:r w:rsidRPr="006E657E">
        <w:rPr>
          <w:b/>
          <w:bCs/>
          <w:lang w:val="lt-LT"/>
        </w:rPr>
        <w:t>Jeigu tiekėjas remiasi kito ūkio subjekto pajėgumais, jis, teikdamas pasiūlymą privalo įrodyti Perkančiajam subjektui, kad vykdant sutartį tie ištekliai jam bus prieinami. Tam įrodyti tiekėjas turi pateikti pirkimo sutarčių ar kitų dokumentų nuorašus, kurie patvirtintų, kad tiekėjui kitų ūkio subjektų ištekliai bus prieinami per visą sutartinių įsipareigojimų vykdymo laikotarpį</w:t>
      </w:r>
      <w:r w:rsidRPr="006E657E">
        <w:rPr>
          <w:lang w:val="lt-LT"/>
        </w:rPr>
        <w:t>. Tokiomis pačiomis sąlygomis tiekėjų grupė gali remtis tiekėjų grupės dalyvių arba kitų ūkio subjektų pajėgumais. Jeigu ūkio subjektas pasiūlyme nėra nurodomas, šio ūkio subjekto pajėgumais remtis negalima. Jeigu pasiūlyme nurodytas ūkio subjektas netenkina jam keliamų reikalavimų, jis per Perkančiojo subjekto nustatytą terminą gali būti pakeičiamas reikalavimus atitinkančiu ūkio subjektu.</w:t>
      </w:r>
    </w:p>
    <w:p w14:paraId="50962974" w14:textId="598E70B6" w:rsidR="001D50A2" w:rsidRPr="006E657E" w:rsidRDefault="001D50A2" w:rsidP="001D50A2">
      <w:pPr>
        <w:pStyle w:val="TEXTAS1"/>
        <w:ind w:left="0"/>
        <w:rPr>
          <w:lang w:val="lt-LT"/>
        </w:rPr>
      </w:pPr>
      <w:r w:rsidRPr="006E657E">
        <w:rPr>
          <w:lang w:val="lt-LT"/>
        </w:rPr>
        <w:t>3.1</w:t>
      </w:r>
      <w:r w:rsidR="00AE2891" w:rsidRPr="006E657E">
        <w:rPr>
          <w:lang w:val="lt-LT"/>
        </w:rPr>
        <w:t>4</w:t>
      </w:r>
      <w:r w:rsidRPr="006E657E">
        <w:rPr>
          <w:lang w:val="lt-LT"/>
        </w:rPr>
        <w:t>. Tiekėjas savo pasiūlyme privalo nurodyti (nurodant ir kokiai pirkimo daliai (apimtis pinigine išraiška ir dalis procentais)):</w:t>
      </w:r>
    </w:p>
    <w:p w14:paraId="2BC1227B" w14:textId="77A27323" w:rsidR="001D50A2" w:rsidRPr="006E657E" w:rsidRDefault="001D50A2" w:rsidP="001D50A2">
      <w:pPr>
        <w:pStyle w:val="TEXTAS1"/>
        <w:ind w:left="0"/>
        <w:rPr>
          <w:lang w:val="lt-LT"/>
        </w:rPr>
      </w:pPr>
      <w:r w:rsidRPr="006E657E">
        <w:rPr>
          <w:lang w:val="lt-LT"/>
        </w:rPr>
        <w:t>3.1</w:t>
      </w:r>
      <w:r w:rsidR="00AE2891" w:rsidRPr="006E657E">
        <w:rPr>
          <w:lang w:val="lt-LT"/>
        </w:rPr>
        <w:t>4</w:t>
      </w:r>
      <w:r w:rsidRPr="006E657E">
        <w:rPr>
          <w:lang w:val="lt-LT"/>
        </w:rPr>
        <w:t xml:space="preserve">.1. ūkio subjektus, kurių pajėgumais tiekėjas remiasi, kad atitiktų finansinio, ekonominio, techninio ir (arba) profesinio pajėgumo reikalavimus (jeigu tokius reikalavimus Perkantysis subjektas kelia). Šiais ūkio subjektais laikomi ir specialistai, kurių kvalifikacija tiekėjas remiasi. Tačiau specialistai, kuriuos tiekėjas ketina </w:t>
      </w:r>
      <w:r w:rsidRPr="006E657E">
        <w:rPr>
          <w:lang w:val="lt-LT"/>
        </w:rPr>
        <w:lastRenderedPageBreak/>
        <w:t>įdarbinti, laikomi kvazisubtiekėjais. Už kvazisubtiekėjus tiekėjas deklaruoja, kad jo pasitelkti specialistai atitinka specialistams keliamus reikalavimus;</w:t>
      </w:r>
    </w:p>
    <w:p w14:paraId="2B548C45" w14:textId="4FE260D8" w:rsidR="001D50A2" w:rsidRPr="006E657E" w:rsidRDefault="001D50A2" w:rsidP="001D50A2">
      <w:pPr>
        <w:pStyle w:val="TEXTAS1"/>
        <w:ind w:left="0"/>
        <w:rPr>
          <w:lang w:val="lt-LT"/>
        </w:rPr>
      </w:pPr>
      <w:r w:rsidRPr="006E657E">
        <w:rPr>
          <w:lang w:val="lt-LT"/>
        </w:rPr>
        <w:t>3.1</w:t>
      </w:r>
      <w:r w:rsidR="00AE2891" w:rsidRPr="006E657E">
        <w:rPr>
          <w:lang w:val="lt-LT"/>
        </w:rPr>
        <w:t>4</w:t>
      </w:r>
      <w:r w:rsidRPr="006E657E">
        <w:rPr>
          <w:lang w:val="lt-LT"/>
        </w:rPr>
        <w:t>.2. kokiai pirkimo sutarties daliai ir kokius subtiekėjus, jeigu jie yra žinomi, jis ketina pasitelkti, t. y. tiekėjas pasiūlyme neprivalo nurodyti, kokius subtiekėjus pasitelks pirkimo sutarties vykdymui ir šią informaciją gali nurodyti vėliau, jei bus nustatytas laimėtoju ir su juo bus sudaroma pirkimo sutartis. Subtiekėjai nėra laikomi ūkio subjektais, jeigu šie tik vykdo sutartines tiekėjo prievoles, tačiau tiekėjas nesiremia jų pajėgumais, kad atitiktų finansinio, ekonominio, techninio ir (arba) profesinio pajėgumo reikalavimus (jeigu tokie reikalavimai keliami). Subtiekėjų pasitelkimo tvarka nustatyta pirkimo sutarties nuostatose (5 priedas).</w:t>
      </w:r>
    </w:p>
    <w:p w14:paraId="659606C2" w14:textId="290C108A" w:rsidR="001D50A2" w:rsidRPr="006E657E" w:rsidRDefault="001D50A2" w:rsidP="001D50A2">
      <w:pPr>
        <w:pStyle w:val="TEXTAS1"/>
        <w:ind w:left="0"/>
        <w:rPr>
          <w:lang w:val="lt-LT"/>
        </w:rPr>
      </w:pPr>
      <w:r w:rsidRPr="006E657E">
        <w:rPr>
          <w:lang w:val="lt-LT"/>
        </w:rPr>
        <w:t>3.1</w:t>
      </w:r>
      <w:r w:rsidR="00AE2891" w:rsidRPr="006E657E">
        <w:rPr>
          <w:lang w:val="lt-LT"/>
        </w:rPr>
        <w:t>5</w:t>
      </w:r>
      <w:r w:rsidRPr="006E657E">
        <w:rPr>
          <w:lang w:val="lt-LT"/>
        </w:rPr>
        <w:t>. Ūkio subjektų pasitelkimas nekeičia pagrindinio tiekėjo atsakomybės dėl numatomos sudaryti sutarties įvykdymo. Tiekėjas kartu su pasiūlymu privalo pateikti subtiekėjų deklaracijas dėl sutikimo būti subtiekėjais (užpildant pirkimo sąlygų 3 priede pateiktą formą).</w:t>
      </w:r>
    </w:p>
    <w:p w14:paraId="478E3C8F" w14:textId="7F5743CB" w:rsidR="001D50A2" w:rsidRPr="006E657E" w:rsidRDefault="001D50A2" w:rsidP="001D50A2">
      <w:pPr>
        <w:pStyle w:val="TEXTAS1"/>
        <w:ind w:left="0"/>
        <w:rPr>
          <w:lang w:val="lt-LT"/>
        </w:rPr>
      </w:pPr>
      <w:r w:rsidRPr="006E657E">
        <w:rPr>
          <w:lang w:val="lt-LT"/>
        </w:rPr>
        <w:t>3.1</w:t>
      </w:r>
      <w:r w:rsidR="00AE2891" w:rsidRPr="006E657E">
        <w:rPr>
          <w:lang w:val="lt-LT"/>
        </w:rPr>
        <w:t>6</w:t>
      </w:r>
      <w:r w:rsidRPr="006E657E">
        <w:rPr>
          <w:lang w:val="lt-LT"/>
        </w:rPr>
        <w:t>. Perkantysis subjektas neriboja tiekėjų galimybės esminių užduočių atlikimui pasitelkti subtiekėjus ir (arba) tiekėjų grupės narius.</w:t>
      </w:r>
    </w:p>
    <w:p w14:paraId="36B60BFF" w14:textId="5171CEFC" w:rsidR="001D50A2" w:rsidRPr="006E657E" w:rsidRDefault="001D50A2" w:rsidP="001D50A2">
      <w:pPr>
        <w:pStyle w:val="TEXTAS1"/>
        <w:ind w:left="0"/>
        <w:rPr>
          <w:lang w:val="lt-LT"/>
        </w:rPr>
      </w:pPr>
      <w:r w:rsidRPr="006E657E">
        <w:rPr>
          <w:lang w:val="lt-LT"/>
        </w:rPr>
        <w:t>3.1</w:t>
      </w:r>
      <w:r w:rsidR="00AE2891" w:rsidRPr="006E657E">
        <w:rPr>
          <w:lang w:val="lt-LT"/>
        </w:rPr>
        <w:t>7</w:t>
      </w:r>
      <w:r w:rsidRPr="006E657E">
        <w:rPr>
          <w:lang w:val="lt-LT"/>
        </w:rPr>
        <w:t>. Jei bendrą pasiūlymą pateikia tiekėjų grupė, reikiamus visų tiekėjų grupės narių dokumentus teikia tik ūkio subjektas, atstovaujantis tiekėjų grupei ir rengiantis bendrą pasiūlymą.</w:t>
      </w:r>
    </w:p>
    <w:p w14:paraId="00F70B82" w14:textId="2BC9F148" w:rsidR="001D50A2" w:rsidRPr="006E657E" w:rsidRDefault="001D50A2" w:rsidP="001D50A2">
      <w:pPr>
        <w:pStyle w:val="TEXTAS1"/>
        <w:ind w:left="0"/>
        <w:rPr>
          <w:lang w:val="lt-LT"/>
        </w:rPr>
      </w:pPr>
      <w:r w:rsidRPr="006E657E">
        <w:rPr>
          <w:lang w:val="lt-LT"/>
        </w:rPr>
        <w:t>3.1</w:t>
      </w:r>
      <w:r w:rsidR="00AE2891" w:rsidRPr="006E657E">
        <w:rPr>
          <w:lang w:val="lt-LT"/>
        </w:rPr>
        <w:t>8</w:t>
      </w:r>
      <w:r w:rsidRPr="006E657E">
        <w:rPr>
          <w:lang w:val="lt-LT"/>
        </w:rPr>
        <w:t>. Jeigu tiekėjo kvalifikacija dėl teisės verstis atitinkama veikla nebuvo tikrinama arba tikrinama ne visa apimtimi, tiekėjas Perkančiajam subjektui įsipareigoja, kad pirkimo sutartį vykdys tik tokią teisę turintys asmenys.</w:t>
      </w:r>
    </w:p>
    <w:p w14:paraId="208133D9" w14:textId="3A2EF290" w:rsidR="001D50A2" w:rsidRPr="006E657E" w:rsidRDefault="001D50A2" w:rsidP="001D50A2">
      <w:pPr>
        <w:pStyle w:val="TEXTAS1"/>
        <w:ind w:left="0"/>
        <w:rPr>
          <w:lang w:val="lt-LT"/>
        </w:rPr>
      </w:pPr>
      <w:r w:rsidRPr="006E657E">
        <w:rPr>
          <w:lang w:val="lt-LT"/>
        </w:rPr>
        <w:t>3.1</w:t>
      </w:r>
      <w:r w:rsidR="00AE2891" w:rsidRPr="006E657E">
        <w:rPr>
          <w:lang w:val="lt-LT"/>
        </w:rPr>
        <w:t>9</w:t>
      </w:r>
      <w:r w:rsidRPr="006E657E">
        <w:rPr>
          <w:lang w:val="lt-LT"/>
        </w:rPr>
        <w:t>. Perkantysis subjektas bet kuriuo pirkimo procedūros metu gali paprašyti tiekėjų pateikti visus ar dalį dokumentų, patvirtinančių jų pašalinimo pagrindų nebuvimą, jeigu tai būtina siekiant užtikrinti tinkamą pirkimo procedūros atlikimą.</w:t>
      </w:r>
    </w:p>
    <w:p w14:paraId="17AED976" w14:textId="2EBDD75A" w:rsidR="001D50A2" w:rsidRPr="006E657E" w:rsidRDefault="001D50A2" w:rsidP="001D50A2">
      <w:pPr>
        <w:pStyle w:val="TEXTAS1"/>
        <w:ind w:left="0"/>
        <w:rPr>
          <w:lang w:val="lt-LT"/>
        </w:rPr>
      </w:pPr>
      <w:r w:rsidRPr="006E657E">
        <w:rPr>
          <w:lang w:val="lt-LT"/>
        </w:rPr>
        <w:t>3.</w:t>
      </w:r>
      <w:r w:rsidR="00AE2891" w:rsidRPr="006E657E">
        <w:rPr>
          <w:lang w:val="lt-LT"/>
        </w:rPr>
        <w:t>20</w:t>
      </w:r>
      <w:r w:rsidRPr="006E657E">
        <w:rPr>
          <w:lang w:val="lt-LT"/>
        </w:rPr>
        <w:t>. Perkantysis subjektas tiekėją pašalina iš pirkimo procedūros bet kuriame pirkimo procedūros etape, jeigu paaiškėja, kad dėl savo veiksmų ar neveikimo prieš pirkimo procedūrą ar jos metu jis atitinka bent vieną iš šio skyriaus 3.4. punkte nustatytų pašalinimo pagrindų.</w:t>
      </w:r>
    </w:p>
    <w:p w14:paraId="29D949BD" w14:textId="77777777" w:rsidR="001D50A2" w:rsidRPr="006E657E" w:rsidRDefault="001D50A2" w:rsidP="001D50A2">
      <w:pPr>
        <w:pStyle w:val="SKYRIUS1"/>
        <w:keepNext w:val="0"/>
        <w:spacing w:before="120" w:after="240"/>
        <w:rPr>
          <w:lang w:val="lt-LT"/>
        </w:rPr>
      </w:pPr>
      <w:r w:rsidRPr="006E657E">
        <w:rPr>
          <w:lang w:val="lt-LT"/>
        </w:rPr>
        <w:t>TIEKĖJŲ GRUPĖS DALYVAVIMAS PIRKIMO PROCEDŪROSE</w:t>
      </w:r>
    </w:p>
    <w:p w14:paraId="0FEEACE5" w14:textId="77777777" w:rsidR="001D50A2" w:rsidRPr="006E657E" w:rsidRDefault="001D50A2" w:rsidP="001D50A2">
      <w:pPr>
        <w:pStyle w:val="TEXTAS1"/>
        <w:ind w:left="0"/>
        <w:rPr>
          <w:lang w:val="lt-LT"/>
        </w:rPr>
      </w:pPr>
      <w:r w:rsidRPr="006E657E">
        <w:rPr>
          <w:lang w:val="lt-LT"/>
        </w:rPr>
        <w:t xml:space="preserve">4.1. Pasiūlymą gali pateikti tiekėjų grupė, įskaitant laikinas tiekėjų grupes. Tiekėjų grupė, teikianti bendrą pasiūlymą, privalo pateikti jungtinės veiklos sutartį. </w:t>
      </w:r>
    </w:p>
    <w:p w14:paraId="526B8520" w14:textId="77777777" w:rsidR="001D50A2" w:rsidRPr="006E657E" w:rsidRDefault="001D50A2" w:rsidP="001D50A2">
      <w:pPr>
        <w:pStyle w:val="TEXTAS1"/>
        <w:ind w:left="0"/>
        <w:rPr>
          <w:lang w:val="lt-LT"/>
        </w:rPr>
      </w:pPr>
      <w:r w:rsidRPr="006E657E">
        <w:rPr>
          <w:lang w:val="lt-LT"/>
        </w:rPr>
        <w:t>4.2. Jungtinės veiklos sutartyje turi būti nurodyta tiekėjų grupės sudėtis ir kiekvieno tiekėjų grupės nario įsipareigojimai vykdant su Perkančiuoju subjektu numatomą sudaryti sutartį, šių įsipareigojimų vertės dalis išreikšta procentais bendroje sutarties vertėje. Jungtinės veiklos sutartis turi numatyti solidariąją visų šios sutarties šalių atsakomybę už prievolių Perkančiajam subjektui ir įsipareigojimų nevykdymą. Taip pat jungtinės veiklos sutartyje turi būti numatyta, kuris grupės narys atstovauja tiekėjų grupei, t. y. su kuo Perkantysis subjektas turėtų bendrauti pasiūlymo vertinimo metu kylančiais klausimais ir kam teikti su pasiūlymo vertinimu susijusią informaciją, kuris grupės narys įgaliotas teikti sąskaitas atsiskaitymams (mokėjimai bus atliekami tik vienam iš tiekėjų grupės narių) ir pasirašyti su sutarties įgyvendinimu susijusius dokumentus.</w:t>
      </w:r>
    </w:p>
    <w:p w14:paraId="01DEFA1A" w14:textId="77777777" w:rsidR="001D50A2" w:rsidRPr="006E657E" w:rsidRDefault="001D50A2" w:rsidP="001D50A2">
      <w:pPr>
        <w:pStyle w:val="TEXTAS1"/>
        <w:ind w:left="0"/>
        <w:rPr>
          <w:lang w:val="lt-LT"/>
        </w:rPr>
      </w:pPr>
      <w:r w:rsidRPr="006E657E">
        <w:rPr>
          <w:lang w:val="lt-LT"/>
        </w:rPr>
        <w:t>4.3. Perkantysis subjektas nereikalauja, kad, tiekėjų grupės pateiktą pasiūlymą pripažinus geriausiu ir pasiūlius sudaryti sutartį, ši tiekėjų grupė įgytų tam tikrą teisinę formą.</w:t>
      </w:r>
    </w:p>
    <w:p w14:paraId="622D6E97" w14:textId="77777777" w:rsidR="001D50A2" w:rsidRPr="006E657E" w:rsidRDefault="001D50A2" w:rsidP="001D50A2">
      <w:pPr>
        <w:pStyle w:val="SKYRIUS1"/>
        <w:keepNext w:val="0"/>
        <w:spacing w:before="120" w:after="240"/>
        <w:rPr>
          <w:lang w:val="lt-LT"/>
        </w:rPr>
      </w:pPr>
      <w:r w:rsidRPr="006E657E">
        <w:rPr>
          <w:lang w:val="lt-LT"/>
        </w:rPr>
        <w:t>PASIŪLYMŲ RENGIMAS, PATEIKIMAS, KEITIMAS</w:t>
      </w:r>
    </w:p>
    <w:p w14:paraId="03F88B13" w14:textId="77777777" w:rsidR="001D50A2" w:rsidRPr="006E657E" w:rsidRDefault="001D50A2" w:rsidP="001D50A2">
      <w:pPr>
        <w:pStyle w:val="TEXTAS1"/>
        <w:ind w:left="0"/>
        <w:rPr>
          <w:lang w:val="lt-LT"/>
        </w:rPr>
      </w:pPr>
      <w:r w:rsidRPr="006E657E">
        <w:rPr>
          <w:lang w:val="lt-LT"/>
        </w:rPr>
        <w:t>5.1. Pateikdamas pasiūlymą tiekėjas sutinka su šiomis pirkimo sąlygomis ir patvirtina, kad jo pasiūlyme pateikta informacija yra teisinga ir apima viską, ko reikia tinkamam sutarties įvykdymui.</w:t>
      </w:r>
    </w:p>
    <w:p w14:paraId="70FC17D0" w14:textId="77777777" w:rsidR="001D50A2" w:rsidRPr="006E657E" w:rsidRDefault="001D50A2" w:rsidP="001D50A2">
      <w:pPr>
        <w:pStyle w:val="TEXTAS1"/>
        <w:ind w:left="0"/>
        <w:rPr>
          <w:lang w:val="lt-LT"/>
        </w:rPr>
      </w:pPr>
      <w:r w:rsidRPr="006E657E">
        <w:rPr>
          <w:lang w:val="lt-LT"/>
        </w:rPr>
        <w:t>5.2. Pasiūlymas turi būti pateikiamas tik elektroninėmis priemonėmis, naudojant CVP IS, pasiekiamoje adresu https://viesiejipirkimai.lt. Pasiūlymai, pateikti popierinėje formoje, bus grąžinami neatplėšti tiekėjui (kurjeriui) ar grąžinami registruotu laišku ir nebus priimami ir vertinami.</w:t>
      </w:r>
    </w:p>
    <w:p w14:paraId="122A8472" w14:textId="77777777" w:rsidR="001D50A2" w:rsidRPr="006E657E" w:rsidRDefault="001D50A2" w:rsidP="001D50A2">
      <w:pPr>
        <w:pStyle w:val="TEXTAS1"/>
        <w:ind w:left="0"/>
        <w:rPr>
          <w:lang w:val="lt-LT"/>
        </w:rPr>
      </w:pPr>
      <w:r w:rsidRPr="006E657E">
        <w:rPr>
          <w:lang w:val="lt-LT"/>
        </w:rPr>
        <w:t>5.3. Elektroninėmis priemonėmis pasiūlymus gali teikti tiktai CVP IS (https://viesiejipirkimai.lt) registruoti tiekėjai. Registracija CVP IS yra nemokama.</w:t>
      </w:r>
    </w:p>
    <w:p w14:paraId="0427C2E3" w14:textId="4F53509D" w:rsidR="001D50A2" w:rsidRPr="006E657E" w:rsidRDefault="001D50A2" w:rsidP="001D50A2">
      <w:pPr>
        <w:pStyle w:val="TEXTAS1"/>
        <w:ind w:left="0"/>
        <w:rPr>
          <w:lang w:val="lt-LT"/>
        </w:rPr>
      </w:pPr>
      <w:r w:rsidRPr="006E657E">
        <w:rPr>
          <w:lang w:val="lt-LT"/>
        </w:rPr>
        <w:t xml:space="preserve">5.4. Perkantysis subjektas </w:t>
      </w:r>
      <w:r w:rsidRPr="006E657E">
        <w:rPr>
          <w:b/>
          <w:bCs/>
          <w:lang w:val="lt-LT"/>
        </w:rPr>
        <w:t>nereikalauja</w:t>
      </w:r>
      <w:r>
        <w:rPr>
          <w:lang w:val="lt-LT"/>
        </w:rPr>
        <w:t>, kad pasiūlymas CVP IS būtų pasirašytas kvalifikuotu elektroniniu parašu, atitinkančiu Pirkimų įstatymo 34 straipsnio 11 dalies 2 punkte nurodytus reikalavimus.</w:t>
      </w:r>
    </w:p>
    <w:p w14:paraId="046C3E28" w14:textId="77777777" w:rsidR="001D50A2" w:rsidRPr="006E657E" w:rsidRDefault="001D50A2" w:rsidP="001D50A2">
      <w:pPr>
        <w:pStyle w:val="TEXTAS1"/>
        <w:ind w:left="0"/>
        <w:rPr>
          <w:lang w:val="lt-LT"/>
        </w:rPr>
      </w:pPr>
      <w:r w:rsidRPr="006E657E">
        <w:rPr>
          <w:lang w:val="lt-LT"/>
        </w:rPr>
        <w:t xml:space="preserve">5.5. Visi pasiūlyme pateikiami dokumentai turi būti pateikti elektronine forma, t. y. elektroninėmis priemonėmis tiesiogiai suformuoti dokumentai arba skaitmeninės dokumentų kopijos pateikiami prijungiant („prisegant“) juos prie pasiūlymo. Pateikiami dokumentai ar skaitmeninės dokumentų kopijos turi būti </w:t>
      </w:r>
      <w:r w:rsidRPr="006E657E">
        <w:rPr>
          <w:lang w:val="lt-LT"/>
        </w:rPr>
        <w:lastRenderedPageBreak/>
        <w:t>prieinami naudojant nediskriminuojančius, visuotinai prieinamus duomenų failų formatus (pvz.: *.pdf, *.jpg, *.doc ir kt.).</w:t>
      </w:r>
    </w:p>
    <w:p w14:paraId="47994724" w14:textId="77777777" w:rsidR="001D50A2" w:rsidRPr="006E657E" w:rsidRDefault="001D50A2" w:rsidP="001D50A2">
      <w:pPr>
        <w:pStyle w:val="TEXTAS1"/>
        <w:ind w:left="0"/>
        <w:rPr>
          <w:lang w:val="lt-LT"/>
        </w:rPr>
      </w:pPr>
      <w:r w:rsidRPr="006E657E">
        <w:rPr>
          <w:lang w:val="lt-LT"/>
        </w:rPr>
        <w:t>5.6. Pateikiant pasiūlymą ir kitus dokumentus elektronine forma CVP IS, t. y. dokumentus tiesiogiai suformuojant elektroninėmis priemonėmis arba pateikiant skaitmenines dokumentų kopijas, yra deklaruojama, kad dokumentų elektroninės formos arba dokumentų skaitmeninės kopijos yra tikros. Perkantysis subjektas pasilieka sau teisę prašyti dokumentų originalų.</w:t>
      </w:r>
    </w:p>
    <w:p w14:paraId="5E4B1C46" w14:textId="77777777" w:rsidR="001D50A2" w:rsidRPr="006E657E" w:rsidRDefault="001D50A2" w:rsidP="001D50A2">
      <w:pPr>
        <w:pStyle w:val="TEXTAS1"/>
        <w:ind w:left="0"/>
        <w:rPr>
          <w:lang w:val="lt-LT"/>
        </w:rPr>
      </w:pPr>
      <w:r w:rsidRPr="006E657E">
        <w:rPr>
          <w:lang w:val="lt-LT"/>
        </w:rPr>
        <w:t>5.7. Tiekėjo pasiūlymas bei kiti dokumentai pateikiami lietuvių kalba, laikantis pirkimo sąlygose išdėstytų reikalavimų pasiūlymo pateikimo struktūrai, turiniui ir formai. Jei atitinkami dokumentai yra išduoti kita kalba, tiekėjas privalo pateikti jų vertimą į lietuvių kalbą. Vertimas turi būti patvirtintas vertėjo arba dalyvio vadovo (vadovo įgalioto asmens) parašu. Sertifikatai, atestatai bei kiti kompetentingų institucijų išduoti dokumentai gali būti pateikti originalia anglų kalba, kartu neteikiant jų vertimo į lietuvių kalbą.</w:t>
      </w:r>
    </w:p>
    <w:p w14:paraId="02888E5D" w14:textId="77777777" w:rsidR="001D50A2" w:rsidRPr="006E657E" w:rsidRDefault="001D50A2" w:rsidP="001D50A2">
      <w:pPr>
        <w:pStyle w:val="TEXTAS1"/>
        <w:ind w:left="0"/>
        <w:rPr>
          <w:lang w:val="lt-LT"/>
        </w:rPr>
      </w:pPr>
      <w:r w:rsidRPr="006E657E">
        <w:rPr>
          <w:lang w:val="lt-LT"/>
        </w:rPr>
        <w:t>5.8. Tiekėjas (fizinis ar juridinis asmuo) gali pateikti tik vieną pasiūlymą, nepriklausomai nuo to, ar teikiant pasiūlymą jis bus atskiras tiekėjas, ar tiekėjų grupės dalyvis (jungtinės veiklos sutarties šalis). Jei tiekėjas pateikia daugiau nei vieną pasiūlymą arba tiekėjų grupės dalyvis dalyvauja teikiant kelis pasiūlymus, visi tokie pasiūlymai bus atmesti.</w:t>
      </w:r>
    </w:p>
    <w:p w14:paraId="4BCA2C99" w14:textId="77777777" w:rsidR="001D50A2" w:rsidRPr="006E657E" w:rsidRDefault="001D50A2" w:rsidP="001D50A2">
      <w:pPr>
        <w:pStyle w:val="TEXTAS1"/>
        <w:ind w:left="0"/>
        <w:rPr>
          <w:lang w:val="lt-LT"/>
        </w:rPr>
      </w:pPr>
      <w:r w:rsidRPr="006E657E">
        <w:rPr>
          <w:lang w:val="lt-LT"/>
        </w:rPr>
        <w:t>5.9. Perkantysis subjektas neleidžia pateikti alternatyvių pasiūlymų. Tiekėjui pateikus alternatyvų pasiūlymą, jo pasiūlymas ir alternatyvus pasiūlymas (alternatyvūs pasiūlymai) bus atmesti.</w:t>
      </w:r>
    </w:p>
    <w:p w14:paraId="261DC6DF" w14:textId="77777777" w:rsidR="001D50A2" w:rsidRPr="006E657E" w:rsidRDefault="001D50A2" w:rsidP="001D50A2">
      <w:pPr>
        <w:pStyle w:val="TEXTAS1"/>
        <w:ind w:left="0"/>
        <w:rPr>
          <w:lang w:val="lt-LT"/>
        </w:rPr>
      </w:pPr>
      <w:r w:rsidRPr="006E657E">
        <w:rPr>
          <w:lang w:val="lt-LT"/>
        </w:rPr>
        <w:t>5.10. Tiekėjas savo pasiūlymą CVP IS privalo parengti CVP IS pasiūlymo lango eilutėje „Prisegti dokumentai“ pateikdamas užpildytą pasiūlymo formą ir kitus reikalaujamus dokumentus.</w:t>
      </w:r>
    </w:p>
    <w:p w14:paraId="5F6328F5" w14:textId="57E1BB1D" w:rsidR="001D50A2" w:rsidRPr="006E657E" w:rsidRDefault="001D50A2" w:rsidP="001D50A2">
      <w:pPr>
        <w:pStyle w:val="TEXTAS1"/>
        <w:ind w:left="0"/>
        <w:rPr>
          <w:lang w:val="lt-LT"/>
        </w:rPr>
      </w:pPr>
      <w:r w:rsidRPr="006E657E">
        <w:rPr>
          <w:lang w:val="lt-LT"/>
        </w:rPr>
        <w:t xml:space="preserve">5.11. </w:t>
      </w:r>
      <w:r w:rsidRPr="009F74ED">
        <w:rPr>
          <w:b/>
          <w:lang w:val="lt-LT"/>
        </w:rPr>
        <w:t>Pasiūlymą sudaro tiekėjo pateiktų duomenų ir dokumentų elektroninėje formoje CVP IS priemonėmis visuma</w:t>
      </w:r>
      <w:r w:rsidRPr="009F74ED">
        <w:rPr>
          <w:lang w:val="lt-LT"/>
        </w:rPr>
        <w:t>:</w:t>
      </w:r>
    </w:p>
    <w:p w14:paraId="7A2737EF" w14:textId="77777777" w:rsidR="001D50A2" w:rsidRPr="006E657E" w:rsidRDefault="001D50A2" w:rsidP="001D50A2">
      <w:pPr>
        <w:pStyle w:val="TEXTAS1"/>
        <w:ind w:left="0"/>
        <w:rPr>
          <w:lang w:val="lt-LT"/>
        </w:rPr>
      </w:pPr>
      <w:r w:rsidRPr="006E657E">
        <w:rPr>
          <w:lang w:val="lt-LT"/>
        </w:rPr>
        <w:t xml:space="preserve">5.11.1. </w:t>
      </w:r>
      <w:r w:rsidRPr="009F74ED">
        <w:rPr>
          <w:lang w:val="lt-LT"/>
        </w:rPr>
        <w:t>užpildytas pasiūlymas</w:t>
      </w:r>
      <w:r w:rsidRPr="00AE0275">
        <w:rPr>
          <w:lang w:val="lt-LT"/>
        </w:rPr>
        <w:t xml:space="preserve"> pagal pasiūlymo formą (2 priedas)</w:t>
      </w:r>
      <w:r w:rsidRPr="006E657E">
        <w:rPr>
          <w:lang w:val="lt-LT"/>
        </w:rPr>
        <w:t>;</w:t>
      </w:r>
    </w:p>
    <w:p w14:paraId="371A5BD7" w14:textId="6A03E4C6" w:rsidR="001D50A2" w:rsidRPr="006E657E" w:rsidRDefault="001D50A2" w:rsidP="001D50A2">
      <w:pPr>
        <w:pStyle w:val="TEXTAS1"/>
        <w:ind w:left="0"/>
        <w:rPr>
          <w:lang w:val="lt-LT"/>
        </w:rPr>
      </w:pPr>
      <w:r w:rsidRPr="006E657E">
        <w:rPr>
          <w:lang w:val="lt-LT"/>
        </w:rPr>
        <w:t>5.11.</w:t>
      </w:r>
      <w:r w:rsidR="004835AD" w:rsidRPr="006E657E">
        <w:rPr>
          <w:lang w:val="lt-LT"/>
        </w:rPr>
        <w:t>2</w:t>
      </w:r>
      <w:r w:rsidRPr="006E657E">
        <w:rPr>
          <w:lang w:val="lt-LT"/>
        </w:rPr>
        <w:t xml:space="preserve">. </w:t>
      </w:r>
      <w:r w:rsidRPr="00AE0275">
        <w:rPr>
          <w:lang w:val="lt-LT"/>
        </w:rPr>
        <w:t>užpildytas (-i) Europos bendrasis (-ieji) viešųjų pirkimų dokumentas (-ai) (6 priedas) (</w:t>
      </w:r>
      <w:r w:rsidRPr="00AE0275">
        <w:rPr>
          <w:u w:val="single"/>
          <w:lang w:val="lt-LT"/>
        </w:rPr>
        <w:t>pateikiamas XML ir / arba PDF formato dokumentas</w:t>
      </w:r>
      <w:r w:rsidRPr="00AE0275">
        <w:rPr>
          <w:lang w:val="lt-LT"/>
        </w:rPr>
        <w:t>)</w:t>
      </w:r>
      <w:r w:rsidRPr="006E657E">
        <w:rPr>
          <w:lang w:val="lt-LT"/>
        </w:rPr>
        <w:t>;</w:t>
      </w:r>
    </w:p>
    <w:p w14:paraId="09420B12" w14:textId="05D2FD2B" w:rsidR="001D50A2" w:rsidRPr="006E657E" w:rsidRDefault="001D50A2" w:rsidP="001D50A2">
      <w:pPr>
        <w:pStyle w:val="TEXTAS1"/>
        <w:ind w:left="0"/>
        <w:rPr>
          <w:lang w:val="lt-LT"/>
        </w:rPr>
      </w:pPr>
      <w:r w:rsidRPr="006E657E">
        <w:rPr>
          <w:lang w:val="lt-LT"/>
        </w:rPr>
        <w:t>5.11.</w:t>
      </w:r>
      <w:r w:rsidR="004835AD" w:rsidRPr="006E657E">
        <w:rPr>
          <w:lang w:val="lt-LT"/>
        </w:rPr>
        <w:t>3</w:t>
      </w:r>
      <w:r w:rsidRPr="006E657E">
        <w:rPr>
          <w:lang w:val="lt-LT"/>
        </w:rPr>
        <w:t>. subtiekėjų deklaracijos dėl sutikimo būti subtiekėjais, jei dalyvis pasitelkia subtiekėjus (3 priedas). Jei deklaraciją pasirašo ne subtiekėjo vadovas, kartu turi būti pateiktas įgaliojimas ar kitas dokumentas, pvz., pareigybės aprašymas, suteikiantis jam teisę pasirašyti deklaraciją;</w:t>
      </w:r>
    </w:p>
    <w:p w14:paraId="45AF5B59" w14:textId="624DEE41" w:rsidR="001D50A2" w:rsidRPr="006E657E" w:rsidRDefault="001D50A2" w:rsidP="001D50A2">
      <w:pPr>
        <w:pStyle w:val="TEXTAS1"/>
        <w:ind w:left="0"/>
        <w:rPr>
          <w:lang w:val="lt-LT"/>
        </w:rPr>
      </w:pPr>
      <w:r w:rsidRPr="006E657E">
        <w:rPr>
          <w:lang w:val="lt-LT"/>
        </w:rPr>
        <w:t>5.11.</w:t>
      </w:r>
      <w:r w:rsidR="004835AD" w:rsidRPr="006E657E">
        <w:rPr>
          <w:lang w:val="lt-LT"/>
        </w:rPr>
        <w:t>4</w:t>
      </w:r>
      <w:r w:rsidRPr="006E657E">
        <w:rPr>
          <w:lang w:val="lt-LT"/>
        </w:rPr>
        <w:t xml:space="preserve">. </w:t>
      </w:r>
      <w:r w:rsidRPr="00AE0275">
        <w:rPr>
          <w:lang w:val="lt-LT"/>
        </w:rPr>
        <w:t>deklaracija „Dėl Pirkimų įstatymo 58 straipsnio 4</w:t>
      </w:r>
      <w:r w:rsidRPr="00AE0275">
        <w:rPr>
          <w:vertAlign w:val="superscript"/>
          <w:lang w:val="lt-LT"/>
        </w:rPr>
        <w:t>1</w:t>
      </w:r>
      <w:r w:rsidRPr="00AE0275">
        <w:rPr>
          <w:lang w:val="lt-LT"/>
        </w:rPr>
        <w:t xml:space="preserve"> dalies nuostatų“ (4 priedas)</w:t>
      </w:r>
      <w:r w:rsidRPr="006E657E">
        <w:rPr>
          <w:lang w:val="lt-LT"/>
        </w:rPr>
        <w:t>;</w:t>
      </w:r>
    </w:p>
    <w:p w14:paraId="73504CCE" w14:textId="17E4DE55" w:rsidR="001D50A2" w:rsidRPr="006E657E" w:rsidRDefault="001D50A2" w:rsidP="001D50A2">
      <w:pPr>
        <w:pStyle w:val="TEXTAS1"/>
        <w:ind w:left="0"/>
        <w:rPr>
          <w:lang w:val="lt-LT"/>
        </w:rPr>
      </w:pPr>
      <w:r w:rsidRPr="006E657E">
        <w:rPr>
          <w:lang w:val="lt-LT"/>
        </w:rPr>
        <w:t>5.11.</w:t>
      </w:r>
      <w:r w:rsidR="004835AD" w:rsidRPr="006E657E">
        <w:rPr>
          <w:lang w:val="lt-LT"/>
        </w:rPr>
        <w:t>5</w:t>
      </w:r>
      <w:r w:rsidRPr="006E657E">
        <w:rPr>
          <w:lang w:val="lt-LT"/>
        </w:rPr>
        <w:t>. jungtinės veiklos sutarties kopija, jei pasiūlymą teikia tiekėjų grupė;</w:t>
      </w:r>
    </w:p>
    <w:p w14:paraId="6A9F751E" w14:textId="16513594" w:rsidR="001D50A2" w:rsidRPr="006E657E" w:rsidRDefault="001D50A2" w:rsidP="001D50A2">
      <w:pPr>
        <w:pStyle w:val="TEXTAS1"/>
        <w:ind w:left="0"/>
        <w:rPr>
          <w:lang w:val="lt-LT"/>
        </w:rPr>
      </w:pPr>
      <w:r w:rsidRPr="006E657E">
        <w:rPr>
          <w:lang w:val="lt-LT"/>
        </w:rPr>
        <w:t>5.11.</w:t>
      </w:r>
      <w:r w:rsidR="004835AD" w:rsidRPr="006E657E">
        <w:rPr>
          <w:lang w:val="lt-LT"/>
        </w:rPr>
        <w:t>6</w:t>
      </w:r>
      <w:r w:rsidRPr="006E657E">
        <w:rPr>
          <w:lang w:val="lt-LT"/>
        </w:rPr>
        <w:t>. siūlomų prekių lygiavertiškumą ir atitiktį Specifikacijos reikalavimams pagrindžiantys dokumentai, jei siūlomos Specifikacijoje nurodytam konkrečiam modeliui ar šaltiniui, konkrečiam procesui ar prekės ženklui, patentui, tipui, konkrečiai kilmei ar gamybai lygiavertės prekės;</w:t>
      </w:r>
    </w:p>
    <w:p w14:paraId="19D10494" w14:textId="77777777" w:rsidR="00AE0275" w:rsidRDefault="001D50A2" w:rsidP="00901DBF">
      <w:pPr>
        <w:jc w:val="both"/>
        <w:rPr>
          <w:sz w:val="22"/>
          <w:szCs w:val="22"/>
        </w:rPr>
      </w:pPr>
      <w:r w:rsidRPr="006E657E">
        <w:t>5.11.</w:t>
      </w:r>
      <w:r w:rsidR="004835AD" w:rsidRPr="006E657E">
        <w:t>7</w:t>
      </w:r>
      <w:r w:rsidR="00890C02" w:rsidRPr="006E657E">
        <w:t xml:space="preserve">. </w:t>
      </w:r>
      <w:r w:rsidR="00877854">
        <w:rPr>
          <w:color w:val="000000"/>
          <w:kern w:val="16"/>
          <w:sz w:val="22"/>
          <w:szCs w:val="22"/>
          <w:lang w:eastAsia="ar-SA"/>
        </w:rPr>
        <w:t>d</w:t>
      </w:r>
      <w:r w:rsidR="00890C02" w:rsidRPr="000105DA">
        <w:rPr>
          <w:color w:val="000000"/>
          <w:kern w:val="16"/>
          <w:sz w:val="22"/>
          <w:szCs w:val="22"/>
          <w:lang w:eastAsia="ar-SA"/>
        </w:rPr>
        <w:t>okumentai</w:t>
      </w:r>
      <w:r w:rsidR="003D4788" w:rsidRPr="000105DA">
        <w:rPr>
          <w:color w:val="000000"/>
          <w:kern w:val="16"/>
          <w:sz w:val="22"/>
          <w:szCs w:val="22"/>
          <w:lang w:eastAsia="ar-SA"/>
        </w:rPr>
        <w:t xml:space="preserve"> įrodant</w:t>
      </w:r>
      <w:r w:rsidR="00434C8E" w:rsidRPr="000105DA">
        <w:rPr>
          <w:color w:val="000000"/>
          <w:kern w:val="16"/>
          <w:sz w:val="22"/>
          <w:szCs w:val="22"/>
          <w:lang w:eastAsia="ar-SA"/>
        </w:rPr>
        <w:t>y</w:t>
      </w:r>
      <w:r w:rsidR="003D4788" w:rsidRPr="000105DA">
        <w:rPr>
          <w:color w:val="000000"/>
          <w:kern w:val="16"/>
          <w:sz w:val="22"/>
          <w:szCs w:val="22"/>
          <w:lang w:eastAsia="ar-SA"/>
        </w:rPr>
        <w:t xml:space="preserve">s, kad </w:t>
      </w:r>
      <w:r w:rsidR="00890C02" w:rsidRPr="000105DA">
        <w:rPr>
          <w:color w:val="000000"/>
          <w:kern w:val="16"/>
          <w:sz w:val="22"/>
          <w:szCs w:val="22"/>
          <w:lang w:eastAsia="ar-SA"/>
        </w:rPr>
        <w:t>įr</w:t>
      </w:r>
      <w:r w:rsidR="009C2257">
        <w:rPr>
          <w:color w:val="000000"/>
          <w:kern w:val="16"/>
          <w:sz w:val="22"/>
          <w:szCs w:val="22"/>
          <w:lang w:eastAsia="ar-SA"/>
        </w:rPr>
        <w:t>a</w:t>
      </w:r>
      <w:r w:rsidR="00890C02" w:rsidRPr="000105DA">
        <w:rPr>
          <w:color w:val="000000"/>
          <w:kern w:val="16"/>
          <w:sz w:val="22"/>
          <w:szCs w:val="22"/>
          <w:lang w:eastAsia="ar-SA"/>
        </w:rPr>
        <w:t>ng</w:t>
      </w:r>
      <w:r w:rsidR="00EF59AC" w:rsidRPr="000105DA">
        <w:rPr>
          <w:color w:val="000000"/>
          <w:kern w:val="16"/>
          <w:sz w:val="22"/>
          <w:szCs w:val="22"/>
          <w:lang w:eastAsia="ar-SA"/>
        </w:rPr>
        <w:t>a</w:t>
      </w:r>
      <w:r w:rsidR="003D4788" w:rsidRPr="000105DA">
        <w:rPr>
          <w:color w:val="000000"/>
          <w:kern w:val="16"/>
          <w:sz w:val="22"/>
          <w:szCs w:val="22"/>
          <w:lang w:eastAsia="ar-SA"/>
        </w:rPr>
        <w:t xml:space="preserve"> </w:t>
      </w:r>
      <w:r w:rsidR="00890C02" w:rsidRPr="000105DA">
        <w:rPr>
          <w:color w:val="000000"/>
          <w:kern w:val="16"/>
          <w:sz w:val="22"/>
          <w:szCs w:val="22"/>
          <w:lang w:eastAsia="ar-SA"/>
        </w:rPr>
        <w:t>atitinka</w:t>
      </w:r>
      <w:r w:rsidR="00EF59AC" w:rsidRPr="000105DA">
        <w:rPr>
          <w:color w:val="000000"/>
          <w:kern w:val="16"/>
          <w:sz w:val="22"/>
          <w:szCs w:val="22"/>
          <w:lang w:eastAsia="ar-SA"/>
        </w:rPr>
        <w:t xml:space="preserve"> </w:t>
      </w:r>
      <w:r w:rsidR="00EF59AC" w:rsidRPr="00901DBF">
        <w:rPr>
          <w:sz w:val="22"/>
          <w:szCs w:val="22"/>
        </w:rPr>
        <w:t>jai taikomus Europos Sąjungos teisės aktuose nustatytus energijos vartojimo efektyvumo ir ekologinio projektavimo reikalavimus, įskaitant 2023 m. balandžio 17 d. Komisijos reglamentą (ES) 2023/826, kuriuo nustatomi elektros ir elektroninės buitinės ir biuro įrangos ekologinio projektavimo reikalavimai, susiję su išjungties veiksenos, budėjimo veiksenos ir tinklinės budėjimo veiksenos energijos sąnaudomis, su visais vėlesniais pakeitimais</w:t>
      </w:r>
      <w:r w:rsidR="00AE0275">
        <w:rPr>
          <w:sz w:val="22"/>
          <w:szCs w:val="22"/>
        </w:rPr>
        <w:t>.</w:t>
      </w:r>
    </w:p>
    <w:p w14:paraId="15B78C96" w14:textId="0A826DFF" w:rsidR="00890C02" w:rsidRPr="000105DA" w:rsidRDefault="00AE0275" w:rsidP="003C171A">
      <w:pPr>
        <w:jc w:val="both"/>
        <w:rPr>
          <w:color w:val="000000"/>
        </w:rPr>
      </w:pPr>
      <w:r w:rsidRPr="00AE0275">
        <w:rPr>
          <w:sz w:val="22"/>
          <w:szCs w:val="22"/>
        </w:rPr>
        <w:t xml:space="preserve">5.11.8. </w:t>
      </w:r>
      <w:r w:rsidR="0082037A">
        <w:rPr>
          <w:sz w:val="22"/>
          <w:szCs w:val="22"/>
        </w:rPr>
        <w:t>d</w:t>
      </w:r>
      <w:r w:rsidRPr="00AE0275">
        <w:rPr>
          <w:sz w:val="22"/>
          <w:szCs w:val="22"/>
        </w:rPr>
        <w:t xml:space="preserve">okumentai, pagrindžiantys siūlomų prekių atitiktį </w:t>
      </w:r>
      <w:r w:rsidR="00032B6F">
        <w:rPr>
          <w:sz w:val="22"/>
          <w:szCs w:val="22"/>
        </w:rPr>
        <w:t>S</w:t>
      </w:r>
      <w:r w:rsidRPr="00AE0275">
        <w:rPr>
          <w:sz w:val="22"/>
          <w:szCs w:val="22"/>
        </w:rPr>
        <w:t xml:space="preserve">pecifikacijos reikalavimams (pvz., gamintojo techniniai aprašymai, techninės specifikacijos, katalogai, duomenų lapai (angl. </w:t>
      </w:r>
      <w:r w:rsidRPr="00AE0275">
        <w:rPr>
          <w:i/>
          <w:iCs/>
          <w:sz w:val="22"/>
          <w:szCs w:val="22"/>
        </w:rPr>
        <w:t>datasheets</w:t>
      </w:r>
      <w:r w:rsidRPr="00AE0275">
        <w:rPr>
          <w:sz w:val="22"/>
          <w:szCs w:val="22"/>
        </w:rPr>
        <w:t xml:space="preserve">), gamintojo deklaracijos, sertifikatai ar kiti lygiaverčiai dokumentai), kuriuose aiškiai nurodyti siūlomų prekių techniniai parametrai, leidžiantys </w:t>
      </w:r>
      <w:r w:rsidR="00032B6F">
        <w:rPr>
          <w:sz w:val="22"/>
          <w:szCs w:val="22"/>
        </w:rPr>
        <w:t>Perkančiajam subjektui</w:t>
      </w:r>
      <w:r w:rsidRPr="00AE0275">
        <w:rPr>
          <w:sz w:val="22"/>
          <w:szCs w:val="22"/>
        </w:rPr>
        <w:t xml:space="preserve"> įvertinti jų atitiktį </w:t>
      </w:r>
      <w:r w:rsidR="0022711D">
        <w:rPr>
          <w:sz w:val="22"/>
          <w:szCs w:val="22"/>
        </w:rPr>
        <w:t>S</w:t>
      </w:r>
      <w:r w:rsidRPr="00AE0275">
        <w:rPr>
          <w:sz w:val="22"/>
          <w:szCs w:val="22"/>
        </w:rPr>
        <w:t>pecifikacijos reikalavimams</w:t>
      </w:r>
      <w:r w:rsidR="00D53BBA" w:rsidRPr="00901DBF">
        <w:rPr>
          <w:color w:val="000000"/>
          <w:kern w:val="16"/>
          <w:lang w:eastAsia="ar-SA"/>
        </w:rPr>
        <w:t>;</w:t>
      </w:r>
    </w:p>
    <w:p w14:paraId="025CEA87" w14:textId="13512217" w:rsidR="001D50A2" w:rsidRPr="006E657E" w:rsidRDefault="001D50A2" w:rsidP="001D50A2">
      <w:pPr>
        <w:pStyle w:val="TEXTAS1"/>
        <w:ind w:left="0"/>
        <w:rPr>
          <w:lang w:val="lt-LT"/>
        </w:rPr>
      </w:pPr>
      <w:r w:rsidRPr="006E657E">
        <w:rPr>
          <w:lang w:val="lt-LT"/>
        </w:rPr>
        <w:t>5.11</w:t>
      </w:r>
      <w:r w:rsidR="005F1B4E" w:rsidRPr="006E657E">
        <w:rPr>
          <w:lang w:val="lt-LT"/>
        </w:rPr>
        <w:t>.</w:t>
      </w:r>
      <w:r w:rsidR="00D53BBA">
        <w:rPr>
          <w:lang w:val="lt-LT"/>
        </w:rPr>
        <w:t>9</w:t>
      </w:r>
      <w:r w:rsidR="0089216A" w:rsidRPr="006E657E">
        <w:rPr>
          <w:lang w:val="lt-LT"/>
        </w:rPr>
        <w:t xml:space="preserve"> </w:t>
      </w:r>
      <w:r w:rsidRPr="006E657E">
        <w:rPr>
          <w:lang w:val="lt-LT"/>
        </w:rPr>
        <w:t>. kiti pasiūlymo priedai ir reikalingi dokumentai ar medžiaga.</w:t>
      </w:r>
    </w:p>
    <w:p w14:paraId="419DDC5D" w14:textId="41158C43" w:rsidR="001D50A2" w:rsidRPr="006E657E" w:rsidRDefault="001D50A2" w:rsidP="001D50A2">
      <w:pPr>
        <w:pStyle w:val="TEXTAS1"/>
        <w:ind w:left="0"/>
        <w:rPr>
          <w:lang w:val="lt-LT"/>
        </w:rPr>
      </w:pPr>
      <w:r w:rsidRPr="005E0AC7">
        <w:rPr>
          <w:lang w:val="lt-LT"/>
        </w:rPr>
        <w:t xml:space="preserve">5.12. Nustatant pirkimo sutarties kainodarą taikoma fiksuoto </w:t>
      </w:r>
      <w:r w:rsidR="00960BF1" w:rsidRPr="005E0AC7">
        <w:rPr>
          <w:lang w:val="lt-LT"/>
        </w:rPr>
        <w:t>į</w:t>
      </w:r>
      <w:r w:rsidRPr="005E0AC7">
        <w:rPr>
          <w:lang w:val="lt-LT"/>
        </w:rPr>
        <w:t>kain</w:t>
      </w:r>
      <w:r w:rsidR="00960BF1" w:rsidRPr="005E0AC7">
        <w:rPr>
          <w:lang w:val="lt-LT"/>
        </w:rPr>
        <w:t>i</w:t>
      </w:r>
      <w:r w:rsidRPr="005E0AC7">
        <w:rPr>
          <w:lang w:val="lt-LT"/>
        </w:rPr>
        <w:t>o kainodara.</w:t>
      </w:r>
    </w:p>
    <w:p w14:paraId="601BB2C7" w14:textId="77777777" w:rsidR="001D50A2" w:rsidRPr="006E657E" w:rsidRDefault="001D50A2" w:rsidP="001D50A2">
      <w:pPr>
        <w:pStyle w:val="TEXTAS1"/>
        <w:ind w:left="0"/>
        <w:rPr>
          <w:lang w:val="lt-LT"/>
        </w:rPr>
      </w:pPr>
      <w:r w:rsidRPr="006E657E">
        <w:rPr>
          <w:lang w:val="lt-LT"/>
        </w:rPr>
        <w:t>5.13. Pasiūlymo formoje (2 priede) turi būti nurodyti visi reikalaujami įkainiai ir kainos. Tiekėjui pasiūlyme nenurodžius bent vienos kainos ar įkainio, toks pasiūlymas bus atmestas kaip neatitinkantis pirkimo dokumentuose nustatytų reikalavimų ir sąlygų (pirkimo sąlygų 11.1.1 punktas).</w:t>
      </w:r>
    </w:p>
    <w:p w14:paraId="21A668B7" w14:textId="77777777" w:rsidR="001D50A2" w:rsidRPr="006E657E" w:rsidRDefault="001D50A2" w:rsidP="001D50A2">
      <w:pPr>
        <w:pStyle w:val="TEXTAS1"/>
        <w:ind w:left="0"/>
        <w:rPr>
          <w:lang w:val="lt-LT"/>
        </w:rPr>
      </w:pPr>
      <w:r w:rsidRPr="006E657E">
        <w:rPr>
          <w:lang w:val="lt-LT"/>
        </w:rPr>
        <w:t xml:space="preserve">5.14. Pasiūlyme nurodoma pasiūlymo kaina ir įkainiai turi būti apskaičiuoti ir išreikšti taip, kaip nurodyta 2 priede. Apskaičiuojant pasiūlymo kainą (sąnaudas), turi būti atsižvelgta į visą pirkimo sąlygose nurodytą pirkimo objekto apimtį ir reikalavimus, kainos sudėtines dalis ir pan. Į pasiūlymo kainą privalo būti įskaičiuoti visi mokesčiai bei visos kitos tiekėjo patirtos ir (ar) galimos patirti tiesioginės ir netiesioginės išlaidos ir mokesčiai, susiję su pirkimo objektu (išskyrus tuos atvejus, kai pirkimo sąlygose aiškiai nurodyta, kad tam tikros konkrečios išlaidos neturi būti įskaičiuotos į pasiūlymo kainą). Pasiūlymo formoje (2 priede) kaina ir įkainiai turi būti skaičiuojami tikslumo lygiu iki šimtųjų dalių (t. y. du skaičiai po kablelio). </w:t>
      </w:r>
      <w:r w:rsidRPr="006E657E">
        <w:rPr>
          <w:b/>
          <w:lang w:val="lt-LT"/>
        </w:rPr>
        <w:t>Galutinė pasiūlymo kaina – tai pasiūlymo kaina su PVM</w:t>
      </w:r>
      <w:r w:rsidRPr="006E657E">
        <w:rPr>
          <w:lang w:val="lt-LT"/>
        </w:rPr>
        <w:t>.</w:t>
      </w:r>
      <w:r w:rsidRPr="006E657E">
        <w:rPr>
          <w:b/>
          <w:lang w:val="lt-LT"/>
        </w:rPr>
        <w:t xml:space="preserve"> Galutinė pasiūlymo kaina su PVM turi būti nurodyta ir žodžiais</w:t>
      </w:r>
      <w:r w:rsidRPr="006E657E">
        <w:rPr>
          <w:lang w:val="lt-LT"/>
        </w:rPr>
        <w:t>.</w:t>
      </w:r>
    </w:p>
    <w:p w14:paraId="080C07F4" w14:textId="77777777" w:rsidR="001D50A2" w:rsidRPr="006E657E" w:rsidRDefault="001D50A2" w:rsidP="001D50A2">
      <w:pPr>
        <w:pStyle w:val="TEXTAS2"/>
        <w:ind w:left="0"/>
        <w:rPr>
          <w:lang w:val="lt-LT"/>
        </w:rPr>
      </w:pPr>
      <w:r w:rsidRPr="006E657E">
        <w:rPr>
          <w:lang w:val="lt-LT"/>
        </w:rPr>
        <w:lastRenderedPageBreak/>
        <w:t>5.15. PVM mokesčiai turi būti nurodomi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Jei Perkantysis subjektas pats turi sumokėti PVM į valstybės biudžetą už įsigytą pirkimo objektą, šis mokestis įskaičiuojamas į pasiūlymo kainą (jeigu tiekėjas jo neįskaičiavo pateikiant pasiūlymą, pasiūlymų palyginimo tikslais įskaičiuoja pats Perkantysis subjektas).</w:t>
      </w:r>
    </w:p>
    <w:p w14:paraId="5099DC74" w14:textId="77777777" w:rsidR="001D50A2" w:rsidRPr="006E657E" w:rsidRDefault="001D50A2" w:rsidP="001D50A2">
      <w:pPr>
        <w:pStyle w:val="TEXTAS2"/>
        <w:ind w:left="0"/>
        <w:rPr>
          <w:lang w:val="lt-LT"/>
        </w:rPr>
      </w:pPr>
      <w:r w:rsidRPr="006E657E">
        <w:rPr>
          <w:lang w:val="lt-LT"/>
        </w:rPr>
        <w:t xml:space="preserve">5.16. Tiekėjas, teikdamas pasiūlymą, turi nurodyti, kuri tiekėjo pateikiama informacija (pasiūlymo dalis (-ys)) yra konfidenciali. Tiekėjo pasiūlyme nurodoma konfidenciali informacija turi atitikti Pirkimų įstatymo ir Civilinio kodekso bei kitiems reikalavimams ir turi būti argumentuotai pagrįsta, t. y. konfidencialia informacija nebus laikoma formaliai ir teoriškai pagrįsta konfidenciali informacija. </w:t>
      </w:r>
      <w:r w:rsidRPr="006E657E">
        <w:rPr>
          <w:b/>
          <w:lang w:val="lt-LT"/>
        </w:rPr>
        <w:t>Siekiant, kad Perkantysis subjektas galėtų užtikrinti tiekėjo informacijos konfidencialumą, elektroniniame pasiūlyme esanti konfidenciali informacija turi būti pateikta atskiru dokumentu ar kitaip pažymėta. Tiekėjas dokumento pavadinime nurodo „konfidencialu“ arba ant kiekvieno pasiūlymo lapo, kuriame yra konfidenciali informacija, lapo pradžioje, viršutinės paraštės dešinėje pusėje paryškintomis raidėmis rašo žodį „konfidencialu“</w:t>
      </w:r>
      <w:r w:rsidRPr="006E657E">
        <w:rPr>
          <w:lang w:val="lt-LT"/>
        </w:rPr>
        <w:t>. Konfidencialia negalima laikyti informacijos, nurodytos Pirkimų įstatymo 32 straipsnio 2 dalyje. Jeigu Perkančiajam subjektui kyla abejonių dėl tiekėjo pasiūlyme nurodytos informacijos konfidencialumo, jis prašo tiekėjo įrodyti, kodėl nurodyta informacija yra konfidenciali. Jeigu tiekėjas per Perkančiojo subjekto nurodytą terminą, kuris negali būti trumpesnis kaip 3 darbo dienos, nepateikia tokių įrodymų arba pateikia netinkamus įrodymus, laikoma, kad tokia informacija yra nekonfidenciali.</w:t>
      </w:r>
    </w:p>
    <w:p w14:paraId="39AB2C8D" w14:textId="112C8B63" w:rsidR="001D50A2" w:rsidRPr="006E657E" w:rsidRDefault="001D50A2" w:rsidP="001D50A2">
      <w:pPr>
        <w:pStyle w:val="TEKSTAS10"/>
        <w:ind w:left="0"/>
        <w:rPr>
          <w:spacing w:val="0"/>
          <w:sz w:val="22"/>
          <w:szCs w:val="22"/>
          <w:lang w:val="lt-LT"/>
        </w:rPr>
      </w:pPr>
      <w:r w:rsidRPr="006E657E">
        <w:rPr>
          <w:spacing w:val="0"/>
          <w:sz w:val="22"/>
          <w:szCs w:val="22"/>
          <w:lang w:val="lt-LT"/>
        </w:rPr>
        <w:t>5.17.</w:t>
      </w:r>
      <w:r w:rsidRPr="006E657E">
        <w:rPr>
          <w:b/>
          <w:spacing w:val="0"/>
          <w:sz w:val="22"/>
          <w:szCs w:val="22"/>
          <w:lang w:val="lt-LT"/>
        </w:rPr>
        <w:t xml:space="preserve"> Elektroninis pasiūlymas CVP IS priemonėmis turi būti pateiktas iki skelbime apie pirkimą nurodytos datos ir laiko</w:t>
      </w:r>
      <w:r w:rsidR="009024CE">
        <w:rPr>
          <w:b/>
          <w:spacing w:val="0"/>
          <w:sz w:val="22"/>
          <w:szCs w:val="22"/>
          <w:lang w:val="lt-LT"/>
        </w:rPr>
        <w:t>.</w:t>
      </w:r>
    </w:p>
    <w:p w14:paraId="76D8F1F7" w14:textId="77777777" w:rsidR="001D50A2" w:rsidRPr="006E657E" w:rsidRDefault="001D50A2" w:rsidP="001D50A2">
      <w:pPr>
        <w:pStyle w:val="TEKSTAS10"/>
        <w:ind w:left="0"/>
        <w:rPr>
          <w:spacing w:val="0"/>
          <w:sz w:val="22"/>
          <w:szCs w:val="22"/>
          <w:lang w:val="lt-LT"/>
        </w:rPr>
      </w:pPr>
      <w:r w:rsidRPr="006E657E">
        <w:rPr>
          <w:spacing w:val="0"/>
          <w:sz w:val="22"/>
          <w:szCs w:val="22"/>
          <w:lang w:val="lt-LT"/>
        </w:rPr>
        <w:t>5.18. Pasiūlymas turi galioti ne trumpiau nei 90 kalendorinių dienų nuo paskutinės pasiūlymų pateikimo dienos, šią dieną įskaičiuojant į pasiūlymų galiojimo laikotarpį. Jei pasiūlyme nenurodytas jo galiojimo laikas, laikoma, kad pasiūlymas galioja tiek, kiek nustatyta pirkimo dokumentuose. Jei pasiūlyme nurodytas trumpesnis jo galiojimo terminas, pasiūlymas bus atmestas.</w:t>
      </w:r>
    </w:p>
    <w:p w14:paraId="7BC77B46" w14:textId="77777777" w:rsidR="001D50A2" w:rsidRPr="006E657E" w:rsidRDefault="001D50A2" w:rsidP="001D50A2">
      <w:pPr>
        <w:pStyle w:val="TEKSTAS10"/>
        <w:ind w:left="0"/>
        <w:rPr>
          <w:lang w:val="lt-LT"/>
        </w:rPr>
      </w:pPr>
      <w:r w:rsidRPr="006E657E">
        <w:rPr>
          <w:spacing w:val="0"/>
          <w:sz w:val="22"/>
          <w:szCs w:val="22"/>
          <w:lang w:val="lt-LT"/>
        </w:rPr>
        <w:t>5.19. Tiekėjas iki galutinio pasiūlymų pateikimo termino pabaigos turi teisę pakeisti arba atšaukti savo pasiūlymą.</w:t>
      </w:r>
      <w:r w:rsidRPr="006E657E">
        <w:rPr>
          <w:lang w:val="lt-LT"/>
        </w:rPr>
        <w:t xml:space="preserve"> </w:t>
      </w:r>
      <w:r w:rsidRPr="006E657E">
        <w:rPr>
          <w:spacing w:val="0"/>
          <w:sz w:val="22"/>
          <w:lang w:val="lt-LT"/>
        </w:rPr>
        <w:t>Norėdamas atšaukti arba pakeisti pasiūlymą, tiekėjas CVP IS pasiūlymo lange spaudžia „Atsiimti pasiūlymą”. Norėdamas vėl pateikti atšauktą ir pakeistą pasiūlymą, tiekėjas turi jį pateikti iš naujo. Suėjus pasiūlymų pateikimo terminui pakeisti pasiūlymo nebus galima.</w:t>
      </w:r>
    </w:p>
    <w:p w14:paraId="2ED13806" w14:textId="77777777" w:rsidR="001D50A2" w:rsidRPr="006E657E" w:rsidRDefault="001D50A2" w:rsidP="001D50A2">
      <w:pPr>
        <w:pStyle w:val="TEXTAS2"/>
        <w:ind w:left="0"/>
        <w:rPr>
          <w:lang w:val="lt-LT"/>
        </w:rPr>
      </w:pPr>
      <w:r w:rsidRPr="006E657E">
        <w:rPr>
          <w:lang w:val="lt-LT"/>
        </w:rPr>
        <w:t>5.20. Tiekėjas prisiima visus kaštus, susijusius su pasiūlymo rengimu ir įteikimu. Perkantysis subjektas nėra atsakingas ar įpareigotas dėl šių kaštų. Perkantysis subjektas neatsakys ir neprisiims šių išlaidų, nepriklausomai nuo to, kaip vyktų ir baigtųsi pirkimas. Perkantysis subjektas neatsako už elektros tiekimo, CVP IS sutrikimus ar už pavėluotai gautą pasiūlymą.</w:t>
      </w:r>
    </w:p>
    <w:p w14:paraId="2B5F00F1" w14:textId="77777777" w:rsidR="001D50A2" w:rsidRPr="006E657E" w:rsidRDefault="001D50A2" w:rsidP="001D50A2">
      <w:pPr>
        <w:pStyle w:val="SKYRIUS1"/>
        <w:keepNext w:val="0"/>
        <w:spacing w:before="120" w:after="240"/>
        <w:rPr>
          <w:lang w:val="lt-LT"/>
        </w:rPr>
      </w:pPr>
      <w:r w:rsidRPr="006E657E">
        <w:rPr>
          <w:lang w:val="lt-LT"/>
        </w:rPr>
        <w:t>PASIŪLYMŲ GALIOJIMO UŽTIKRINIMO IR PIRKIMO SUTARTIES ĮVYKDYMO UŽTIKRINIMO REIKALAVIMAI</w:t>
      </w:r>
    </w:p>
    <w:p w14:paraId="76B3F151" w14:textId="46A8B15E" w:rsidR="001D50A2" w:rsidRPr="006E657E" w:rsidRDefault="001D50A2" w:rsidP="001D50A2">
      <w:pPr>
        <w:pStyle w:val="TEKSTAS0"/>
        <w:numPr>
          <w:ilvl w:val="0"/>
          <w:numId w:val="0"/>
        </w:numPr>
        <w:rPr>
          <w:lang w:val="lt-LT"/>
        </w:rPr>
      </w:pPr>
      <w:r w:rsidRPr="006E657E">
        <w:rPr>
          <w:lang w:val="lt-LT"/>
        </w:rPr>
        <w:t xml:space="preserve">6.1. Perkantysis subjektas </w:t>
      </w:r>
      <w:r w:rsidRPr="006E657E" w:rsidDel="00013876">
        <w:rPr>
          <w:lang w:val="lt-LT"/>
        </w:rPr>
        <w:t>ne</w:t>
      </w:r>
      <w:r w:rsidRPr="006E657E">
        <w:rPr>
          <w:lang w:val="lt-LT"/>
        </w:rPr>
        <w:t>reikalauja kartu su pasiūlymu pateikti pasiūlymo galiojimo užtikrinim</w:t>
      </w:r>
      <w:r w:rsidR="00D31FCD">
        <w:rPr>
          <w:lang w:val="lt-LT"/>
        </w:rPr>
        <w:t>o.</w:t>
      </w:r>
      <w:r w:rsidR="00EC51EF">
        <w:rPr>
          <w:lang w:val="lt-LT"/>
        </w:rPr>
        <w:t xml:space="preserve"> </w:t>
      </w:r>
    </w:p>
    <w:p w14:paraId="703DB379" w14:textId="029BE6AE" w:rsidR="001D50A2" w:rsidRPr="006E657E" w:rsidRDefault="001D50A2" w:rsidP="001D50A2">
      <w:pPr>
        <w:pStyle w:val="TEKSTAS0"/>
        <w:numPr>
          <w:ilvl w:val="0"/>
          <w:numId w:val="0"/>
        </w:numPr>
        <w:rPr>
          <w:u w:val="single"/>
          <w:lang w:val="lt-LT"/>
        </w:rPr>
      </w:pPr>
      <w:r w:rsidRPr="006E657E">
        <w:rPr>
          <w:lang w:val="lt-LT"/>
        </w:rPr>
        <w:t>6.2. Jei dalyvis, kuris bus pakviestas sudaryti pirkimo sutartį, atsisakys ją sudaryti, jis, Perkančiajam subjektui pareikalavus, turės sumokėti</w:t>
      </w:r>
      <w:r w:rsidR="008E0B64">
        <w:rPr>
          <w:lang w:val="lt-LT"/>
        </w:rPr>
        <w:t xml:space="preserve"> 1 000 Eur baudą</w:t>
      </w:r>
      <w:r w:rsidRPr="006E657E">
        <w:rPr>
          <w:lang w:val="lt-LT"/>
        </w:rPr>
        <w:t>.</w:t>
      </w:r>
    </w:p>
    <w:p w14:paraId="0A1B1D53" w14:textId="77777777" w:rsidR="001D50A2" w:rsidRPr="006E657E" w:rsidRDefault="001D50A2" w:rsidP="001D50A2">
      <w:pPr>
        <w:pStyle w:val="TEKSTAS0"/>
        <w:numPr>
          <w:ilvl w:val="0"/>
          <w:numId w:val="0"/>
        </w:numPr>
        <w:rPr>
          <w:lang w:val="lt-LT"/>
        </w:rPr>
      </w:pPr>
      <w:r w:rsidRPr="006E657E">
        <w:rPr>
          <w:lang w:val="lt-LT"/>
        </w:rPr>
        <w:t>6.3. Perkantysis subjektas reikalauja, kad sutarties sąlygų įvykdymas būtų užtikrinamas netesybomis pagal pirkimo sąlygų 5 priede pateikto sutarties projekto reikalavimus.</w:t>
      </w:r>
    </w:p>
    <w:p w14:paraId="4D40B013" w14:textId="77777777" w:rsidR="001D50A2" w:rsidRPr="006E657E" w:rsidRDefault="001D50A2" w:rsidP="001D50A2">
      <w:pPr>
        <w:pStyle w:val="SKYRIUS1"/>
        <w:keepNext w:val="0"/>
        <w:spacing w:before="120" w:after="240"/>
        <w:rPr>
          <w:lang w:val="lt-LT"/>
        </w:rPr>
      </w:pPr>
      <w:r w:rsidRPr="006E657E">
        <w:rPr>
          <w:lang w:val="lt-LT"/>
        </w:rPr>
        <w:t xml:space="preserve">PIRKIMO DOKUMENTŲ PAAIŠKINIMAI, PATIKSLINIMAI, PAKEITIMAI </w:t>
      </w:r>
    </w:p>
    <w:p w14:paraId="45AFA836" w14:textId="77777777" w:rsidR="001D50A2" w:rsidRPr="006E657E" w:rsidRDefault="001D50A2" w:rsidP="001D50A2">
      <w:pPr>
        <w:pStyle w:val="TEKSTAS0"/>
        <w:numPr>
          <w:ilvl w:val="0"/>
          <w:numId w:val="0"/>
        </w:numPr>
        <w:rPr>
          <w:lang w:val="lt-LT"/>
        </w:rPr>
      </w:pPr>
      <w:r w:rsidRPr="006E657E">
        <w:rPr>
          <w:lang w:val="lt-LT"/>
        </w:rPr>
        <w:t>7.1. Tiekėjas tik CVP IS susirašinėjimo priemonėmis gali prašyti, kad Perkantysis subjektas paaiškintų pirkimo dokumentus. Perkančiojo subjekto ir tiekėjų paklausimai ir atsakymai vieni kitiems, atliekant viešųjų pirkimų procedūras, turi būti lietuvių kalba.</w:t>
      </w:r>
    </w:p>
    <w:p w14:paraId="7ED4FB40" w14:textId="77777777" w:rsidR="001D50A2" w:rsidRPr="006E657E" w:rsidRDefault="001D50A2" w:rsidP="001D50A2">
      <w:pPr>
        <w:pStyle w:val="TEKSTAS0"/>
        <w:numPr>
          <w:ilvl w:val="0"/>
          <w:numId w:val="0"/>
        </w:numPr>
        <w:rPr>
          <w:lang w:val="lt-LT"/>
        </w:rPr>
      </w:pPr>
      <w:r w:rsidRPr="006E657E">
        <w:rPr>
          <w:lang w:val="lt-LT"/>
        </w:rPr>
        <w:t>7.2. Perkantysis subjektas atsako į kiekvieną tiekėjo rašytinį prašymą paaiškinti pirkimo sąlygas, jeigu prašymas gautas ne vėliau nei prieš 6 (šešias) dienas iki pasiūlymų pateikimo termino pabaigos.</w:t>
      </w:r>
    </w:p>
    <w:p w14:paraId="4BB7CC12" w14:textId="77777777" w:rsidR="001D50A2" w:rsidRPr="006E657E" w:rsidRDefault="001D50A2" w:rsidP="001D50A2">
      <w:pPr>
        <w:pStyle w:val="TEKSTAS0"/>
        <w:numPr>
          <w:ilvl w:val="0"/>
          <w:numId w:val="0"/>
        </w:numPr>
        <w:rPr>
          <w:lang w:val="lt-LT"/>
        </w:rPr>
      </w:pPr>
      <w:r w:rsidRPr="006E657E">
        <w:rPr>
          <w:lang w:val="lt-LT"/>
        </w:rPr>
        <w:t>7.3. Perkantysis subjektas, CVP IS susirašinėjimo priemonėmis atsakydamas tiekėjui, kartu CVP IS susirašinėjimo priemonėmis siunčia paaiškinimus ir visiems kitiems prie pirkimo CVP IS prisijungusiems tiekėjams. Atsakymas siunčiamas taip, kad prie pirkimo CVP IS prisijungę tiekėjai jį gautų ne vėliau nei likus 4 (keturioms) dienoms iki pasiūlymų pateikimo termino pabaigos.</w:t>
      </w:r>
    </w:p>
    <w:p w14:paraId="651CB843" w14:textId="77777777" w:rsidR="001D50A2" w:rsidRPr="006E657E" w:rsidRDefault="001D50A2" w:rsidP="001D50A2">
      <w:pPr>
        <w:pStyle w:val="TEKSTAS0"/>
        <w:numPr>
          <w:ilvl w:val="0"/>
          <w:numId w:val="0"/>
        </w:numPr>
        <w:rPr>
          <w:lang w:val="lt-LT"/>
        </w:rPr>
      </w:pPr>
      <w:r w:rsidRPr="006E657E">
        <w:rPr>
          <w:lang w:val="lt-LT"/>
        </w:rPr>
        <w:lastRenderedPageBreak/>
        <w:t>7.4. Nesibaigus pirkimo pasiūlymų pateikimo terminui, Perkantysis subjektas savo iniciatyva turi teisę paaiškinti (patikslinti) pirkimo sąlygas. Perkantysis subjektas tokius paaiškinimus (patikslinimus) CVP IS susirašinėjimo priemonėmis išsiunčia visiems prie pirkimo CVP IS prisijungusiems tiekėjams ir patalpina CVP IS ne vėliau nei likus 4 (keturioms) dienoms iki pasiūlymų pateikimo termino pabaigos.</w:t>
      </w:r>
    </w:p>
    <w:p w14:paraId="19D5C77F" w14:textId="77777777" w:rsidR="001D50A2" w:rsidRPr="006E657E" w:rsidRDefault="001D50A2" w:rsidP="001D50A2">
      <w:pPr>
        <w:pStyle w:val="TEKSTAS0"/>
        <w:numPr>
          <w:ilvl w:val="0"/>
          <w:numId w:val="0"/>
        </w:numPr>
        <w:rPr>
          <w:lang w:val="lt-LT"/>
        </w:rPr>
      </w:pPr>
      <w:r w:rsidRPr="006E657E">
        <w:rPr>
          <w:lang w:val="lt-LT"/>
        </w:rPr>
        <w:t>7.5. Jeigu Perkantysis subjektas negali pirkimo sąlygų paaiškinimų (patikslinimų) pateikti taip, kad visi prie pirkimo CVP IS prisijungę tiekėjai juos gautų ne vėliau nei likus 4 (keturioms) dienoms iki pasiūlymų pateikimo termino pabaigos, Perkantysis subjektas pasiūlymų pateikimo terminą pratęsia protingumo kriterijų atitinkančiam terminui, per kurį tiekėjai, rengdami pasiūlymus, galėtų atsižvelgti į šiuos paaiškinimus (patikslinimus) ir tinkamai parengti pasiūlymus.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 pasiūlymų pateikimo termino pratęsimą. Paskelbus skelbimą apie pirkimo skelbimo patikslinimą, Perkantysis subjektas pirkimo sąlygų paaiškinimus (patikslinimus) CVP IS susirašinėjimo priemonėmis išsiunčia visiems prie pirkimo CVP IS prisijungusiems tiekėjams ir patalpina CVP IS, ten pat, kur skelbiami ir pirkimo dokumentai.</w:t>
      </w:r>
    </w:p>
    <w:p w14:paraId="39530EDB" w14:textId="77777777" w:rsidR="001D50A2" w:rsidRPr="006E657E" w:rsidRDefault="001D50A2" w:rsidP="001D50A2">
      <w:pPr>
        <w:pStyle w:val="TEKSTAS0"/>
        <w:numPr>
          <w:ilvl w:val="0"/>
          <w:numId w:val="0"/>
        </w:numPr>
        <w:rPr>
          <w:lang w:val="lt-LT"/>
        </w:rPr>
      </w:pPr>
      <w:r w:rsidRPr="006E657E">
        <w:rPr>
          <w:lang w:val="lt-LT"/>
        </w:rPr>
        <w:t>7.6. Tuo atveju, kai patikslinant pirkimo sąlygas, reikia patikslinti ir pirkimo skelbimą, Perkantysis subjektas atitinkamai patikslina skelbimą apie pirkimą ir paskelbia skelbimą apie pirkimo skelbimo patikslinimą ir, jei reikia, pratęsia pasiūlymų pateikimo terminą protingumo kriterijų atitinkančiam terminui, per kurį tiekėjai, rengdami pasiūlymus, galėtų atsižvelgti į patikslinimus. Apie pasiūlymų pateikimo termino pratęsimą Perkantysis subjektas CVP IS susirašinėjimo priemonėmis praneša prie pirkimo CVP IS prisijungusiems tiekėjams, pranešimą apie tai patalpina CVP IS, ten pat, kur skelbiami ir pirkimo dokumentai, bei paskelbia skelbimą apie pirkimo skelbimo patikslinimą. Paskelbus skelbimą apie pirkimo sąlygų patikslinimą, Perkantysis subjektas pirkimo sąlygų pirkimo sąlygų patikslinimus CVP IS susirašinėjimo priemonėmis išsiunčia visiems prie pirkimo CVP IS prisijungusiems tiekėjams ir patalpina CVP IS, ten pat, kur skelbiami ir pirkimo dokumentai.</w:t>
      </w:r>
    </w:p>
    <w:p w14:paraId="426DB87B" w14:textId="77777777" w:rsidR="001D50A2" w:rsidRPr="006E657E" w:rsidRDefault="001D50A2" w:rsidP="001D50A2">
      <w:pPr>
        <w:pStyle w:val="TEKSTAS0"/>
        <w:numPr>
          <w:ilvl w:val="0"/>
          <w:numId w:val="0"/>
        </w:numPr>
        <w:rPr>
          <w:lang w:val="lt-LT"/>
        </w:rPr>
      </w:pPr>
      <w:r w:rsidRPr="006E657E">
        <w:rPr>
          <w:lang w:val="lt-LT"/>
        </w:rPr>
        <w:t>7.7. Perkantysis subjektas, atsakydamas į tiekėjų prašymus paaiškinti pirkimo sąlygas, paaiškindama ar patikslindama pirkimo dokumentus, garantuoja užtikrinti tiekėjų anonimiškumą, t. y. užtikrina, kad tiekėjas nesužinotų kitų pirkimo procedūrose dalyvaujančių tiekėjų pavadinimų ir kitų rekvizitų.</w:t>
      </w:r>
    </w:p>
    <w:p w14:paraId="064B271F" w14:textId="77777777" w:rsidR="001D50A2" w:rsidRPr="006E657E" w:rsidRDefault="001D50A2" w:rsidP="001D50A2">
      <w:pPr>
        <w:pStyle w:val="TEKSTAS0"/>
        <w:numPr>
          <w:ilvl w:val="0"/>
          <w:numId w:val="0"/>
        </w:numPr>
        <w:rPr>
          <w:lang w:val="lt-LT"/>
        </w:rPr>
      </w:pPr>
      <w:r w:rsidRPr="006E657E">
        <w:rPr>
          <w:lang w:val="lt-LT"/>
        </w:rPr>
        <w:t>7.8. Perkantysis subjektas susitikimų su tiekėjais dėl pirkimo dokumentų paaiškinimų nerengs.</w:t>
      </w:r>
    </w:p>
    <w:p w14:paraId="0C287AF9" w14:textId="77777777" w:rsidR="001D50A2" w:rsidRPr="006E657E" w:rsidRDefault="001D50A2" w:rsidP="001D50A2">
      <w:pPr>
        <w:pStyle w:val="SKYRIUS1"/>
        <w:keepNext w:val="0"/>
        <w:spacing w:before="120" w:after="240"/>
        <w:rPr>
          <w:lang w:val="lt-LT"/>
        </w:rPr>
      </w:pPr>
      <w:r w:rsidRPr="006E657E">
        <w:rPr>
          <w:lang w:val="lt-LT"/>
        </w:rPr>
        <w:t>PASIŪLYMŲ ŠIFRAVIMAS</w:t>
      </w:r>
    </w:p>
    <w:p w14:paraId="08026A78"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 xml:space="preserve">8.1. Tiekėjas elektroniniu būdu CVP IS priemonėmis teikiamą pasiūlymą gali užšifruoti. Instrukciją, kaip tiekėjas gali užšifruoti elektroniniu būdu CVP IS priemonėmis teikiamą pasiūlymą, galima rasti Viešųjų pirkimų tarnybos interneto svetainėje </w:t>
      </w:r>
      <w:hyperlink r:id="rId15" w:history="1">
        <w:r w:rsidRPr="006E657E">
          <w:rPr>
            <w:rStyle w:val="Hyperlink"/>
            <w:b w:val="0"/>
            <w:lang w:val="lt-LT"/>
          </w:rPr>
          <w:t>http://vpt.lrv.lt/uploads/vpt/documents/files/uzsifravimo_instrukcija.pdf</w:t>
        </w:r>
      </w:hyperlink>
      <w:r w:rsidRPr="006E657E">
        <w:rPr>
          <w:b w:val="0"/>
          <w:lang w:val="lt-LT"/>
        </w:rPr>
        <w:t>.</w:t>
      </w:r>
    </w:p>
    <w:p w14:paraId="5FBB200F" w14:textId="77777777" w:rsidR="001D50A2" w:rsidRPr="006E657E" w:rsidRDefault="001D50A2" w:rsidP="001D50A2">
      <w:pPr>
        <w:pStyle w:val="ListParagraph"/>
        <w:ind w:left="0"/>
        <w:jc w:val="both"/>
        <w:rPr>
          <w:color w:val="000000"/>
          <w:sz w:val="22"/>
          <w:szCs w:val="22"/>
        </w:rPr>
      </w:pPr>
      <w:r w:rsidRPr="006E657E">
        <w:rPr>
          <w:sz w:val="22"/>
          <w:szCs w:val="22"/>
        </w:rPr>
        <w:t>8.2.</w:t>
      </w:r>
      <w:r w:rsidRPr="006E657E">
        <w:rPr>
          <w:b/>
          <w:sz w:val="22"/>
          <w:szCs w:val="22"/>
        </w:rPr>
        <w:t xml:space="preserve"> </w:t>
      </w:r>
      <w:r w:rsidRPr="006E657E">
        <w:rPr>
          <w:color w:val="000000"/>
          <w:sz w:val="22"/>
          <w:szCs w:val="22"/>
        </w:rPr>
        <w:t>Tiekėjas, nusprendęs pateikti užšifruotą pasiūlymą, turi:</w:t>
      </w:r>
    </w:p>
    <w:p w14:paraId="28C9CE92" w14:textId="77777777" w:rsidR="001D50A2" w:rsidRPr="006E657E" w:rsidRDefault="001D50A2" w:rsidP="001D50A2">
      <w:pPr>
        <w:pStyle w:val="ListParagraph"/>
        <w:ind w:left="0"/>
        <w:jc w:val="both"/>
        <w:rPr>
          <w:sz w:val="22"/>
          <w:szCs w:val="22"/>
        </w:rPr>
      </w:pPr>
      <w:r w:rsidRPr="006E657E">
        <w:rPr>
          <w:color w:val="000000"/>
          <w:sz w:val="22"/>
          <w:szCs w:val="22"/>
        </w:rPr>
        <w:t xml:space="preserve">8.2.1. ne vėliau nei </w:t>
      </w:r>
      <w:r w:rsidRPr="006E657E">
        <w:rPr>
          <w:color w:val="000000"/>
          <w:sz w:val="22"/>
          <w:szCs w:val="22"/>
          <w:u w:val="single"/>
        </w:rPr>
        <w:t xml:space="preserve">iki </w:t>
      </w:r>
      <w:r w:rsidRPr="006E657E">
        <w:rPr>
          <w:b/>
          <w:color w:val="000000"/>
          <w:sz w:val="22"/>
          <w:szCs w:val="22"/>
          <w:u w:val="single"/>
        </w:rPr>
        <w:t>pasiūlymų pateikimo termino pabaigos, nurodytos pirkimo sąlygų 5.17 punkte,</w:t>
      </w:r>
      <w:r w:rsidRPr="006E657E">
        <w:rPr>
          <w:b/>
          <w:color w:val="000000"/>
          <w:sz w:val="22"/>
          <w:szCs w:val="22"/>
        </w:rPr>
        <w:t xml:space="preserve"> </w:t>
      </w:r>
      <w:r w:rsidRPr="006E657E">
        <w:rPr>
          <w:color w:val="000000"/>
          <w:sz w:val="22"/>
          <w:szCs w:val="22"/>
        </w:rPr>
        <w:t xml:space="preserve">naudodamasis CVP IS priemonėmis </w:t>
      </w:r>
      <w:r w:rsidRPr="006E657E">
        <w:rPr>
          <w:iCs/>
          <w:color w:val="000000"/>
          <w:sz w:val="22"/>
          <w:szCs w:val="22"/>
        </w:rPr>
        <w:t xml:space="preserve">pateikti užšifruotą pasiūlymą – užšifruoti </w:t>
      </w:r>
      <w:r w:rsidRPr="006E657E">
        <w:rPr>
          <w:sz w:val="22"/>
          <w:szCs w:val="22"/>
        </w:rPr>
        <w:t>visus prijungiamus („prisegamus“) pasiūlymo dokumentus – ir užpildytą pasiūlymo formą, parengtą pagal šių pirkimo sąlygų 2 priedą, ir kitus dokumentus arba užšifruoti tik prijungiamus („prisegamus“) pasiūlymo dokumentus, kuriuose nurodyta pasiūlymo kaina – užpildytą pasiūlymo formą, parengtą pagal šių pirkimo sąlygų 2 priedą</w:t>
      </w:r>
      <w:r w:rsidRPr="006E657E">
        <w:rPr>
          <w:iCs/>
          <w:color w:val="000000"/>
          <w:sz w:val="22"/>
          <w:szCs w:val="22"/>
        </w:rPr>
        <w:t>;</w:t>
      </w:r>
    </w:p>
    <w:p w14:paraId="610678D3" w14:textId="77777777" w:rsidR="001D50A2" w:rsidRPr="006E657E" w:rsidRDefault="001D50A2" w:rsidP="001D50A2">
      <w:pPr>
        <w:pStyle w:val="ListParagraph"/>
        <w:ind w:left="0"/>
        <w:jc w:val="both"/>
        <w:rPr>
          <w:color w:val="000000"/>
          <w:sz w:val="22"/>
          <w:szCs w:val="22"/>
        </w:rPr>
      </w:pPr>
      <w:r w:rsidRPr="006E657E">
        <w:rPr>
          <w:sz w:val="22"/>
          <w:szCs w:val="22"/>
        </w:rPr>
        <w:t xml:space="preserve">8.2.2. suėjus pirkimo sąlygų 5.17 punkte nurodytam pasiūlymų pateikimo terminui, bet nevėliau nei per 30 min. nuo šio termino pabaigos </w:t>
      </w:r>
      <w:r w:rsidRPr="006E657E">
        <w:rPr>
          <w:color w:val="000000"/>
          <w:sz w:val="22"/>
          <w:szCs w:val="22"/>
        </w:rPr>
        <w:t xml:space="preserve">CVP IS susirašinėjimo priemonėmis pateikti slaptažodį, su kuriuo Perkantysis subjektas galės iššifruoti tiekėjo pateiktą užšifruotą pasiūlymą – „išskleisti“ tiekėjo </w:t>
      </w:r>
      <w:r w:rsidRPr="006E657E">
        <w:rPr>
          <w:sz w:val="22"/>
          <w:szCs w:val="22"/>
        </w:rPr>
        <w:t>prijungtus („prisegtus“) pasiūlymo dokumentus (toliau – slaptažodis)</w:t>
      </w:r>
      <w:r w:rsidRPr="006E657E">
        <w:rPr>
          <w:color w:val="000000"/>
          <w:sz w:val="22"/>
          <w:szCs w:val="22"/>
        </w:rPr>
        <w:t xml:space="preserve">. </w:t>
      </w:r>
    </w:p>
    <w:p w14:paraId="505622EC" w14:textId="77777777" w:rsidR="001D50A2" w:rsidRPr="006E657E" w:rsidRDefault="001D50A2" w:rsidP="001D50A2">
      <w:pPr>
        <w:pStyle w:val="ListParagraph"/>
        <w:ind w:left="0"/>
        <w:jc w:val="both"/>
        <w:rPr>
          <w:color w:val="000000"/>
          <w:sz w:val="22"/>
          <w:szCs w:val="22"/>
        </w:rPr>
      </w:pPr>
      <w:r w:rsidRPr="006E657E">
        <w:rPr>
          <w:color w:val="000000"/>
          <w:sz w:val="22"/>
          <w:szCs w:val="22"/>
        </w:rPr>
        <w:t>8.3. Tiekėjui užšifravus elektroniniu būdu CVP IS priemonėmis teikiamą pasiūlymą ir i</w:t>
      </w:r>
      <w:r w:rsidRPr="006E657E">
        <w:rPr>
          <w:sz w:val="22"/>
          <w:szCs w:val="22"/>
        </w:rPr>
        <w:t>ki vokų atplėšimo</w:t>
      </w:r>
      <w:r w:rsidRPr="006E657E">
        <w:rPr>
          <w:color w:val="000000"/>
          <w:sz w:val="22"/>
          <w:szCs w:val="22"/>
        </w:rPr>
        <w:t xml:space="preserve"> procedūros (posėdžio) pradžios Perkančiajam subjektui dėl jo paties kaltės nepateikus slaptažodžio arba pateikus neteisingą slaptažodį, kuriuo naudodamasis Perkantysis subjektas negalėjo iššifruoti pasiūlymo –„išskleisti“ tiekėjo prijungtų („prisegtų“) pasiūlymo dokumentų, tai:</w:t>
      </w:r>
    </w:p>
    <w:p w14:paraId="1386A3A2" w14:textId="77777777" w:rsidR="001D50A2" w:rsidRPr="006E657E" w:rsidRDefault="001D50A2" w:rsidP="001D50A2">
      <w:pPr>
        <w:pStyle w:val="ListParagraph"/>
        <w:ind w:left="0"/>
        <w:jc w:val="both"/>
        <w:rPr>
          <w:color w:val="000000"/>
          <w:sz w:val="22"/>
          <w:szCs w:val="22"/>
        </w:rPr>
      </w:pPr>
      <w:r w:rsidRPr="006E657E">
        <w:rPr>
          <w:color w:val="000000"/>
          <w:sz w:val="22"/>
          <w:szCs w:val="22"/>
        </w:rPr>
        <w:t>8.3.1. jei tiekėjas užšifravo visą elektroniniu būdu CVP IS priemonėmis teikiamą pasiūlymą – visus prijungiamus („prisegamus“) pasiūlymo dokumentus – pasiūlymas bus laikomas nepateiktu ir nevertinamas;</w:t>
      </w:r>
    </w:p>
    <w:p w14:paraId="2F4046E8" w14:textId="77777777" w:rsidR="001D50A2" w:rsidRPr="006E657E" w:rsidRDefault="001D50A2" w:rsidP="001D50A2">
      <w:pPr>
        <w:pStyle w:val="ListParagraph"/>
        <w:ind w:left="0"/>
        <w:jc w:val="both"/>
        <w:rPr>
          <w:color w:val="000000"/>
          <w:sz w:val="22"/>
          <w:szCs w:val="22"/>
        </w:rPr>
      </w:pPr>
      <w:r w:rsidRPr="006E657E">
        <w:rPr>
          <w:color w:val="000000"/>
          <w:sz w:val="22"/>
          <w:szCs w:val="22"/>
        </w:rPr>
        <w:lastRenderedPageBreak/>
        <w:t>8.3.2. jei tiekėjas užšifravo tik pasiūlymo dokumentus, kuriuose nurodyta pasiūlymo kaina – tik prijungiamus („prisegamus“) užpildytą pasiūlymo formą, parengtą pagal šių pirkimo sąlygų 2 priedą, o kitus pasiūlymo dokumentus pateikė neužšifruotus – Perkantysis subjektas tiekėjo pasiūlymą atmes kaip neatitinkantį pirkimo dokumentuose nustatytų reikalavimų (tiekėjas nepateikė pasiūlymo kainos)</w:t>
      </w:r>
      <w:r w:rsidRPr="006E657E">
        <w:rPr>
          <w:sz w:val="22"/>
          <w:szCs w:val="22"/>
        </w:rPr>
        <w:t>.</w:t>
      </w:r>
    </w:p>
    <w:p w14:paraId="4FED0FF1" w14:textId="77777777" w:rsidR="001D50A2" w:rsidRPr="006E657E" w:rsidRDefault="001D50A2" w:rsidP="001D50A2">
      <w:pPr>
        <w:pStyle w:val="SKYRIUS1"/>
        <w:keepNext w:val="0"/>
        <w:numPr>
          <w:ilvl w:val="0"/>
          <w:numId w:val="0"/>
        </w:numPr>
        <w:spacing w:before="0" w:after="0"/>
        <w:jc w:val="both"/>
        <w:rPr>
          <w:b w:val="0"/>
          <w:color w:val="000000"/>
          <w:lang w:val="lt-LT"/>
        </w:rPr>
      </w:pPr>
      <w:r w:rsidRPr="006E657E">
        <w:rPr>
          <w:b w:val="0"/>
          <w:color w:val="000000"/>
          <w:lang w:val="lt-LT"/>
        </w:rPr>
        <w:t xml:space="preserve">8.4. Iškilus CVP IS techninėms problemoms, kai tiekėjas neturi galimybės pateikti Perkančiajam subjektui slaptažodžio CVP IS susirašinėjimo priemonėmis, tiekėjas turi teisę slaptažodį Perkančiajam subjektui pateikti kitomis priemonėmis pasirinktinai: Perkančiojo subjekto </w:t>
      </w:r>
      <w:r w:rsidRPr="006E657E">
        <w:rPr>
          <w:b w:val="0"/>
          <w:color w:val="FF0000"/>
          <w:lang w:val="lt-LT"/>
        </w:rPr>
        <w:t>oficialiu elektroniniu paštu</w:t>
      </w:r>
      <w:r w:rsidRPr="006E657E">
        <w:rPr>
          <w:b w:val="0"/>
          <w:color w:val="000000"/>
          <w:lang w:val="lt-LT"/>
        </w:rPr>
        <w:t xml:space="preserve"> arba raštu. Tokiu atveju tiekėjas turėtų būti aktyvus ir įsitikinti, kad pateiktas slaptažodis laiku pasiekė adresatą (pavyzdžiui, susisiekęs su Perkančiuoju subjektu oficialiu jo telefonu ir (arba) kitais būdais). Tiekėjas pateikti slaptažodį ne CVP IS susirašinėjimo priemonėmis gali tik tuo atveju, jeigu buvo užfiksuotos techninės problemos (techninė problema – tai nustatytas CVP IS sutrikimas, dėl kurio daugiau nei 10 registruotų naudotojų (skirtingose organizacijose) negali vykdyti būtinų funkcijų, t. y. neįmanoma prisijungti prie CVP IS (https://viesiejipirkimai.lt), neveikia CVP IS susirašinėjimo funkcija, neatsidaro pasiūlymų pateikimo langas, ar kitas būtinų funkcijų sutrikimas ir informacija apie CVP IS sutrikimą yra paskelbta Viešųjų pirkimų tarnybos internetinėje svetainėje (http://vpt.lrv.lt)).</w:t>
      </w:r>
    </w:p>
    <w:p w14:paraId="54896C56" w14:textId="77777777" w:rsidR="001D50A2" w:rsidRPr="006E657E" w:rsidRDefault="001D50A2" w:rsidP="001D50A2">
      <w:pPr>
        <w:pStyle w:val="SKYRIUS1"/>
        <w:keepNext w:val="0"/>
        <w:spacing w:before="120" w:after="240"/>
        <w:rPr>
          <w:lang w:val="lt-LT"/>
        </w:rPr>
      </w:pPr>
      <w:r w:rsidRPr="006E657E">
        <w:rPr>
          <w:lang w:val="lt-LT"/>
        </w:rPr>
        <w:t>SUSIPAŽINIMAS SU GAUTAIS PASIŪLYMAIS</w:t>
      </w:r>
    </w:p>
    <w:p w14:paraId="370E0CA3" w14:textId="77777777" w:rsidR="001D50A2" w:rsidRPr="006E657E" w:rsidRDefault="001D50A2" w:rsidP="001D50A2">
      <w:pPr>
        <w:pStyle w:val="TEXTAS1"/>
        <w:ind w:left="0"/>
        <w:rPr>
          <w:lang w:val="lt-LT"/>
        </w:rPr>
      </w:pPr>
      <w:r w:rsidRPr="006E657E">
        <w:rPr>
          <w:lang w:val="lt-LT"/>
        </w:rPr>
        <w:t>9.1. Pirminį susipažinimą su pateiktais pasiūlymais atlieka Perkančiojo subjekto Pirkimų skyriaus darbuotojas, ne anksčiau nei praėjus 30 min. nuo 5.17 punkte nurodytos pasiūlymų pateikimo termino pabaigos.</w:t>
      </w:r>
    </w:p>
    <w:p w14:paraId="3107AA8C" w14:textId="77777777" w:rsidR="001D50A2" w:rsidRPr="006E657E" w:rsidRDefault="001D50A2" w:rsidP="001D50A2">
      <w:pPr>
        <w:pStyle w:val="TEXTAS1"/>
        <w:ind w:left="0"/>
        <w:rPr>
          <w:lang w:val="lt-LT"/>
        </w:rPr>
      </w:pPr>
      <w:r w:rsidRPr="006E657E">
        <w:rPr>
          <w:lang w:val="lt-LT"/>
        </w:rPr>
        <w:t>9.2. Tiekėjai negali dalyvauti pradinio susipažinimo su CVP IS priemonėmis pateiktais pasiūlymais procedūroje, Komisijos posėdžiuose, kuriuose atliekamos pasiūlymų nagrinėjimo, vertinimo ir palyginimo procedūros. Komisijos posėdžiuose stebėtojai, kaip nurodyta Pirkimų įstatymo 31 straipsnio 4 dalyje, dalyvauti nekviečiami.</w:t>
      </w:r>
    </w:p>
    <w:p w14:paraId="0E2694D4" w14:textId="77777777" w:rsidR="001D50A2" w:rsidRPr="006E657E" w:rsidRDefault="001D50A2" w:rsidP="001D50A2">
      <w:pPr>
        <w:pStyle w:val="SKYRIUS1"/>
        <w:keepNext w:val="0"/>
        <w:spacing w:before="120" w:after="240"/>
        <w:rPr>
          <w:lang w:val="lt-LT"/>
        </w:rPr>
      </w:pPr>
      <w:r w:rsidRPr="006E657E">
        <w:rPr>
          <w:lang w:val="lt-LT"/>
        </w:rPr>
        <w:t>PASIŪLYMŲ NAGRINĖJIMAS, VERTINIMAS IR PALYGINIMAS</w:t>
      </w:r>
    </w:p>
    <w:p w14:paraId="792845EE" w14:textId="77777777" w:rsidR="001D50A2" w:rsidRPr="006E657E" w:rsidRDefault="001D50A2" w:rsidP="001D50A2">
      <w:pPr>
        <w:pStyle w:val="TEXTAS1"/>
        <w:ind w:left="0"/>
        <w:rPr>
          <w:lang w:val="lt-LT"/>
        </w:rPr>
      </w:pPr>
      <w:r w:rsidRPr="006E657E">
        <w:rPr>
          <w:lang w:val="lt-LT"/>
        </w:rPr>
        <w:t>10.1. Komisija, nagrinėdama, vertindama ir palygindama pateiktus pasiūlymus:</w:t>
      </w:r>
    </w:p>
    <w:p w14:paraId="190FAF27" w14:textId="77777777" w:rsidR="001D50A2" w:rsidRPr="006E657E" w:rsidRDefault="001D50A2" w:rsidP="001D50A2">
      <w:pPr>
        <w:pStyle w:val="TEXTAS1"/>
        <w:ind w:left="0"/>
        <w:rPr>
          <w:lang w:val="lt-LT"/>
        </w:rPr>
      </w:pPr>
      <w:r w:rsidRPr="006E657E">
        <w:rPr>
          <w:lang w:val="lt-LT"/>
        </w:rPr>
        <w:t>10.1.1. tikrina dalyvių EBVPD pateiktą informaciją bei priima sprendimą dėl kiekvieno pasiūlymą pateikusio dalyvio atitikties pirkimo sąlygų 3.4 ir 3.6 punktuose nurodytiems reikalavimams ir kiekvienam iš jų ne vėliau nei per 3 (tris) darbo dienas raštu praneša apie šio patikrinimo rezultatus, pagrįsdama priimtus sprendimus. Teisę dalyvauti tolesnėse pirkimo procedūrose turi tik tie dalyviai, kurie atitinka Perkančiojo subjekto keliamus reikalavimus;</w:t>
      </w:r>
    </w:p>
    <w:p w14:paraId="09BF3008" w14:textId="77777777" w:rsidR="001D50A2" w:rsidRPr="006E657E" w:rsidRDefault="001D50A2" w:rsidP="001D50A2">
      <w:pPr>
        <w:pStyle w:val="TEXTAS1"/>
        <w:ind w:left="0"/>
        <w:rPr>
          <w:lang w:val="lt-LT"/>
        </w:rPr>
      </w:pPr>
      <w:r w:rsidRPr="006E657E">
        <w:rPr>
          <w:lang w:val="lt-LT"/>
        </w:rPr>
        <w:t>10.1.2. nagrinėja, vertina dalyvių pateiktų pasiūlymų, jų kainų atitikimą pirkimo dokumentuose ir Pirkimų įstatyme nustatytiems reikalavimams, juos palygina ir nustato ekonomiškai naudingiausią pasiūlymą pateikusį dalyvį, kuris gali būti pripažintas laimėtoju;</w:t>
      </w:r>
    </w:p>
    <w:p w14:paraId="06A2539D" w14:textId="2357C12C" w:rsidR="001D50A2" w:rsidRPr="006E657E" w:rsidRDefault="001D50A2" w:rsidP="001D50A2">
      <w:pPr>
        <w:pStyle w:val="TEXTAS1"/>
        <w:ind w:left="0"/>
        <w:rPr>
          <w:lang w:val="lt-LT"/>
        </w:rPr>
      </w:pPr>
      <w:r w:rsidRPr="006E657E">
        <w:rPr>
          <w:lang w:val="lt-LT"/>
        </w:rPr>
        <w:t xml:space="preserve">10.1.3. įvertina ekonomiškai naudingiausią pasiūlymą pateikusio dalyvio aktualius dokumentus, patvirtinančius jo pašalinimo pagrindų nebuvimą, </w:t>
      </w:r>
      <w:r w:rsidRPr="006E657E">
        <w:rPr>
          <w:b/>
          <w:bCs/>
          <w:lang w:val="lt-LT"/>
        </w:rPr>
        <w:t>jei, vadovaujantis pirkimo sąlygų 3.3 punktu, šiuos dokumentus bus paprašyta pateikti</w:t>
      </w:r>
      <w:r>
        <w:rPr>
          <w:lang w:val="lt-LT"/>
        </w:rPr>
        <w:t xml:space="preserve">, atitiktį kvalifikacijos reikalavimams bei kokybės vadybos sistemos ir (ar) aplinkos apsaugos vadybos sistemos standartams (jei pirkime tokie reikalavimai keliami). Jeigu dalyvis, kurio buvo paprašyta pateikti aktualius dokumentus, patvirtinančius jo pašalinimo pagrindų nebuvimą, atitiktį kvalifikacijos reikalavimams, šių dokumentų nepateikia ar pateikia netikslius duomenis ir Perkančiojo subjekto prašymu jų nepatikslina, ar Perkantysis subjektas nustato, jog dalyvis atitinka bent vieną iš pirkimo dokumentuose nustatytų pašalinimo pagrindų, ar dalyvio kvalifikacija neatitinka pirkimo dokumentuose nustatytų reikalavimų, ar dalyvis neatitinka kokybės vadybos sistemos ir (ar) aplinkos apsaugos vadybos sistemos standartų, tokiu atveju Perkantysis subjektas įvertina sekančio ekonomiškai naudingiausią pasiūlymą pateikusio dalyvio aktualius dokumentus, patvirtinančius jo pašalinimo pagrindų nebuvimą, </w:t>
      </w:r>
      <w:r w:rsidRPr="006E657E">
        <w:rPr>
          <w:b/>
          <w:bCs/>
          <w:lang w:val="lt-LT"/>
        </w:rPr>
        <w:t>jei, vadovaujantis pirkimo sąlygų 3.3 punktu, šiuos dokumentus bus paprašyta pateikti</w:t>
      </w:r>
      <w:r w:rsidRPr="006E657E">
        <w:rPr>
          <w:lang w:val="lt-LT"/>
        </w:rPr>
        <w:t>, atitiktį kvalifikacijos, atitiktį kokybės vadybos sistemos ir (ar) aplinkos apsaugos vadybos sistemos standartams;</w:t>
      </w:r>
    </w:p>
    <w:p w14:paraId="1C6E6410" w14:textId="77777777" w:rsidR="001D50A2" w:rsidRPr="006E657E" w:rsidRDefault="001D50A2" w:rsidP="001D50A2">
      <w:pPr>
        <w:pStyle w:val="TEXTAS1"/>
        <w:ind w:left="0"/>
        <w:rPr>
          <w:lang w:val="lt-LT"/>
        </w:rPr>
      </w:pPr>
      <w:r w:rsidRPr="006E657E">
        <w:rPr>
          <w:lang w:val="lt-LT"/>
        </w:rPr>
        <w:t>10.1.4. atsižvelgiant į pasiūlymų ekonominį naudingumą nustato pasiūlymų eilę (pasiūlymų eilė nenustatoma, jeigu pasiūlymą pateikia arba, įvertinus pasiūlymus, lieka tik vienas tiekėjas). Tais atvejais, kai kelių dalyvių pasiūlymų ekonominis naudingumas yra vienodas, sudarant pasiūlymų eilę pirmesnis į šią eilę įrašomas dalyvis, kurio pasiūlymas pateiktas anksčiausiai.</w:t>
      </w:r>
    </w:p>
    <w:p w14:paraId="52016BDD" w14:textId="77777777" w:rsidR="001D50A2" w:rsidRPr="006E657E" w:rsidRDefault="001D50A2" w:rsidP="001D50A2">
      <w:pPr>
        <w:pStyle w:val="TEXTAS1"/>
        <w:ind w:left="0"/>
        <w:rPr>
          <w:lang w:val="lt-LT"/>
        </w:rPr>
      </w:pPr>
      <w:r w:rsidRPr="006E657E">
        <w:rPr>
          <w:lang w:val="lt-LT"/>
        </w:rPr>
        <w:t xml:space="preserve">10.2. Nagrinėjant dalyvio pateiktą pasiūlymą ir nustačius, kad tiekėjas pateikė netikslius, neišsamius ar klaidingus dokumentus ar duomenis patvirtinančius jo pašalinimo pagrindų nebuvimą, atitiktį kvalifikacijos reikalavimams, ar šių dokumentų ar duomenų trūksta, bei kilus kitiems pasiūlymų nagrinėjimo neaiškumams </w:t>
      </w:r>
      <w:r w:rsidRPr="006E657E">
        <w:rPr>
          <w:lang w:val="lt-LT"/>
        </w:rPr>
        <w:lastRenderedPageBreak/>
        <w:t>laikomasi šių sąlygų:</w:t>
      </w:r>
    </w:p>
    <w:p w14:paraId="1B93E404" w14:textId="77777777" w:rsidR="001D50A2" w:rsidRPr="006E657E" w:rsidRDefault="001D50A2" w:rsidP="001D50A2">
      <w:pPr>
        <w:pStyle w:val="TEXTAS1"/>
        <w:ind w:left="0"/>
        <w:rPr>
          <w:lang w:val="lt-LT"/>
        </w:rPr>
      </w:pPr>
      <w:r w:rsidRPr="006E657E">
        <w:rPr>
          <w:lang w:val="lt-LT"/>
        </w:rPr>
        <w:t>10.2.1. Perkantysis subjektas raštu, nepažeisdamas lygiateisiškumo ir skaidrumo principų, prašo dalyvio tokius dokumentus ar duomenis patikslinti, papildyti arba paaiškinti per jo nustatytą protingą terminą;</w:t>
      </w:r>
    </w:p>
    <w:p w14:paraId="139F220E" w14:textId="77777777" w:rsidR="001D50A2" w:rsidRPr="006E657E" w:rsidRDefault="001D50A2" w:rsidP="001D50A2">
      <w:pPr>
        <w:pStyle w:val="TEXTAS1"/>
        <w:ind w:left="0"/>
        <w:rPr>
          <w:lang w:val="lt-LT"/>
        </w:rPr>
      </w:pPr>
      <w:r w:rsidRPr="006E657E">
        <w:rPr>
          <w:lang w:val="lt-LT"/>
        </w:rPr>
        <w:t>10.2.2. dalyvis iki Perkančiojo subjekto nustatyto termino pabaigos raštu privalo atsakyti į prašymą ir patikslinti, papildyti arba paaiškinti pasiūlymą, kaip reikalauja Perkantysis subjektas;</w:t>
      </w:r>
    </w:p>
    <w:p w14:paraId="5AEA3A31" w14:textId="77777777" w:rsidR="001D50A2" w:rsidRPr="006E657E" w:rsidRDefault="001D50A2" w:rsidP="001D50A2">
      <w:pPr>
        <w:pStyle w:val="TEXTAS1"/>
        <w:ind w:left="0"/>
        <w:rPr>
          <w:lang w:val="lt-LT"/>
        </w:rPr>
      </w:pPr>
      <w:r w:rsidRPr="006E657E">
        <w:rPr>
          <w:lang w:val="lt-LT"/>
        </w:rPr>
        <w:t>10.2.3. pasiūlymai tikslinami, papildomi arba paaiškinami vadovaujantis Viešųjų pirkimų tarnybos nustatytomis taisyklėmis (Viešųjų pirkimų tarnybos direktoriaus 2022-12-30 įsakymas Nr. 1S-240 „Dėl pasiūlymų patikslinimo, papildymo ar paaiškinimo taisyklių patvirtinimo“ su vėlesniais pakeitimais);</w:t>
      </w:r>
    </w:p>
    <w:p w14:paraId="66C75219" w14:textId="77777777" w:rsidR="001D50A2" w:rsidRPr="006E657E" w:rsidRDefault="001D50A2" w:rsidP="001D50A2">
      <w:pPr>
        <w:pStyle w:val="TEXTAS1"/>
        <w:ind w:left="0"/>
        <w:rPr>
          <w:lang w:val="lt-LT"/>
        </w:rPr>
      </w:pPr>
      <w:r w:rsidRPr="006E657E">
        <w:rPr>
          <w:lang w:val="lt-LT"/>
        </w:rPr>
        <w:t>10.2.4. Perkantysis subjektas reikalauja, kad dalyvis pagrįstų pasiūlyme nurodytą pasiūlymo ar jo sudedamųjų dalių kainą, jeigu jos atrodo neįprastai mažos. Pasiūlyme nurodyta pasiūlymo kaina visais atvejais laikoma neįprastai maža, jeigu ji yra 30 ir daugiau procentų mažesnė už visų dalyvių, kurių pasiūlymai neatmesti dėl kitų priežasčių ir kurių pasiūlyta kaina neviršija pasiūlymų įvertinimui numatytų lėšų, nustatytų ir užfiksuotų Perkančiojo subjekto rengiamuose dokumentuose prieš pradedant pirkimo procedūrą, pasiūlytų kainų aritmetinį vidurkį. Perkantysis subjektas, siekdamas, kad neįprastai mažos kainos būtų pagrįstos, vadovaujasi Pirkimų įstatymo 66 straipsnio nuostatomis.</w:t>
      </w:r>
    </w:p>
    <w:p w14:paraId="07A5834B" w14:textId="77777777" w:rsidR="001D50A2" w:rsidRPr="006E657E" w:rsidRDefault="001D50A2" w:rsidP="001D50A2">
      <w:pPr>
        <w:pStyle w:val="TEXTAS1"/>
        <w:ind w:left="0"/>
        <w:rPr>
          <w:lang w:val="lt-LT"/>
        </w:rPr>
      </w:pPr>
      <w:r w:rsidRPr="006E657E">
        <w:rPr>
          <w:lang w:val="lt-LT"/>
        </w:rPr>
        <w:t>10.3. Perkantysis subjektas gali nevertinti viso dalyvio pasiūlymo, jeigu patikrinęs jo dalį nustato, kad pasiūlymas, vadovaujantis pirkimo sąlygų arba Pirkimų įstatymo, arba VPĮ reikalavimais, turi būti atmetamas, t. y. pasiūlymas yra netinkamas arba nepriimtinas.</w:t>
      </w:r>
    </w:p>
    <w:p w14:paraId="73AA9189" w14:textId="77777777" w:rsidR="001D50A2" w:rsidRPr="005E0AC7" w:rsidRDefault="001D50A2" w:rsidP="001D50A2">
      <w:pPr>
        <w:pStyle w:val="TEXTAS1"/>
        <w:ind w:left="0"/>
        <w:rPr>
          <w:bCs/>
          <w:lang w:val="lt-LT"/>
        </w:rPr>
      </w:pPr>
      <w:r w:rsidRPr="006E657E">
        <w:rPr>
          <w:lang w:val="lt-LT"/>
        </w:rPr>
        <w:t xml:space="preserve">10.4. </w:t>
      </w:r>
      <w:r w:rsidRPr="006E657E">
        <w:rPr>
          <w:b/>
          <w:lang w:val="lt-LT"/>
        </w:rPr>
        <w:t xml:space="preserve">Dalyvis, kuris gali būti pripažintas laimėtoju (ekonomiškai naudingiausią pasiūlymą pateikęs </w:t>
      </w:r>
      <w:r w:rsidRPr="005E0AC7">
        <w:rPr>
          <w:b/>
          <w:lang w:val="lt-LT"/>
        </w:rPr>
        <w:t>dalyvis) išrenkamas pagal kainos ir kokybės santykį (S)</w:t>
      </w:r>
      <w:r w:rsidRPr="005E0AC7">
        <w:rPr>
          <w:bCs/>
          <w:lang w:val="lt-LT"/>
        </w:rPr>
        <w:t>.</w:t>
      </w:r>
    </w:p>
    <w:p w14:paraId="719E24EF" w14:textId="77777777" w:rsidR="001D50A2" w:rsidRPr="005E0AC7" w:rsidRDefault="001D50A2" w:rsidP="001D50A2">
      <w:pPr>
        <w:pStyle w:val="TEXTAS1"/>
        <w:ind w:left="0"/>
        <w:rPr>
          <w:lang w:val="lt-LT"/>
        </w:rPr>
      </w:pPr>
      <w:r w:rsidRPr="005E0AC7">
        <w:rPr>
          <w:bCs/>
          <w:lang w:val="lt-LT"/>
        </w:rPr>
        <w:t xml:space="preserve">10.5. </w:t>
      </w:r>
      <w:r w:rsidRPr="005E0AC7">
        <w:rPr>
          <w:lang w:val="lt-LT"/>
        </w:rPr>
        <w:t>Ekonomiškai naudingiausias pasiūlymas – tai dalyvio pasiūlymas, surinkęs daugiausiai balų, suskaičiuojamų pagal vertinimo formulę (1) (</w:t>
      </w:r>
      <w:r w:rsidRPr="005E0AC7">
        <w:rPr>
          <w:b/>
          <w:lang w:val="lt-LT"/>
        </w:rPr>
        <w:t>daugiausiai galima surinkti 100 balų</w:t>
      </w:r>
      <w:r w:rsidRPr="005E0AC7">
        <w:rPr>
          <w:lang w:val="lt-LT"/>
        </w:rPr>
        <w:t>):</w:t>
      </w:r>
    </w:p>
    <w:p w14:paraId="5AFBE1E1" w14:textId="77777777" w:rsidR="001D50A2" w:rsidRPr="005E0AC7" w:rsidRDefault="001D50A2" w:rsidP="001D50A2">
      <w:pPr>
        <w:pStyle w:val="TEXTAS1"/>
        <w:ind w:left="0"/>
        <w:rPr>
          <w:lang w:val="lt-LT"/>
        </w:rPr>
      </w:pPr>
    </w:p>
    <w:p w14:paraId="0B710005" w14:textId="08272613" w:rsidR="00C1649B" w:rsidRPr="005E0AC7" w:rsidRDefault="001D50A2" w:rsidP="009F74ED">
      <w:pPr>
        <w:rPr>
          <w:sz w:val="22"/>
          <w:szCs w:val="22"/>
        </w:rPr>
      </w:pPr>
      <w:r w:rsidRPr="005E0AC7">
        <w:rPr>
          <w:b/>
          <w:sz w:val="22"/>
          <w:szCs w:val="22"/>
        </w:rPr>
        <w:t>Ekonominis naudingumas (</w:t>
      </w:r>
      <w:r w:rsidRPr="00BF6B33">
        <w:rPr>
          <w:b/>
          <w:i/>
          <w:sz w:val="22"/>
          <w:szCs w:val="22"/>
        </w:rPr>
        <w:t>S</w:t>
      </w:r>
      <w:r w:rsidRPr="00BF6B33">
        <w:rPr>
          <w:sz w:val="22"/>
          <w:szCs w:val="22"/>
        </w:rPr>
        <w:t xml:space="preserve">) </w:t>
      </w:r>
    </w:p>
    <w:p w14:paraId="08A714E3" w14:textId="77777777" w:rsidR="00EC579C" w:rsidRPr="005E0AC7" w:rsidRDefault="00EC579C" w:rsidP="00EC579C">
      <w:pPr>
        <w:jc w:val="both"/>
        <w:rPr>
          <w:b/>
          <w:bCs/>
          <w:sz w:val="22"/>
          <w:szCs w:val="22"/>
        </w:rPr>
      </w:pPr>
      <w:r w:rsidRPr="005E0AC7">
        <w:rPr>
          <w:b/>
          <w:bCs/>
          <w:sz w:val="22"/>
          <w:szCs w:val="22"/>
        </w:rPr>
        <w:t>1. Bendras pasiūlymo vertinimo kriterijus</w:t>
      </w:r>
    </w:p>
    <w:p w14:paraId="0CD8F400" w14:textId="77777777" w:rsidR="00EC579C" w:rsidRPr="005E0AC7" w:rsidRDefault="00EC579C" w:rsidP="00EC579C">
      <w:pPr>
        <w:jc w:val="both"/>
        <w:rPr>
          <w:sz w:val="22"/>
          <w:szCs w:val="22"/>
        </w:rPr>
      </w:pPr>
    </w:p>
    <w:p w14:paraId="7A156BEE" w14:textId="77777777" w:rsidR="00EC579C" w:rsidRPr="005E0AC7" w:rsidRDefault="00EC579C" w:rsidP="00EC579C">
      <w:pPr>
        <w:rPr>
          <w:sz w:val="22"/>
          <w:szCs w:val="22"/>
        </w:rPr>
      </w:pPr>
      <w:r w:rsidRPr="005E0AC7">
        <w:rPr>
          <w:sz w:val="22"/>
          <w:szCs w:val="22"/>
        </w:rPr>
        <w:t>Kiekvieno dalyvio pasiūlymo vertinimo kriterijus (S) apskaičiuojamas pagal formulę:</w:t>
      </w:r>
    </w:p>
    <w:p w14:paraId="22DA71B0" w14:textId="77777777" w:rsidR="00EC579C" w:rsidRPr="005E0AC7" w:rsidRDefault="00EC579C" w:rsidP="00EC579C">
      <w:pPr>
        <w:jc w:val="center"/>
        <w:rPr>
          <w:sz w:val="22"/>
          <w:szCs w:val="22"/>
        </w:rPr>
      </w:pPr>
      <w:r w:rsidRPr="005E0AC7">
        <w:rPr>
          <w:b/>
          <w:sz w:val="22"/>
          <w:szCs w:val="22"/>
        </w:rPr>
        <w:t>S = K + T (1)</w:t>
      </w:r>
    </w:p>
    <w:tbl>
      <w:tblPr>
        <w:tblStyle w:val="TableGrid"/>
        <w:tblW w:w="0" w:type="auto"/>
        <w:jc w:val="center"/>
        <w:tblInd w:w="0" w:type="dxa"/>
        <w:tblLook w:val="04A0" w:firstRow="1" w:lastRow="0" w:firstColumn="1" w:lastColumn="0" w:noHBand="0" w:noVBand="1"/>
      </w:tblPr>
      <w:tblGrid>
        <w:gridCol w:w="1134"/>
        <w:gridCol w:w="3963"/>
        <w:gridCol w:w="2265"/>
        <w:gridCol w:w="2266"/>
      </w:tblGrid>
      <w:tr w:rsidR="00EC579C" w:rsidRPr="005E0AC7" w14:paraId="611F74B2" w14:textId="77777777" w:rsidTr="004C02C7">
        <w:trPr>
          <w:jc w:val="center"/>
        </w:trPr>
        <w:tc>
          <w:tcPr>
            <w:tcW w:w="1134" w:type="dxa"/>
            <w:shd w:val="clear" w:color="auto" w:fill="D9EAF7"/>
            <w:vAlign w:val="center"/>
          </w:tcPr>
          <w:p w14:paraId="314839E4" w14:textId="77777777" w:rsidR="00EC579C" w:rsidRPr="005E0AC7" w:rsidRDefault="00EC579C" w:rsidP="004C02C7">
            <w:pPr>
              <w:ind w:firstLine="0"/>
              <w:jc w:val="center"/>
              <w:rPr>
                <w:sz w:val="22"/>
                <w:szCs w:val="22"/>
              </w:rPr>
            </w:pPr>
            <w:r w:rsidRPr="005E0AC7">
              <w:rPr>
                <w:b/>
                <w:sz w:val="22"/>
                <w:szCs w:val="22"/>
              </w:rPr>
              <w:t>Kriterijus</w:t>
            </w:r>
          </w:p>
        </w:tc>
        <w:tc>
          <w:tcPr>
            <w:tcW w:w="3969" w:type="dxa"/>
            <w:shd w:val="clear" w:color="auto" w:fill="D9EAF7"/>
            <w:vAlign w:val="center"/>
          </w:tcPr>
          <w:p w14:paraId="3AE1A836" w14:textId="77777777" w:rsidR="00EC579C" w:rsidRPr="005E0AC7" w:rsidRDefault="00EC579C" w:rsidP="004C02C7">
            <w:pPr>
              <w:ind w:firstLine="0"/>
              <w:jc w:val="center"/>
              <w:rPr>
                <w:sz w:val="22"/>
                <w:szCs w:val="22"/>
              </w:rPr>
            </w:pPr>
            <w:r w:rsidRPr="005E0AC7">
              <w:rPr>
                <w:b/>
                <w:sz w:val="22"/>
                <w:szCs w:val="22"/>
              </w:rPr>
              <w:t>Kriterijaus aprašymas</w:t>
            </w:r>
          </w:p>
        </w:tc>
        <w:tc>
          <w:tcPr>
            <w:tcW w:w="2268" w:type="dxa"/>
            <w:shd w:val="clear" w:color="auto" w:fill="D9EAF7"/>
            <w:vAlign w:val="center"/>
          </w:tcPr>
          <w:p w14:paraId="7DFEE4EC" w14:textId="77777777" w:rsidR="00EC579C" w:rsidRPr="005E0AC7" w:rsidRDefault="00EC579C" w:rsidP="004C02C7">
            <w:pPr>
              <w:ind w:firstLine="0"/>
              <w:jc w:val="center"/>
              <w:rPr>
                <w:sz w:val="22"/>
                <w:szCs w:val="22"/>
              </w:rPr>
            </w:pPr>
            <w:r w:rsidRPr="005E0AC7">
              <w:rPr>
                <w:b/>
                <w:sz w:val="22"/>
                <w:szCs w:val="22"/>
              </w:rPr>
              <w:t>Funkcinio parametro lyginamasis svoris</w:t>
            </w:r>
          </w:p>
        </w:tc>
        <w:tc>
          <w:tcPr>
            <w:tcW w:w="2268" w:type="dxa"/>
            <w:shd w:val="clear" w:color="auto" w:fill="D9EAF7"/>
            <w:vAlign w:val="center"/>
          </w:tcPr>
          <w:p w14:paraId="36A1329D" w14:textId="77777777" w:rsidR="00EC579C" w:rsidRPr="005E0AC7" w:rsidRDefault="00EC579C" w:rsidP="004C02C7">
            <w:pPr>
              <w:ind w:firstLine="0"/>
              <w:jc w:val="center"/>
              <w:rPr>
                <w:sz w:val="22"/>
                <w:szCs w:val="22"/>
              </w:rPr>
            </w:pPr>
            <w:r w:rsidRPr="005E0AC7">
              <w:rPr>
                <w:b/>
                <w:sz w:val="22"/>
                <w:szCs w:val="22"/>
              </w:rPr>
              <w:t>Lyginamasis kriterijaus svoris (balas)</w:t>
            </w:r>
          </w:p>
        </w:tc>
      </w:tr>
      <w:tr w:rsidR="00EC579C" w:rsidRPr="005E0AC7" w14:paraId="7F8EAA12" w14:textId="77777777" w:rsidTr="004C02C7">
        <w:trPr>
          <w:jc w:val="center"/>
        </w:trPr>
        <w:tc>
          <w:tcPr>
            <w:tcW w:w="1134" w:type="dxa"/>
            <w:vAlign w:val="center"/>
          </w:tcPr>
          <w:p w14:paraId="0ECCAB55" w14:textId="77777777" w:rsidR="00EC579C" w:rsidRPr="005E0AC7" w:rsidRDefault="00EC579C" w:rsidP="004C02C7">
            <w:pPr>
              <w:ind w:firstLine="0"/>
              <w:jc w:val="center"/>
              <w:rPr>
                <w:sz w:val="22"/>
                <w:szCs w:val="22"/>
              </w:rPr>
            </w:pPr>
            <w:r w:rsidRPr="005E0AC7">
              <w:rPr>
                <w:sz w:val="22"/>
                <w:szCs w:val="22"/>
              </w:rPr>
              <w:t>K</w:t>
            </w:r>
          </w:p>
        </w:tc>
        <w:tc>
          <w:tcPr>
            <w:tcW w:w="3969" w:type="dxa"/>
            <w:vAlign w:val="center"/>
          </w:tcPr>
          <w:p w14:paraId="5CD5871C" w14:textId="77777777" w:rsidR="00EC579C" w:rsidRPr="005E0AC7" w:rsidRDefault="00EC579C" w:rsidP="004C02C7">
            <w:pPr>
              <w:ind w:firstLine="0"/>
              <w:jc w:val="center"/>
              <w:rPr>
                <w:sz w:val="22"/>
                <w:szCs w:val="22"/>
              </w:rPr>
            </w:pPr>
            <w:r w:rsidRPr="005E0AC7">
              <w:rPr>
                <w:sz w:val="22"/>
                <w:szCs w:val="22"/>
              </w:rPr>
              <w:t>Konkretaus pasiūlymo kaina, Eur su PVM</w:t>
            </w:r>
          </w:p>
        </w:tc>
        <w:tc>
          <w:tcPr>
            <w:tcW w:w="2268" w:type="dxa"/>
            <w:vAlign w:val="center"/>
          </w:tcPr>
          <w:p w14:paraId="06AD35F6" w14:textId="77777777" w:rsidR="00EC579C" w:rsidRPr="005E0AC7" w:rsidRDefault="00EC579C" w:rsidP="004C02C7">
            <w:pPr>
              <w:ind w:firstLine="0"/>
              <w:jc w:val="center"/>
              <w:rPr>
                <w:sz w:val="22"/>
                <w:szCs w:val="22"/>
              </w:rPr>
            </w:pPr>
            <w:r w:rsidRPr="005E0AC7">
              <w:rPr>
                <w:sz w:val="22"/>
                <w:szCs w:val="22"/>
              </w:rPr>
              <w:t>-</w:t>
            </w:r>
          </w:p>
        </w:tc>
        <w:tc>
          <w:tcPr>
            <w:tcW w:w="2268" w:type="dxa"/>
            <w:vAlign w:val="center"/>
          </w:tcPr>
          <w:p w14:paraId="3DFBCA5A" w14:textId="77777777" w:rsidR="00EC579C" w:rsidRPr="005E0AC7" w:rsidRDefault="00EC579C" w:rsidP="004C02C7">
            <w:pPr>
              <w:ind w:firstLine="0"/>
              <w:jc w:val="center"/>
              <w:rPr>
                <w:sz w:val="22"/>
                <w:szCs w:val="22"/>
              </w:rPr>
            </w:pPr>
            <w:r w:rsidRPr="005E0AC7">
              <w:rPr>
                <w:sz w:val="22"/>
                <w:szCs w:val="22"/>
              </w:rPr>
              <w:t>X = 75</w:t>
            </w:r>
          </w:p>
        </w:tc>
      </w:tr>
      <w:tr w:rsidR="00EC579C" w:rsidRPr="005E0AC7" w14:paraId="68534718" w14:textId="77777777" w:rsidTr="004C02C7">
        <w:trPr>
          <w:jc w:val="center"/>
        </w:trPr>
        <w:tc>
          <w:tcPr>
            <w:tcW w:w="1134" w:type="dxa"/>
            <w:vAlign w:val="center"/>
          </w:tcPr>
          <w:p w14:paraId="1F1F6A67" w14:textId="77777777" w:rsidR="00EC579C" w:rsidRPr="005E0AC7" w:rsidRDefault="00EC579C" w:rsidP="004C02C7">
            <w:pPr>
              <w:ind w:firstLine="0"/>
              <w:jc w:val="center"/>
              <w:rPr>
                <w:sz w:val="22"/>
                <w:szCs w:val="22"/>
              </w:rPr>
            </w:pPr>
            <w:r w:rsidRPr="005E0AC7">
              <w:rPr>
                <w:sz w:val="22"/>
                <w:szCs w:val="22"/>
              </w:rPr>
              <w:t>T</w:t>
            </w:r>
          </w:p>
        </w:tc>
        <w:tc>
          <w:tcPr>
            <w:tcW w:w="3969" w:type="dxa"/>
            <w:vAlign w:val="center"/>
          </w:tcPr>
          <w:p w14:paraId="1341C09F" w14:textId="77777777" w:rsidR="00EC579C" w:rsidRPr="005E0AC7" w:rsidRDefault="00EC579C" w:rsidP="004C02C7">
            <w:pPr>
              <w:ind w:firstLine="0"/>
              <w:jc w:val="center"/>
              <w:rPr>
                <w:sz w:val="22"/>
                <w:szCs w:val="22"/>
              </w:rPr>
            </w:pPr>
            <w:r w:rsidRPr="005E0AC7">
              <w:rPr>
                <w:sz w:val="22"/>
                <w:szCs w:val="22"/>
              </w:rPr>
              <w:t>Spausdintuvų techninės charakteristikos</w:t>
            </w:r>
          </w:p>
        </w:tc>
        <w:tc>
          <w:tcPr>
            <w:tcW w:w="2268" w:type="dxa"/>
            <w:vAlign w:val="center"/>
          </w:tcPr>
          <w:p w14:paraId="5C874703" w14:textId="77777777" w:rsidR="00EC579C" w:rsidRPr="005E0AC7" w:rsidRDefault="00EC579C" w:rsidP="004C02C7">
            <w:pPr>
              <w:ind w:firstLine="0"/>
              <w:jc w:val="center"/>
              <w:rPr>
                <w:sz w:val="22"/>
                <w:szCs w:val="22"/>
              </w:rPr>
            </w:pPr>
            <w:r w:rsidRPr="005E0AC7">
              <w:rPr>
                <w:sz w:val="22"/>
                <w:szCs w:val="22"/>
              </w:rPr>
              <w:t>-</w:t>
            </w:r>
          </w:p>
        </w:tc>
        <w:tc>
          <w:tcPr>
            <w:tcW w:w="2268" w:type="dxa"/>
            <w:vAlign w:val="center"/>
          </w:tcPr>
          <w:p w14:paraId="4CBC2138" w14:textId="77777777" w:rsidR="00EC579C" w:rsidRPr="005E0AC7" w:rsidRDefault="00EC579C" w:rsidP="004C02C7">
            <w:pPr>
              <w:ind w:firstLine="0"/>
              <w:jc w:val="center"/>
              <w:rPr>
                <w:sz w:val="22"/>
                <w:szCs w:val="22"/>
              </w:rPr>
            </w:pPr>
            <w:r w:rsidRPr="005E0AC7">
              <w:rPr>
                <w:sz w:val="22"/>
                <w:szCs w:val="22"/>
              </w:rPr>
              <w:t>Y = 25</w:t>
            </w:r>
          </w:p>
        </w:tc>
      </w:tr>
      <w:tr w:rsidR="00EC579C" w:rsidRPr="005E0AC7" w14:paraId="3255D1CB" w14:textId="77777777" w:rsidTr="004C02C7">
        <w:trPr>
          <w:jc w:val="center"/>
        </w:trPr>
        <w:tc>
          <w:tcPr>
            <w:tcW w:w="1134" w:type="dxa"/>
            <w:vAlign w:val="center"/>
          </w:tcPr>
          <w:p w14:paraId="5DDB572F" w14:textId="77777777" w:rsidR="00EC579C" w:rsidRPr="005E0AC7" w:rsidRDefault="00EC579C" w:rsidP="004C02C7">
            <w:pPr>
              <w:ind w:firstLine="0"/>
              <w:jc w:val="center"/>
              <w:rPr>
                <w:sz w:val="22"/>
                <w:szCs w:val="22"/>
              </w:rPr>
            </w:pPr>
            <w:r w:rsidRPr="005E0AC7">
              <w:rPr>
                <w:sz w:val="22"/>
                <w:szCs w:val="22"/>
              </w:rPr>
              <w:t>A1</w:t>
            </w:r>
          </w:p>
        </w:tc>
        <w:tc>
          <w:tcPr>
            <w:tcW w:w="3969" w:type="dxa"/>
            <w:vAlign w:val="center"/>
          </w:tcPr>
          <w:p w14:paraId="42AC7C64" w14:textId="77777777" w:rsidR="00EC579C" w:rsidRPr="005E0AC7" w:rsidRDefault="00EC579C" w:rsidP="004C02C7">
            <w:pPr>
              <w:ind w:firstLine="0"/>
              <w:jc w:val="center"/>
              <w:rPr>
                <w:sz w:val="22"/>
                <w:szCs w:val="22"/>
              </w:rPr>
            </w:pPr>
            <w:r w:rsidRPr="005E0AC7">
              <w:rPr>
                <w:sz w:val="22"/>
                <w:szCs w:val="22"/>
              </w:rPr>
              <w:t>A1 tipo įrangos techninės charakteristikos</w:t>
            </w:r>
          </w:p>
        </w:tc>
        <w:tc>
          <w:tcPr>
            <w:tcW w:w="2268" w:type="dxa"/>
            <w:vAlign w:val="center"/>
          </w:tcPr>
          <w:p w14:paraId="6E2CEBC1" w14:textId="77777777" w:rsidR="00EC579C" w:rsidRPr="005E0AC7" w:rsidRDefault="00EC579C" w:rsidP="004C02C7">
            <w:pPr>
              <w:ind w:firstLine="0"/>
              <w:jc w:val="center"/>
              <w:rPr>
                <w:sz w:val="22"/>
                <w:szCs w:val="22"/>
              </w:rPr>
            </w:pPr>
            <w:r w:rsidRPr="005E0AC7">
              <w:rPr>
                <w:sz w:val="22"/>
                <w:szCs w:val="22"/>
              </w:rPr>
              <w:t>L1 = 0,25</w:t>
            </w:r>
          </w:p>
        </w:tc>
        <w:tc>
          <w:tcPr>
            <w:tcW w:w="2268" w:type="dxa"/>
            <w:vAlign w:val="center"/>
          </w:tcPr>
          <w:p w14:paraId="4C5D4CBD" w14:textId="77777777" w:rsidR="00EC579C" w:rsidRPr="005E0AC7" w:rsidRDefault="00EC579C" w:rsidP="004C02C7">
            <w:pPr>
              <w:ind w:firstLine="0"/>
              <w:jc w:val="center"/>
              <w:rPr>
                <w:sz w:val="22"/>
                <w:szCs w:val="22"/>
              </w:rPr>
            </w:pPr>
            <w:r w:rsidRPr="005E0AC7">
              <w:rPr>
                <w:sz w:val="22"/>
                <w:szCs w:val="22"/>
              </w:rPr>
              <w:t>-</w:t>
            </w:r>
          </w:p>
        </w:tc>
      </w:tr>
      <w:tr w:rsidR="00EC579C" w:rsidRPr="005E0AC7" w14:paraId="4E8CFBE7" w14:textId="77777777" w:rsidTr="004C02C7">
        <w:trPr>
          <w:jc w:val="center"/>
        </w:trPr>
        <w:tc>
          <w:tcPr>
            <w:tcW w:w="1134" w:type="dxa"/>
            <w:vAlign w:val="center"/>
          </w:tcPr>
          <w:p w14:paraId="215E1823" w14:textId="77777777" w:rsidR="00EC579C" w:rsidRPr="005E0AC7" w:rsidRDefault="00EC579C" w:rsidP="004C02C7">
            <w:pPr>
              <w:ind w:firstLine="0"/>
              <w:jc w:val="center"/>
              <w:rPr>
                <w:sz w:val="22"/>
                <w:szCs w:val="22"/>
              </w:rPr>
            </w:pPr>
            <w:r w:rsidRPr="005E0AC7">
              <w:rPr>
                <w:sz w:val="22"/>
                <w:szCs w:val="22"/>
              </w:rPr>
              <w:t>A2</w:t>
            </w:r>
          </w:p>
        </w:tc>
        <w:tc>
          <w:tcPr>
            <w:tcW w:w="3969" w:type="dxa"/>
            <w:vAlign w:val="center"/>
          </w:tcPr>
          <w:p w14:paraId="31D0C3D1" w14:textId="77777777" w:rsidR="00EC579C" w:rsidRPr="005E0AC7" w:rsidRDefault="00EC579C" w:rsidP="004C02C7">
            <w:pPr>
              <w:ind w:firstLine="0"/>
              <w:jc w:val="center"/>
              <w:rPr>
                <w:sz w:val="22"/>
                <w:szCs w:val="22"/>
              </w:rPr>
            </w:pPr>
            <w:r w:rsidRPr="005E0AC7">
              <w:rPr>
                <w:sz w:val="22"/>
                <w:szCs w:val="22"/>
              </w:rPr>
              <w:t>A2 tipo įrangos techninės charakteristikos</w:t>
            </w:r>
          </w:p>
        </w:tc>
        <w:tc>
          <w:tcPr>
            <w:tcW w:w="2268" w:type="dxa"/>
            <w:vAlign w:val="center"/>
          </w:tcPr>
          <w:p w14:paraId="30F4FF3F" w14:textId="77777777" w:rsidR="00EC579C" w:rsidRPr="005E0AC7" w:rsidRDefault="00EC579C" w:rsidP="004C02C7">
            <w:pPr>
              <w:ind w:firstLine="0"/>
              <w:jc w:val="center"/>
              <w:rPr>
                <w:sz w:val="22"/>
                <w:szCs w:val="22"/>
              </w:rPr>
            </w:pPr>
            <w:r w:rsidRPr="005E0AC7">
              <w:rPr>
                <w:sz w:val="22"/>
                <w:szCs w:val="22"/>
              </w:rPr>
              <w:t>L2 = 0,25</w:t>
            </w:r>
          </w:p>
        </w:tc>
        <w:tc>
          <w:tcPr>
            <w:tcW w:w="2268" w:type="dxa"/>
            <w:vAlign w:val="center"/>
          </w:tcPr>
          <w:p w14:paraId="41F0D0F4" w14:textId="77777777" w:rsidR="00EC579C" w:rsidRPr="005E0AC7" w:rsidRDefault="00EC579C" w:rsidP="004C02C7">
            <w:pPr>
              <w:ind w:firstLine="0"/>
              <w:jc w:val="center"/>
              <w:rPr>
                <w:sz w:val="22"/>
                <w:szCs w:val="22"/>
              </w:rPr>
            </w:pPr>
            <w:r w:rsidRPr="005E0AC7">
              <w:rPr>
                <w:sz w:val="22"/>
                <w:szCs w:val="22"/>
              </w:rPr>
              <w:t>-</w:t>
            </w:r>
          </w:p>
        </w:tc>
      </w:tr>
      <w:tr w:rsidR="00EC579C" w:rsidRPr="005E0AC7" w14:paraId="7803243F" w14:textId="77777777" w:rsidTr="004C02C7">
        <w:trPr>
          <w:jc w:val="center"/>
        </w:trPr>
        <w:tc>
          <w:tcPr>
            <w:tcW w:w="1134" w:type="dxa"/>
            <w:vAlign w:val="center"/>
          </w:tcPr>
          <w:p w14:paraId="11A8AFE7" w14:textId="77777777" w:rsidR="00EC579C" w:rsidRPr="005E0AC7" w:rsidRDefault="00EC579C" w:rsidP="004C02C7">
            <w:pPr>
              <w:ind w:firstLine="0"/>
              <w:jc w:val="center"/>
              <w:rPr>
                <w:sz w:val="22"/>
                <w:szCs w:val="22"/>
              </w:rPr>
            </w:pPr>
            <w:r w:rsidRPr="005E0AC7">
              <w:rPr>
                <w:sz w:val="22"/>
                <w:szCs w:val="22"/>
              </w:rPr>
              <w:t>B1</w:t>
            </w:r>
          </w:p>
        </w:tc>
        <w:tc>
          <w:tcPr>
            <w:tcW w:w="3969" w:type="dxa"/>
            <w:vAlign w:val="center"/>
          </w:tcPr>
          <w:p w14:paraId="0F70E260" w14:textId="77777777" w:rsidR="00EC579C" w:rsidRPr="005E0AC7" w:rsidRDefault="00EC579C" w:rsidP="004C02C7">
            <w:pPr>
              <w:ind w:firstLine="0"/>
              <w:jc w:val="center"/>
              <w:rPr>
                <w:sz w:val="22"/>
                <w:szCs w:val="22"/>
              </w:rPr>
            </w:pPr>
            <w:r w:rsidRPr="005E0AC7">
              <w:rPr>
                <w:sz w:val="22"/>
                <w:szCs w:val="22"/>
              </w:rPr>
              <w:t>B1 tipo įrangos techninės charakteristikos</w:t>
            </w:r>
          </w:p>
        </w:tc>
        <w:tc>
          <w:tcPr>
            <w:tcW w:w="2268" w:type="dxa"/>
            <w:vAlign w:val="center"/>
          </w:tcPr>
          <w:p w14:paraId="78A92BDA" w14:textId="77777777" w:rsidR="00EC579C" w:rsidRPr="005E0AC7" w:rsidRDefault="00EC579C" w:rsidP="004C02C7">
            <w:pPr>
              <w:ind w:firstLine="0"/>
              <w:jc w:val="center"/>
              <w:rPr>
                <w:sz w:val="22"/>
                <w:szCs w:val="22"/>
              </w:rPr>
            </w:pPr>
            <w:r w:rsidRPr="005E0AC7">
              <w:rPr>
                <w:sz w:val="22"/>
                <w:szCs w:val="22"/>
              </w:rPr>
              <w:t>L3 = 0,25</w:t>
            </w:r>
          </w:p>
        </w:tc>
        <w:tc>
          <w:tcPr>
            <w:tcW w:w="2268" w:type="dxa"/>
            <w:vAlign w:val="center"/>
          </w:tcPr>
          <w:p w14:paraId="0D044621" w14:textId="77777777" w:rsidR="00EC579C" w:rsidRPr="005E0AC7" w:rsidRDefault="00EC579C" w:rsidP="004C02C7">
            <w:pPr>
              <w:ind w:firstLine="0"/>
              <w:jc w:val="center"/>
              <w:rPr>
                <w:sz w:val="22"/>
                <w:szCs w:val="22"/>
              </w:rPr>
            </w:pPr>
            <w:r w:rsidRPr="005E0AC7">
              <w:rPr>
                <w:sz w:val="22"/>
                <w:szCs w:val="22"/>
              </w:rPr>
              <w:t>-</w:t>
            </w:r>
          </w:p>
        </w:tc>
      </w:tr>
      <w:tr w:rsidR="00EC579C" w:rsidRPr="005E0AC7" w14:paraId="0C7589A0" w14:textId="77777777" w:rsidTr="004C02C7">
        <w:trPr>
          <w:jc w:val="center"/>
        </w:trPr>
        <w:tc>
          <w:tcPr>
            <w:tcW w:w="1134" w:type="dxa"/>
            <w:vAlign w:val="center"/>
          </w:tcPr>
          <w:p w14:paraId="2B9270EF" w14:textId="77777777" w:rsidR="00EC579C" w:rsidRPr="005E0AC7" w:rsidRDefault="00EC579C" w:rsidP="004C02C7">
            <w:pPr>
              <w:ind w:firstLine="0"/>
              <w:jc w:val="center"/>
              <w:rPr>
                <w:sz w:val="22"/>
                <w:szCs w:val="22"/>
              </w:rPr>
            </w:pPr>
            <w:r w:rsidRPr="005E0AC7">
              <w:rPr>
                <w:sz w:val="22"/>
                <w:szCs w:val="22"/>
              </w:rPr>
              <w:t>B2</w:t>
            </w:r>
          </w:p>
        </w:tc>
        <w:tc>
          <w:tcPr>
            <w:tcW w:w="3969" w:type="dxa"/>
            <w:vAlign w:val="center"/>
          </w:tcPr>
          <w:p w14:paraId="2C0357F8" w14:textId="77777777" w:rsidR="00EC579C" w:rsidRPr="005E0AC7" w:rsidRDefault="00EC579C" w:rsidP="004C02C7">
            <w:pPr>
              <w:ind w:firstLine="0"/>
              <w:jc w:val="center"/>
              <w:rPr>
                <w:sz w:val="22"/>
                <w:szCs w:val="22"/>
              </w:rPr>
            </w:pPr>
            <w:r w:rsidRPr="005E0AC7">
              <w:rPr>
                <w:sz w:val="22"/>
                <w:szCs w:val="22"/>
              </w:rPr>
              <w:t>B2 tipo įrangos techninės charakteristikos</w:t>
            </w:r>
          </w:p>
        </w:tc>
        <w:tc>
          <w:tcPr>
            <w:tcW w:w="2268" w:type="dxa"/>
            <w:vAlign w:val="center"/>
          </w:tcPr>
          <w:p w14:paraId="17528217" w14:textId="77777777" w:rsidR="00EC579C" w:rsidRPr="005E0AC7" w:rsidRDefault="00EC579C" w:rsidP="004C02C7">
            <w:pPr>
              <w:ind w:firstLine="0"/>
              <w:jc w:val="center"/>
              <w:rPr>
                <w:sz w:val="22"/>
                <w:szCs w:val="22"/>
              </w:rPr>
            </w:pPr>
            <w:r w:rsidRPr="005E0AC7">
              <w:rPr>
                <w:sz w:val="22"/>
                <w:szCs w:val="22"/>
              </w:rPr>
              <w:t>L4 = 0,25</w:t>
            </w:r>
          </w:p>
        </w:tc>
        <w:tc>
          <w:tcPr>
            <w:tcW w:w="2268" w:type="dxa"/>
            <w:vAlign w:val="center"/>
          </w:tcPr>
          <w:p w14:paraId="53555A49" w14:textId="77777777" w:rsidR="00EC579C" w:rsidRPr="005E0AC7" w:rsidRDefault="00EC579C" w:rsidP="004C02C7">
            <w:pPr>
              <w:ind w:firstLine="0"/>
              <w:jc w:val="center"/>
              <w:rPr>
                <w:sz w:val="22"/>
                <w:szCs w:val="22"/>
              </w:rPr>
            </w:pPr>
            <w:r w:rsidRPr="005E0AC7">
              <w:rPr>
                <w:sz w:val="22"/>
                <w:szCs w:val="22"/>
              </w:rPr>
              <w:t>-</w:t>
            </w:r>
          </w:p>
        </w:tc>
      </w:tr>
    </w:tbl>
    <w:p w14:paraId="142D7035" w14:textId="77777777" w:rsidR="00EC579C" w:rsidRPr="005E0AC7" w:rsidRDefault="00EC579C" w:rsidP="00EC579C">
      <w:pPr>
        <w:rPr>
          <w:sz w:val="22"/>
          <w:szCs w:val="22"/>
        </w:rPr>
      </w:pPr>
      <w:r w:rsidRPr="005E0AC7">
        <w:rPr>
          <w:sz w:val="22"/>
          <w:szCs w:val="22"/>
        </w:rPr>
        <w:t>Šiame variante visos keturios techninės lentelės yra vienodos vertės: A1, A2, B1 ir B2 sudaro po 25 proc. techninio vertinimo kriterijaus T. Maksimalus techninio vertinimo balas - 25 balai.</w:t>
      </w:r>
    </w:p>
    <w:p w14:paraId="2E3653C2" w14:textId="77777777" w:rsidR="00EC579C" w:rsidRPr="005E0AC7" w:rsidRDefault="00EC579C" w:rsidP="00EC579C">
      <w:pPr>
        <w:rPr>
          <w:b/>
          <w:bCs/>
          <w:sz w:val="22"/>
          <w:szCs w:val="22"/>
        </w:rPr>
      </w:pPr>
      <w:r w:rsidRPr="005E0AC7">
        <w:rPr>
          <w:b/>
          <w:bCs/>
          <w:sz w:val="22"/>
          <w:szCs w:val="22"/>
        </w:rPr>
        <w:t>2. Kainos kriterijaus skaičiavimas</w:t>
      </w:r>
    </w:p>
    <w:p w14:paraId="7537FD49" w14:textId="77777777" w:rsidR="00EC579C" w:rsidRPr="005E0AC7" w:rsidRDefault="00EC579C" w:rsidP="00EC579C">
      <w:pPr>
        <w:rPr>
          <w:sz w:val="22"/>
          <w:szCs w:val="22"/>
        </w:rPr>
      </w:pPr>
      <w:r w:rsidRPr="005E0AC7">
        <w:rPr>
          <w:sz w:val="22"/>
          <w:szCs w:val="22"/>
        </w:rPr>
        <w:t>K - dalyvio balas už pasiūlytą konkretaus pasiūlymo kainą, Eur su PVM, apskaičiuojamas pagal formulę:</w:t>
      </w:r>
    </w:p>
    <w:p w14:paraId="7FFCC21E" w14:textId="77777777" w:rsidR="00EC579C" w:rsidRPr="005E0AC7" w:rsidRDefault="00EC579C" w:rsidP="00EC579C">
      <w:pPr>
        <w:jc w:val="center"/>
        <w:rPr>
          <w:sz w:val="22"/>
          <w:szCs w:val="22"/>
        </w:rPr>
      </w:pPr>
      <w:r w:rsidRPr="005E0AC7">
        <w:rPr>
          <w:b/>
          <w:sz w:val="22"/>
          <w:szCs w:val="22"/>
        </w:rPr>
        <w:t>K = (KMIN / KP) x X (2)</w:t>
      </w:r>
    </w:p>
    <w:p w14:paraId="1EAFE89E" w14:textId="77777777" w:rsidR="00EC579C" w:rsidRPr="005E0AC7" w:rsidRDefault="00EC579C" w:rsidP="00EC579C">
      <w:pPr>
        <w:rPr>
          <w:sz w:val="22"/>
          <w:szCs w:val="22"/>
        </w:rPr>
      </w:pPr>
      <w:r w:rsidRPr="005E0AC7">
        <w:rPr>
          <w:sz w:val="22"/>
          <w:szCs w:val="22"/>
        </w:rPr>
        <w:t>KMIN - visų dalyvių pasiūlymuose pasiūlyta mažiausia galutinė pasiūlymo kaina, Eur su PVM;</w:t>
      </w:r>
    </w:p>
    <w:p w14:paraId="5D7BC8A4" w14:textId="77777777" w:rsidR="00EC579C" w:rsidRPr="005E0AC7" w:rsidRDefault="00EC579C" w:rsidP="00EC579C">
      <w:pPr>
        <w:rPr>
          <w:sz w:val="22"/>
          <w:szCs w:val="22"/>
        </w:rPr>
      </w:pPr>
      <w:r w:rsidRPr="005E0AC7">
        <w:rPr>
          <w:sz w:val="22"/>
          <w:szCs w:val="22"/>
        </w:rPr>
        <w:t>KP - dalyvio pasiūlyme nurodyta galutinė pasiūlymo kaina, Eur su PVM;</w:t>
      </w:r>
    </w:p>
    <w:p w14:paraId="70CD3436" w14:textId="77777777" w:rsidR="00EC579C" w:rsidRPr="005E0AC7" w:rsidRDefault="00EC579C" w:rsidP="00EC579C">
      <w:pPr>
        <w:rPr>
          <w:sz w:val="22"/>
          <w:szCs w:val="22"/>
        </w:rPr>
      </w:pPr>
      <w:r w:rsidRPr="005E0AC7">
        <w:rPr>
          <w:sz w:val="22"/>
          <w:szCs w:val="22"/>
        </w:rPr>
        <w:t>X - lyginamasis kainos kriterijaus svoris, X = 75.</w:t>
      </w:r>
    </w:p>
    <w:p w14:paraId="0B58E665" w14:textId="77777777" w:rsidR="00EC579C" w:rsidRPr="005E0AC7" w:rsidRDefault="00EC579C" w:rsidP="00EC579C">
      <w:pPr>
        <w:rPr>
          <w:b/>
          <w:bCs/>
          <w:sz w:val="22"/>
          <w:szCs w:val="22"/>
        </w:rPr>
      </w:pPr>
      <w:r w:rsidRPr="005E0AC7">
        <w:rPr>
          <w:b/>
          <w:bCs/>
          <w:sz w:val="22"/>
          <w:szCs w:val="22"/>
        </w:rPr>
        <w:t>3.Techninių charakteristikų kriterijaus skaičiavimas</w:t>
      </w:r>
    </w:p>
    <w:p w14:paraId="6C8B5E05" w14:textId="77777777" w:rsidR="00EC579C" w:rsidRPr="005E0AC7" w:rsidRDefault="00EC579C" w:rsidP="00EC579C">
      <w:pPr>
        <w:rPr>
          <w:sz w:val="22"/>
          <w:szCs w:val="22"/>
        </w:rPr>
      </w:pPr>
      <w:r w:rsidRPr="005E0AC7">
        <w:rPr>
          <w:sz w:val="22"/>
          <w:szCs w:val="22"/>
        </w:rPr>
        <w:t>Pasiūlymo vertinimo kriterijus T apskaičiuojamas sudėtus jo parametrų balus padauginus iš kriterijaus lyginamojo svorio Y:</w:t>
      </w:r>
    </w:p>
    <w:p w14:paraId="39A2E1E6" w14:textId="77777777" w:rsidR="00EC579C" w:rsidRPr="005E0AC7" w:rsidRDefault="00EC579C" w:rsidP="00EC579C">
      <w:pPr>
        <w:jc w:val="center"/>
        <w:rPr>
          <w:sz w:val="22"/>
          <w:szCs w:val="22"/>
        </w:rPr>
      </w:pPr>
      <w:r w:rsidRPr="005E0AC7">
        <w:rPr>
          <w:b/>
          <w:sz w:val="22"/>
          <w:szCs w:val="22"/>
        </w:rPr>
        <w:t>T = (A1 x L1 + A2 x L2 + B1 x L3 + B2 x L4) x Y (3)</w:t>
      </w:r>
    </w:p>
    <w:p w14:paraId="38C1069A" w14:textId="77777777" w:rsidR="00EC579C" w:rsidRPr="005E0AC7" w:rsidRDefault="00EC579C" w:rsidP="00EC579C">
      <w:pPr>
        <w:rPr>
          <w:sz w:val="22"/>
          <w:szCs w:val="22"/>
        </w:rPr>
      </w:pPr>
      <w:r w:rsidRPr="005E0AC7">
        <w:rPr>
          <w:sz w:val="22"/>
          <w:szCs w:val="22"/>
        </w:rPr>
        <w:t>A1, A2, B1, B2 - atitinkamos spausdintuvų tipo lentelės balai nuo 0 iki 1; L1, L2, L3, L4 - funkcinio parametro lyginamieji svoriai, kiekvienas lygus 0,25; Y - techninių charakteristikų kriterijaus svoris, Y = 25.</w:t>
      </w:r>
    </w:p>
    <w:p w14:paraId="602717D0" w14:textId="77777777" w:rsidR="00EC579C" w:rsidRPr="005E0AC7" w:rsidRDefault="00EC579C" w:rsidP="00EC579C">
      <w:pPr>
        <w:rPr>
          <w:sz w:val="22"/>
          <w:szCs w:val="22"/>
        </w:rPr>
      </w:pPr>
      <w:r w:rsidRPr="005E0AC7">
        <w:rPr>
          <w:sz w:val="22"/>
          <w:szCs w:val="22"/>
        </w:rPr>
        <w:t>Kiekvienos A1, A2, B1 ir B2 lentelės balas apskaičiuojamas pagal formulę:</w:t>
      </w:r>
    </w:p>
    <w:p w14:paraId="56C9668B" w14:textId="77777777" w:rsidR="00EC579C" w:rsidRPr="005E0AC7" w:rsidRDefault="00EC579C" w:rsidP="00EC579C">
      <w:pPr>
        <w:jc w:val="center"/>
        <w:rPr>
          <w:sz w:val="22"/>
          <w:szCs w:val="22"/>
        </w:rPr>
      </w:pPr>
      <w:r w:rsidRPr="005E0AC7">
        <w:rPr>
          <w:sz w:val="22"/>
          <w:szCs w:val="22"/>
        </w:rPr>
        <w:t>A1, A2, B1, B2 = P1 × Lp1 + P2 × Lp2 + P3 × Lp3 + P4 × Lp4 (4)</w:t>
      </w:r>
    </w:p>
    <w:p w14:paraId="076FD67D" w14:textId="77777777" w:rsidR="00EC579C" w:rsidRPr="005E0AC7" w:rsidRDefault="00EC579C" w:rsidP="00EC579C">
      <w:pPr>
        <w:rPr>
          <w:sz w:val="22"/>
          <w:szCs w:val="22"/>
        </w:rPr>
      </w:pPr>
      <w:r w:rsidRPr="005E0AC7">
        <w:rPr>
          <w:sz w:val="22"/>
          <w:szCs w:val="22"/>
        </w:rPr>
        <w:t>Visose lentelėse taikomi vienodi funkcinių parametrų svoriai: Lp1 = 0,25; Lp2 = 0,25; Lp3 = 0,25; Lp4 = 0,25. Todėl kiekvienas iš keturių techninių parametrų yra vienodos reikšmės.</w:t>
      </w:r>
    </w:p>
    <w:tbl>
      <w:tblPr>
        <w:tblStyle w:val="TableGrid"/>
        <w:tblW w:w="5000" w:type="pct"/>
        <w:jc w:val="center"/>
        <w:tblInd w:w="0" w:type="dxa"/>
        <w:tblLook w:val="04A0" w:firstRow="1" w:lastRow="0" w:firstColumn="1" w:lastColumn="0" w:noHBand="0" w:noVBand="1"/>
      </w:tblPr>
      <w:tblGrid>
        <w:gridCol w:w="1700"/>
        <w:gridCol w:w="5095"/>
        <w:gridCol w:w="2833"/>
      </w:tblGrid>
      <w:tr w:rsidR="00EC579C" w:rsidRPr="005E0AC7" w14:paraId="765946AF" w14:textId="77777777" w:rsidTr="00701DD0">
        <w:trPr>
          <w:jc w:val="center"/>
        </w:trPr>
        <w:tc>
          <w:tcPr>
            <w:tcW w:w="883" w:type="pct"/>
            <w:shd w:val="clear" w:color="auto" w:fill="D9EAF7"/>
          </w:tcPr>
          <w:p w14:paraId="688433C7" w14:textId="77777777" w:rsidR="00EC579C" w:rsidRPr="005E0AC7" w:rsidRDefault="00EC579C" w:rsidP="007C5FD5">
            <w:pPr>
              <w:ind w:firstLine="0"/>
              <w:jc w:val="center"/>
              <w:rPr>
                <w:sz w:val="22"/>
                <w:szCs w:val="22"/>
              </w:rPr>
            </w:pPr>
            <w:r w:rsidRPr="005E0AC7">
              <w:rPr>
                <w:b/>
                <w:sz w:val="22"/>
                <w:szCs w:val="22"/>
              </w:rPr>
              <w:lastRenderedPageBreak/>
              <w:t>Parametras</w:t>
            </w:r>
          </w:p>
        </w:tc>
        <w:tc>
          <w:tcPr>
            <w:tcW w:w="2646" w:type="pct"/>
            <w:shd w:val="clear" w:color="auto" w:fill="D9EAF7"/>
          </w:tcPr>
          <w:p w14:paraId="32C3463D" w14:textId="77777777" w:rsidR="00EC579C" w:rsidRPr="005E0AC7" w:rsidRDefault="00EC579C" w:rsidP="007C5FD5">
            <w:pPr>
              <w:ind w:firstLine="0"/>
              <w:jc w:val="center"/>
              <w:rPr>
                <w:sz w:val="22"/>
                <w:szCs w:val="22"/>
              </w:rPr>
            </w:pPr>
            <w:r w:rsidRPr="005E0AC7">
              <w:rPr>
                <w:b/>
                <w:sz w:val="22"/>
                <w:szCs w:val="22"/>
              </w:rPr>
              <w:t>Parametro aprašymas</w:t>
            </w:r>
          </w:p>
        </w:tc>
        <w:tc>
          <w:tcPr>
            <w:tcW w:w="1471" w:type="pct"/>
            <w:shd w:val="clear" w:color="auto" w:fill="D9EAF7"/>
          </w:tcPr>
          <w:p w14:paraId="086A700D" w14:textId="77777777" w:rsidR="00EC579C" w:rsidRPr="005E0AC7" w:rsidRDefault="00EC579C" w:rsidP="007C5FD5">
            <w:pPr>
              <w:ind w:firstLine="0"/>
              <w:jc w:val="center"/>
              <w:rPr>
                <w:sz w:val="22"/>
                <w:szCs w:val="22"/>
              </w:rPr>
            </w:pPr>
            <w:r w:rsidRPr="005E0AC7">
              <w:rPr>
                <w:b/>
                <w:sz w:val="22"/>
                <w:szCs w:val="22"/>
              </w:rPr>
              <w:t>Funkcinio parametro lyginamasis svoris</w:t>
            </w:r>
          </w:p>
        </w:tc>
      </w:tr>
      <w:tr w:rsidR="00EC579C" w:rsidRPr="005E0AC7" w14:paraId="6B0A77D7" w14:textId="77777777" w:rsidTr="00701DD0">
        <w:trPr>
          <w:jc w:val="center"/>
        </w:trPr>
        <w:tc>
          <w:tcPr>
            <w:tcW w:w="883" w:type="pct"/>
            <w:vAlign w:val="center"/>
          </w:tcPr>
          <w:p w14:paraId="59F9AEF8" w14:textId="77777777" w:rsidR="00EC579C" w:rsidRPr="005E0AC7" w:rsidRDefault="00EC579C" w:rsidP="007C5FD5">
            <w:pPr>
              <w:ind w:firstLine="0"/>
              <w:rPr>
                <w:sz w:val="22"/>
                <w:szCs w:val="22"/>
              </w:rPr>
            </w:pPr>
            <w:r w:rsidRPr="005E0AC7">
              <w:rPr>
                <w:sz w:val="22"/>
                <w:szCs w:val="22"/>
              </w:rPr>
              <w:t>P1</w:t>
            </w:r>
          </w:p>
        </w:tc>
        <w:tc>
          <w:tcPr>
            <w:tcW w:w="2646" w:type="pct"/>
            <w:vAlign w:val="center"/>
          </w:tcPr>
          <w:p w14:paraId="5ABA42A0" w14:textId="77777777" w:rsidR="00EC579C" w:rsidRPr="005E0AC7" w:rsidRDefault="00EC579C" w:rsidP="007C5FD5">
            <w:pPr>
              <w:ind w:firstLine="0"/>
              <w:rPr>
                <w:sz w:val="22"/>
                <w:szCs w:val="22"/>
              </w:rPr>
            </w:pPr>
            <w:r w:rsidRPr="005E0AC7">
              <w:rPr>
                <w:sz w:val="22"/>
                <w:szCs w:val="22"/>
              </w:rPr>
              <w:t>Pirmo spaudo pasirodymo laikas</w:t>
            </w:r>
          </w:p>
        </w:tc>
        <w:tc>
          <w:tcPr>
            <w:tcW w:w="1471" w:type="pct"/>
            <w:vAlign w:val="center"/>
          </w:tcPr>
          <w:p w14:paraId="369AC87F" w14:textId="48C27A32" w:rsidR="00EC579C" w:rsidRPr="005E0AC7" w:rsidRDefault="00EC579C" w:rsidP="007C5FD5">
            <w:pPr>
              <w:ind w:firstLine="0"/>
              <w:jc w:val="center"/>
              <w:rPr>
                <w:sz w:val="22"/>
                <w:szCs w:val="22"/>
              </w:rPr>
            </w:pPr>
            <w:r w:rsidRPr="005E0AC7">
              <w:rPr>
                <w:sz w:val="22"/>
                <w:szCs w:val="22"/>
              </w:rPr>
              <w:t>Lp1 = 0,2</w:t>
            </w:r>
            <w:r w:rsidR="000F3A77" w:rsidRPr="005E0AC7">
              <w:rPr>
                <w:sz w:val="22"/>
                <w:szCs w:val="22"/>
              </w:rPr>
              <w:t>5</w:t>
            </w:r>
          </w:p>
        </w:tc>
      </w:tr>
      <w:tr w:rsidR="00EC579C" w:rsidRPr="005E0AC7" w14:paraId="29A6F281" w14:textId="77777777" w:rsidTr="00701DD0">
        <w:trPr>
          <w:jc w:val="center"/>
        </w:trPr>
        <w:tc>
          <w:tcPr>
            <w:tcW w:w="883" w:type="pct"/>
            <w:vAlign w:val="center"/>
          </w:tcPr>
          <w:p w14:paraId="0BA46CCB" w14:textId="77777777" w:rsidR="00EC579C" w:rsidRPr="005E0AC7" w:rsidRDefault="00EC579C" w:rsidP="007C5FD5">
            <w:pPr>
              <w:ind w:firstLine="0"/>
              <w:rPr>
                <w:sz w:val="22"/>
                <w:szCs w:val="22"/>
              </w:rPr>
            </w:pPr>
            <w:r w:rsidRPr="005E0AC7">
              <w:rPr>
                <w:sz w:val="22"/>
                <w:szCs w:val="22"/>
              </w:rPr>
              <w:t>P2</w:t>
            </w:r>
          </w:p>
        </w:tc>
        <w:tc>
          <w:tcPr>
            <w:tcW w:w="2646" w:type="pct"/>
            <w:vAlign w:val="center"/>
          </w:tcPr>
          <w:p w14:paraId="3DEE5A9F" w14:textId="77777777" w:rsidR="00EC579C" w:rsidRPr="005E0AC7" w:rsidRDefault="00EC579C" w:rsidP="007C5FD5">
            <w:pPr>
              <w:ind w:firstLine="0"/>
              <w:rPr>
                <w:sz w:val="22"/>
                <w:szCs w:val="22"/>
              </w:rPr>
            </w:pPr>
            <w:r w:rsidRPr="005E0AC7">
              <w:rPr>
                <w:sz w:val="22"/>
                <w:szCs w:val="22"/>
              </w:rPr>
              <w:t>Bendra popieriaus padavimo talpa</w:t>
            </w:r>
          </w:p>
        </w:tc>
        <w:tc>
          <w:tcPr>
            <w:tcW w:w="1471" w:type="pct"/>
            <w:vAlign w:val="center"/>
          </w:tcPr>
          <w:p w14:paraId="7C176C69" w14:textId="67D6B098" w:rsidR="00EC579C" w:rsidRPr="005E0AC7" w:rsidRDefault="00EC579C" w:rsidP="007C5FD5">
            <w:pPr>
              <w:ind w:firstLine="0"/>
              <w:jc w:val="center"/>
              <w:rPr>
                <w:sz w:val="22"/>
                <w:szCs w:val="22"/>
              </w:rPr>
            </w:pPr>
            <w:r w:rsidRPr="005E0AC7">
              <w:rPr>
                <w:sz w:val="22"/>
                <w:szCs w:val="22"/>
              </w:rPr>
              <w:t>Lp2 = 0,2</w:t>
            </w:r>
            <w:r w:rsidR="000F3A77" w:rsidRPr="005E0AC7">
              <w:rPr>
                <w:sz w:val="22"/>
                <w:szCs w:val="22"/>
              </w:rPr>
              <w:t>5</w:t>
            </w:r>
          </w:p>
        </w:tc>
      </w:tr>
      <w:tr w:rsidR="00EC579C" w:rsidRPr="005E0AC7" w14:paraId="5D7B8FC7" w14:textId="77777777" w:rsidTr="00701DD0">
        <w:trPr>
          <w:jc w:val="center"/>
        </w:trPr>
        <w:tc>
          <w:tcPr>
            <w:tcW w:w="883" w:type="pct"/>
            <w:vAlign w:val="center"/>
          </w:tcPr>
          <w:p w14:paraId="04B20A2C" w14:textId="77777777" w:rsidR="00EC579C" w:rsidRPr="005E0AC7" w:rsidRDefault="00EC579C" w:rsidP="007C5FD5">
            <w:pPr>
              <w:ind w:firstLine="0"/>
              <w:rPr>
                <w:sz w:val="22"/>
                <w:szCs w:val="22"/>
              </w:rPr>
            </w:pPr>
            <w:r w:rsidRPr="005E0AC7">
              <w:rPr>
                <w:sz w:val="22"/>
                <w:szCs w:val="22"/>
              </w:rPr>
              <w:t>P3</w:t>
            </w:r>
          </w:p>
        </w:tc>
        <w:tc>
          <w:tcPr>
            <w:tcW w:w="2646" w:type="pct"/>
            <w:vAlign w:val="center"/>
          </w:tcPr>
          <w:p w14:paraId="3D3CDC27" w14:textId="77777777" w:rsidR="00EC579C" w:rsidRPr="005E0AC7" w:rsidRDefault="00EC579C" w:rsidP="007C5FD5">
            <w:pPr>
              <w:ind w:firstLine="0"/>
              <w:rPr>
                <w:sz w:val="22"/>
                <w:szCs w:val="22"/>
              </w:rPr>
            </w:pPr>
            <w:r w:rsidRPr="005E0AC7">
              <w:rPr>
                <w:sz w:val="22"/>
                <w:szCs w:val="22"/>
              </w:rPr>
              <w:t>Eksploatacinių medžiagų resursas</w:t>
            </w:r>
          </w:p>
        </w:tc>
        <w:tc>
          <w:tcPr>
            <w:tcW w:w="1471" w:type="pct"/>
            <w:vAlign w:val="center"/>
          </w:tcPr>
          <w:p w14:paraId="62D69769" w14:textId="3241AEA8" w:rsidR="00EC579C" w:rsidRPr="005E0AC7" w:rsidRDefault="00EC579C" w:rsidP="007C5FD5">
            <w:pPr>
              <w:ind w:firstLine="0"/>
              <w:jc w:val="center"/>
              <w:rPr>
                <w:sz w:val="22"/>
                <w:szCs w:val="22"/>
              </w:rPr>
            </w:pPr>
            <w:r w:rsidRPr="005E0AC7">
              <w:rPr>
                <w:sz w:val="22"/>
                <w:szCs w:val="22"/>
              </w:rPr>
              <w:t>Lp3 = 0,2</w:t>
            </w:r>
            <w:r w:rsidR="000F3A77" w:rsidRPr="005E0AC7">
              <w:rPr>
                <w:sz w:val="22"/>
                <w:szCs w:val="22"/>
              </w:rPr>
              <w:t>5</w:t>
            </w:r>
          </w:p>
        </w:tc>
      </w:tr>
      <w:tr w:rsidR="00EC579C" w:rsidRPr="005E0AC7" w14:paraId="7E4AB516" w14:textId="77777777" w:rsidTr="00701DD0">
        <w:trPr>
          <w:jc w:val="center"/>
        </w:trPr>
        <w:tc>
          <w:tcPr>
            <w:tcW w:w="883" w:type="pct"/>
            <w:vAlign w:val="center"/>
          </w:tcPr>
          <w:p w14:paraId="6847B010" w14:textId="77777777" w:rsidR="00EC579C" w:rsidRPr="005E0AC7" w:rsidRDefault="00EC579C" w:rsidP="007C5FD5">
            <w:pPr>
              <w:ind w:firstLine="0"/>
              <w:rPr>
                <w:sz w:val="22"/>
                <w:szCs w:val="22"/>
              </w:rPr>
            </w:pPr>
            <w:r w:rsidRPr="005E0AC7">
              <w:rPr>
                <w:sz w:val="22"/>
                <w:szCs w:val="22"/>
              </w:rPr>
              <w:t>P4</w:t>
            </w:r>
          </w:p>
        </w:tc>
        <w:tc>
          <w:tcPr>
            <w:tcW w:w="2646" w:type="pct"/>
            <w:vAlign w:val="center"/>
          </w:tcPr>
          <w:p w14:paraId="213A4FCC" w14:textId="77777777" w:rsidR="00EC579C" w:rsidRPr="005E0AC7" w:rsidRDefault="00EC579C" w:rsidP="007C5FD5">
            <w:pPr>
              <w:ind w:firstLine="0"/>
              <w:rPr>
                <w:sz w:val="22"/>
                <w:szCs w:val="22"/>
              </w:rPr>
            </w:pPr>
            <w:r w:rsidRPr="005E0AC7">
              <w:rPr>
                <w:sz w:val="22"/>
                <w:szCs w:val="22"/>
              </w:rPr>
              <w:t>Skenavimo greitis</w:t>
            </w:r>
          </w:p>
        </w:tc>
        <w:tc>
          <w:tcPr>
            <w:tcW w:w="1471" w:type="pct"/>
            <w:vAlign w:val="center"/>
          </w:tcPr>
          <w:p w14:paraId="551413DC" w14:textId="1CD62B0A" w:rsidR="00EC579C" w:rsidRPr="005E0AC7" w:rsidRDefault="00EC579C" w:rsidP="007C5FD5">
            <w:pPr>
              <w:ind w:firstLine="0"/>
              <w:jc w:val="center"/>
              <w:rPr>
                <w:sz w:val="22"/>
                <w:szCs w:val="22"/>
              </w:rPr>
            </w:pPr>
            <w:r w:rsidRPr="005E0AC7">
              <w:rPr>
                <w:sz w:val="22"/>
                <w:szCs w:val="22"/>
              </w:rPr>
              <w:t>Lp4 = 0,2</w:t>
            </w:r>
            <w:r w:rsidR="000F3A77" w:rsidRPr="005E0AC7">
              <w:rPr>
                <w:sz w:val="22"/>
                <w:szCs w:val="22"/>
              </w:rPr>
              <w:t>5</w:t>
            </w:r>
          </w:p>
        </w:tc>
      </w:tr>
    </w:tbl>
    <w:p w14:paraId="131208DA" w14:textId="77777777" w:rsidR="00EC579C" w:rsidRPr="005E0AC7" w:rsidRDefault="00EC579C" w:rsidP="007C5FD5">
      <w:pPr>
        <w:pStyle w:val="Heading2"/>
        <w:rPr>
          <w:rFonts w:ascii="Times New Roman" w:hAnsi="Times New Roman" w:cs="Times New Roman"/>
          <w:b/>
          <w:bCs/>
          <w:color w:val="auto"/>
          <w:sz w:val="22"/>
          <w:szCs w:val="22"/>
        </w:rPr>
      </w:pPr>
      <w:r w:rsidRPr="005E0AC7">
        <w:rPr>
          <w:rFonts w:ascii="Times New Roman" w:hAnsi="Times New Roman" w:cs="Times New Roman"/>
          <w:b/>
          <w:bCs/>
          <w:color w:val="auto"/>
          <w:sz w:val="22"/>
          <w:szCs w:val="22"/>
        </w:rPr>
        <w:t>4. A1 tipo įrangos techninių parametrų reikšmės</w:t>
      </w:r>
    </w:p>
    <w:p w14:paraId="35EA506A" w14:textId="77777777" w:rsidR="00EC579C" w:rsidRPr="005E0AC7" w:rsidRDefault="00EC579C" w:rsidP="007C5FD5">
      <w:pPr>
        <w:rPr>
          <w:sz w:val="22"/>
          <w:szCs w:val="22"/>
        </w:rPr>
      </w:pPr>
      <w:r w:rsidRPr="005E0AC7">
        <w:rPr>
          <w:sz w:val="22"/>
          <w:szCs w:val="22"/>
        </w:rPr>
        <w:t>P1. Pirmo spaudo pasirodymo laikas: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677BB764" w14:textId="77777777" w:rsidTr="00701DD0">
        <w:trPr>
          <w:jc w:val="center"/>
        </w:trPr>
        <w:tc>
          <w:tcPr>
            <w:tcW w:w="3750" w:type="pct"/>
            <w:shd w:val="clear" w:color="auto" w:fill="D9EAF7"/>
          </w:tcPr>
          <w:p w14:paraId="791BB557"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3708CBB5"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14519354" w14:textId="77777777" w:rsidTr="00701DD0">
        <w:trPr>
          <w:jc w:val="center"/>
        </w:trPr>
        <w:tc>
          <w:tcPr>
            <w:tcW w:w="3750" w:type="pct"/>
            <w:vAlign w:val="center"/>
          </w:tcPr>
          <w:p w14:paraId="103772F7" w14:textId="77777777" w:rsidR="00EC579C" w:rsidRPr="005E0AC7" w:rsidRDefault="00EC579C" w:rsidP="007C5FD5">
            <w:pPr>
              <w:ind w:firstLine="0"/>
              <w:rPr>
                <w:sz w:val="22"/>
                <w:szCs w:val="22"/>
              </w:rPr>
            </w:pPr>
            <w:r w:rsidRPr="005E0AC7">
              <w:rPr>
                <w:sz w:val="22"/>
                <w:szCs w:val="22"/>
              </w:rPr>
              <w:t>5 s ir trumpiau</w:t>
            </w:r>
          </w:p>
        </w:tc>
        <w:tc>
          <w:tcPr>
            <w:tcW w:w="1250" w:type="pct"/>
            <w:vAlign w:val="center"/>
          </w:tcPr>
          <w:p w14:paraId="3A4215F8" w14:textId="77777777" w:rsidR="00EC579C" w:rsidRPr="005E0AC7" w:rsidRDefault="00EC579C" w:rsidP="007C5FD5">
            <w:pPr>
              <w:ind w:firstLine="0"/>
              <w:rPr>
                <w:sz w:val="22"/>
                <w:szCs w:val="22"/>
              </w:rPr>
            </w:pPr>
            <w:r w:rsidRPr="005E0AC7">
              <w:rPr>
                <w:sz w:val="22"/>
                <w:szCs w:val="22"/>
              </w:rPr>
              <w:t>1</w:t>
            </w:r>
          </w:p>
        </w:tc>
      </w:tr>
      <w:tr w:rsidR="00EC579C" w:rsidRPr="005E0AC7" w14:paraId="228F8C9F" w14:textId="77777777" w:rsidTr="00701DD0">
        <w:trPr>
          <w:jc w:val="center"/>
        </w:trPr>
        <w:tc>
          <w:tcPr>
            <w:tcW w:w="3750" w:type="pct"/>
            <w:vAlign w:val="center"/>
          </w:tcPr>
          <w:p w14:paraId="188DB4E4" w14:textId="77777777" w:rsidR="00EC579C" w:rsidRPr="005E0AC7" w:rsidRDefault="00EC579C" w:rsidP="007C5FD5">
            <w:pPr>
              <w:ind w:firstLine="0"/>
              <w:rPr>
                <w:sz w:val="22"/>
                <w:szCs w:val="22"/>
              </w:rPr>
            </w:pPr>
            <w:r w:rsidRPr="005E0AC7">
              <w:rPr>
                <w:sz w:val="22"/>
                <w:szCs w:val="22"/>
              </w:rPr>
              <w:t>nuo 6 s iki 7 s</w:t>
            </w:r>
          </w:p>
        </w:tc>
        <w:tc>
          <w:tcPr>
            <w:tcW w:w="1250" w:type="pct"/>
            <w:vAlign w:val="center"/>
          </w:tcPr>
          <w:p w14:paraId="0F614B39" w14:textId="77777777" w:rsidR="00EC579C" w:rsidRPr="005E0AC7" w:rsidRDefault="00EC579C" w:rsidP="007C5FD5">
            <w:pPr>
              <w:ind w:firstLine="0"/>
              <w:rPr>
                <w:sz w:val="22"/>
                <w:szCs w:val="22"/>
              </w:rPr>
            </w:pPr>
            <w:r w:rsidRPr="005E0AC7">
              <w:rPr>
                <w:sz w:val="22"/>
                <w:szCs w:val="22"/>
              </w:rPr>
              <w:t>0,5</w:t>
            </w:r>
          </w:p>
        </w:tc>
      </w:tr>
      <w:tr w:rsidR="00EC579C" w:rsidRPr="005E0AC7" w14:paraId="25ECEF5D" w14:textId="77777777" w:rsidTr="00701DD0">
        <w:trPr>
          <w:jc w:val="center"/>
        </w:trPr>
        <w:tc>
          <w:tcPr>
            <w:tcW w:w="3750" w:type="pct"/>
            <w:vAlign w:val="center"/>
          </w:tcPr>
          <w:p w14:paraId="78126B1A" w14:textId="5F3DE776" w:rsidR="00EC579C" w:rsidRPr="005E0AC7" w:rsidRDefault="00EC579C" w:rsidP="007C5FD5">
            <w:pPr>
              <w:ind w:firstLine="0"/>
              <w:rPr>
                <w:sz w:val="22"/>
                <w:szCs w:val="22"/>
              </w:rPr>
            </w:pPr>
            <w:r w:rsidRPr="005E0AC7">
              <w:rPr>
                <w:sz w:val="22"/>
                <w:szCs w:val="22"/>
              </w:rPr>
              <w:t>daugiau kaip 7 s</w:t>
            </w:r>
          </w:p>
        </w:tc>
        <w:tc>
          <w:tcPr>
            <w:tcW w:w="1250" w:type="pct"/>
            <w:vAlign w:val="center"/>
          </w:tcPr>
          <w:p w14:paraId="75A3BF40" w14:textId="77777777" w:rsidR="00EC579C" w:rsidRPr="005E0AC7" w:rsidRDefault="00EC579C" w:rsidP="007C5FD5">
            <w:pPr>
              <w:ind w:firstLine="0"/>
              <w:rPr>
                <w:sz w:val="22"/>
                <w:szCs w:val="22"/>
              </w:rPr>
            </w:pPr>
            <w:r w:rsidRPr="005E0AC7">
              <w:rPr>
                <w:sz w:val="22"/>
                <w:szCs w:val="22"/>
              </w:rPr>
              <w:t>0</w:t>
            </w:r>
          </w:p>
        </w:tc>
      </w:tr>
    </w:tbl>
    <w:p w14:paraId="0DA79908" w14:textId="77777777" w:rsidR="00EC579C" w:rsidRPr="005E0AC7" w:rsidRDefault="00EC579C" w:rsidP="007C5FD5">
      <w:pPr>
        <w:rPr>
          <w:sz w:val="22"/>
          <w:szCs w:val="22"/>
        </w:rPr>
      </w:pPr>
      <w:r w:rsidRPr="005E0AC7">
        <w:rPr>
          <w:sz w:val="22"/>
          <w:szCs w:val="22"/>
        </w:rPr>
        <w:t>P2. Bendra popieriaus padavimo talpa:</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06614112" w14:textId="77777777" w:rsidTr="00701DD0">
        <w:trPr>
          <w:jc w:val="center"/>
        </w:trPr>
        <w:tc>
          <w:tcPr>
            <w:tcW w:w="3750" w:type="pct"/>
            <w:shd w:val="clear" w:color="auto" w:fill="D9EAF7"/>
          </w:tcPr>
          <w:p w14:paraId="71A67E00"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1B3CCBC0"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7EFB9CA8" w14:textId="77777777" w:rsidTr="00701DD0">
        <w:trPr>
          <w:jc w:val="center"/>
        </w:trPr>
        <w:tc>
          <w:tcPr>
            <w:tcW w:w="3750" w:type="pct"/>
            <w:vAlign w:val="center"/>
          </w:tcPr>
          <w:p w14:paraId="5C0A0B7B" w14:textId="77777777" w:rsidR="00EC579C" w:rsidRPr="005E0AC7" w:rsidRDefault="00EC579C" w:rsidP="007C5FD5">
            <w:pPr>
              <w:ind w:firstLine="0"/>
              <w:rPr>
                <w:sz w:val="22"/>
                <w:szCs w:val="22"/>
              </w:rPr>
            </w:pPr>
            <w:r w:rsidRPr="005E0AC7">
              <w:rPr>
                <w:sz w:val="22"/>
                <w:szCs w:val="22"/>
              </w:rPr>
              <w:t>2500 lapų ir daugiau</w:t>
            </w:r>
          </w:p>
        </w:tc>
        <w:tc>
          <w:tcPr>
            <w:tcW w:w="1250" w:type="pct"/>
            <w:vAlign w:val="center"/>
          </w:tcPr>
          <w:p w14:paraId="08675384" w14:textId="77777777" w:rsidR="00EC579C" w:rsidRPr="005E0AC7" w:rsidRDefault="00EC579C" w:rsidP="007C5FD5">
            <w:pPr>
              <w:ind w:firstLine="0"/>
              <w:rPr>
                <w:sz w:val="22"/>
                <w:szCs w:val="22"/>
              </w:rPr>
            </w:pPr>
            <w:r w:rsidRPr="005E0AC7">
              <w:rPr>
                <w:sz w:val="22"/>
                <w:szCs w:val="22"/>
              </w:rPr>
              <w:t>1</w:t>
            </w:r>
          </w:p>
        </w:tc>
      </w:tr>
      <w:tr w:rsidR="00EC579C" w:rsidRPr="005E0AC7" w14:paraId="72B61801" w14:textId="77777777" w:rsidTr="00701DD0">
        <w:trPr>
          <w:jc w:val="center"/>
        </w:trPr>
        <w:tc>
          <w:tcPr>
            <w:tcW w:w="3750" w:type="pct"/>
            <w:vAlign w:val="center"/>
          </w:tcPr>
          <w:p w14:paraId="15B5D198" w14:textId="77777777" w:rsidR="00EC579C" w:rsidRPr="005E0AC7" w:rsidRDefault="00EC579C" w:rsidP="007C5FD5">
            <w:pPr>
              <w:ind w:firstLine="0"/>
              <w:rPr>
                <w:sz w:val="22"/>
                <w:szCs w:val="22"/>
              </w:rPr>
            </w:pPr>
            <w:r w:rsidRPr="005E0AC7">
              <w:rPr>
                <w:sz w:val="22"/>
                <w:szCs w:val="22"/>
              </w:rPr>
              <w:t>nuo 2201 iki 2499 lapų</w:t>
            </w:r>
          </w:p>
        </w:tc>
        <w:tc>
          <w:tcPr>
            <w:tcW w:w="1250" w:type="pct"/>
            <w:vAlign w:val="center"/>
          </w:tcPr>
          <w:p w14:paraId="7B3671BB" w14:textId="77777777" w:rsidR="00EC579C" w:rsidRPr="005E0AC7" w:rsidRDefault="00EC579C" w:rsidP="007C5FD5">
            <w:pPr>
              <w:ind w:firstLine="0"/>
              <w:rPr>
                <w:sz w:val="22"/>
                <w:szCs w:val="22"/>
              </w:rPr>
            </w:pPr>
            <w:r w:rsidRPr="005E0AC7">
              <w:rPr>
                <w:sz w:val="22"/>
                <w:szCs w:val="22"/>
              </w:rPr>
              <w:t>0,5</w:t>
            </w:r>
          </w:p>
        </w:tc>
      </w:tr>
      <w:tr w:rsidR="00EC579C" w:rsidRPr="005E0AC7" w14:paraId="12EB3056" w14:textId="77777777" w:rsidTr="00701DD0">
        <w:trPr>
          <w:jc w:val="center"/>
        </w:trPr>
        <w:tc>
          <w:tcPr>
            <w:tcW w:w="3750" w:type="pct"/>
            <w:vAlign w:val="center"/>
          </w:tcPr>
          <w:p w14:paraId="4EC3CEFB" w14:textId="77777777" w:rsidR="00EC579C" w:rsidRPr="005E0AC7" w:rsidRDefault="00EC579C" w:rsidP="007C5FD5">
            <w:pPr>
              <w:ind w:firstLine="0"/>
              <w:rPr>
                <w:sz w:val="22"/>
                <w:szCs w:val="22"/>
              </w:rPr>
            </w:pPr>
            <w:r w:rsidRPr="005E0AC7">
              <w:rPr>
                <w:sz w:val="22"/>
                <w:szCs w:val="22"/>
              </w:rPr>
              <w:t xml:space="preserve"> nuo 2000 iki 2200 lapų</w:t>
            </w:r>
          </w:p>
        </w:tc>
        <w:tc>
          <w:tcPr>
            <w:tcW w:w="1250" w:type="pct"/>
            <w:vAlign w:val="center"/>
          </w:tcPr>
          <w:p w14:paraId="48E84D52" w14:textId="77777777" w:rsidR="00EC579C" w:rsidRPr="005E0AC7" w:rsidRDefault="00EC579C" w:rsidP="007C5FD5">
            <w:pPr>
              <w:ind w:firstLine="0"/>
              <w:rPr>
                <w:sz w:val="22"/>
                <w:szCs w:val="22"/>
              </w:rPr>
            </w:pPr>
            <w:r w:rsidRPr="005E0AC7">
              <w:rPr>
                <w:sz w:val="22"/>
                <w:szCs w:val="22"/>
              </w:rPr>
              <w:t>0</w:t>
            </w:r>
          </w:p>
        </w:tc>
      </w:tr>
    </w:tbl>
    <w:p w14:paraId="63AA1C25" w14:textId="2B6CB61D" w:rsidR="00EC579C" w:rsidRPr="005E0AC7" w:rsidRDefault="00EC579C" w:rsidP="007C5FD5">
      <w:pPr>
        <w:rPr>
          <w:sz w:val="22"/>
          <w:szCs w:val="22"/>
        </w:rPr>
      </w:pPr>
      <w:r w:rsidRPr="005E0AC7">
        <w:rPr>
          <w:sz w:val="22"/>
          <w:szCs w:val="22"/>
        </w:rPr>
        <w:t xml:space="preserve">P3. </w:t>
      </w:r>
      <w:r w:rsidR="005A6292" w:rsidRPr="005E0AC7">
        <w:rPr>
          <w:sz w:val="22"/>
          <w:szCs w:val="22"/>
        </w:rPr>
        <w:t>Juodos spalvos eksploatacinės medžiagos resursas: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76A8B72F" w14:textId="77777777" w:rsidTr="00701DD0">
        <w:trPr>
          <w:jc w:val="center"/>
        </w:trPr>
        <w:tc>
          <w:tcPr>
            <w:tcW w:w="3750" w:type="pct"/>
            <w:shd w:val="clear" w:color="auto" w:fill="D9EAF7"/>
          </w:tcPr>
          <w:p w14:paraId="1006AD88"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6B3BF812"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0839900B" w14:textId="77777777" w:rsidTr="00701DD0">
        <w:trPr>
          <w:jc w:val="center"/>
        </w:trPr>
        <w:tc>
          <w:tcPr>
            <w:tcW w:w="3750" w:type="pct"/>
            <w:vAlign w:val="center"/>
          </w:tcPr>
          <w:p w14:paraId="41886E99" w14:textId="21632999" w:rsidR="00EC579C" w:rsidRPr="005E0AC7" w:rsidRDefault="006E75AD" w:rsidP="007C5FD5">
            <w:pPr>
              <w:ind w:firstLine="0"/>
              <w:rPr>
                <w:sz w:val="22"/>
                <w:szCs w:val="22"/>
              </w:rPr>
            </w:pPr>
            <w:r>
              <w:rPr>
                <w:sz w:val="22"/>
                <w:szCs w:val="22"/>
              </w:rPr>
              <w:t>5</w:t>
            </w:r>
            <w:r w:rsidRPr="005E0AC7">
              <w:rPr>
                <w:sz w:val="22"/>
                <w:szCs w:val="22"/>
              </w:rPr>
              <w:t>0 000 spaudų ir daugiau</w:t>
            </w:r>
          </w:p>
        </w:tc>
        <w:tc>
          <w:tcPr>
            <w:tcW w:w="1250" w:type="pct"/>
            <w:vAlign w:val="center"/>
          </w:tcPr>
          <w:p w14:paraId="2A07CC69" w14:textId="77777777" w:rsidR="00EC579C" w:rsidRPr="005E0AC7" w:rsidRDefault="00EC579C" w:rsidP="007C5FD5">
            <w:pPr>
              <w:ind w:firstLine="0"/>
              <w:rPr>
                <w:sz w:val="22"/>
                <w:szCs w:val="22"/>
              </w:rPr>
            </w:pPr>
            <w:r w:rsidRPr="005E0AC7">
              <w:rPr>
                <w:sz w:val="22"/>
                <w:szCs w:val="22"/>
              </w:rPr>
              <w:t>1</w:t>
            </w:r>
          </w:p>
        </w:tc>
      </w:tr>
      <w:tr w:rsidR="00EC579C" w:rsidRPr="005E0AC7" w14:paraId="3F04A9AB" w14:textId="77777777" w:rsidTr="00701DD0">
        <w:trPr>
          <w:jc w:val="center"/>
        </w:trPr>
        <w:tc>
          <w:tcPr>
            <w:tcW w:w="3750" w:type="pct"/>
            <w:vAlign w:val="center"/>
          </w:tcPr>
          <w:p w14:paraId="2357BCCE" w14:textId="2B305CF6" w:rsidR="00EC579C" w:rsidRPr="005E0AC7" w:rsidRDefault="00B43230" w:rsidP="007C5FD5">
            <w:pPr>
              <w:ind w:firstLine="0"/>
              <w:rPr>
                <w:sz w:val="22"/>
                <w:szCs w:val="22"/>
              </w:rPr>
            </w:pPr>
            <w:r w:rsidRPr="005E0AC7">
              <w:rPr>
                <w:sz w:val="22"/>
                <w:szCs w:val="22"/>
              </w:rPr>
              <w:t xml:space="preserve">nuo </w:t>
            </w:r>
            <w:r>
              <w:rPr>
                <w:sz w:val="22"/>
                <w:szCs w:val="22"/>
              </w:rPr>
              <w:t>45</w:t>
            </w:r>
            <w:r w:rsidRPr="005E0AC7">
              <w:rPr>
                <w:sz w:val="22"/>
                <w:szCs w:val="22"/>
              </w:rPr>
              <w:t xml:space="preserve"> 000 iki </w:t>
            </w:r>
            <w:r w:rsidR="006E75AD">
              <w:rPr>
                <w:sz w:val="22"/>
                <w:szCs w:val="22"/>
              </w:rPr>
              <w:t>4</w:t>
            </w:r>
            <w:r>
              <w:rPr>
                <w:sz w:val="22"/>
                <w:szCs w:val="22"/>
              </w:rPr>
              <w:t>9</w:t>
            </w:r>
            <w:r w:rsidRPr="005E0AC7">
              <w:rPr>
                <w:sz w:val="22"/>
                <w:szCs w:val="22"/>
              </w:rPr>
              <w:t xml:space="preserve"> </w:t>
            </w:r>
            <w:r>
              <w:rPr>
                <w:sz w:val="22"/>
                <w:szCs w:val="22"/>
              </w:rPr>
              <w:t>999</w:t>
            </w:r>
            <w:r w:rsidRPr="005E0AC7">
              <w:rPr>
                <w:sz w:val="22"/>
                <w:szCs w:val="22"/>
              </w:rPr>
              <w:t xml:space="preserve"> spaudų</w:t>
            </w:r>
          </w:p>
        </w:tc>
        <w:tc>
          <w:tcPr>
            <w:tcW w:w="1250" w:type="pct"/>
            <w:vAlign w:val="center"/>
          </w:tcPr>
          <w:p w14:paraId="77F2F742" w14:textId="77777777" w:rsidR="00EC579C" w:rsidRPr="005E0AC7" w:rsidRDefault="00EC579C" w:rsidP="007C5FD5">
            <w:pPr>
              <w:ind w:firstLine="0"/>
              <w:rPr>
                <w:sz w:val="22"/>
                <w:szCs w:val="22"/>
              </w:rPr>
            </w:pPr>
            <w:r w:rsidRPr="005E0AC7">
              <w:rPr>
                <w:sz w:val="22"/>
                <w:szCs w:val="22"/>
              </w:rPr>
              <w:t>0,5</w:t>
            </w:r>
          </w:p>
        </w:tc>
      </w:tr>
      <w:tr w:rsidR="00EC579C" w:rsidRPr="005E0AC7" w14:paraId="448C8DC7" w14:textId="77777777" w:rsidTr="00701DD0">
        <w:trPr>
          <w:jc w:val="center"/>
        </w:trPr>
        <w:tc>
          <w:tcPr>
            <w:tcW w:w="3750" w:type="pct"/>
            <w:vAlign w:val="center"/>
          </w:tcPr>
          <w:p w14:paraId="30EDE75A" w14:textId="21F05454" w:rsidR="00EC579C" w:rsidRPr="005E0AC7" w:rsidRDefault="00B43230" w:rsidP="007C5FD5">
            <w:pPr>
              <w:ind w:firstLine="0"/>
              <w:rPr>
                <w:sz w:val="22"/>
                <w:szCs w:val="22"/>
              </w:rPr>
            </w:pPr>
            <w:r w:rsidRPr="005E0AC7">
              <w:rPr>
                <w:sz w:val="22"/>
                <w:szCs w:val="22"/>
              </w:rPr>
              <w:t xml:space="preserve">nuo </w:t>
            </w:r>
            <w:r>
              <w:rPr>
                <w:sz w:val="22"/>
                <w:szCs w:val="22"/>
              </w:rPr>
              <w:t>4</w:t>
            </w:r>
            <w:r w:rsidRPr="005E0AC7">
              <w:rPr>
                <w:sz w:val="22"/>
                <w:szCs w:val="22"/>
              </w:rPr>
              <w:t xml:space="preserve">0 000 iki </w:t>
            </w:r>
            <w:r>
              <w:rPr>
                <w:sz w:val="22"/>
                <w:szCs w:val="22"/>
              </w:rPr>
              <w:t>4</w:t>
            </w:r>
            <w:r w:rsidRPr="005E0AC7">
              <w:rPr>
                <w:sz w:val="22"/>
                <w:szCs w:val="22"/>
              </w:rPr>
              <w:t>4 999 spaudų</w:t>
            </w:r>
          </w:p>
        </w:tc>
        <w:tc>
          <w:tcPr>
            <w:tcW w:w="1250" w:type="pct"/>
            <w:vAlign w:val="center"/>
          </w:tcPr>
          <w:p w14:paraId="31D1468E" w14:textId="77777777" w:rsidR="00EC579C" w:rsidRPr="005E0AC7" w:rsidRDefault="00EC579C" w:rsidP="007C5FD5">
            <w:pPr>
              <w:ind w:firstLine="0"/>
              <w:rPr>
                <w:sz w:val="22"/>
                <w:szCs w:val="22"/>
              </w:rPr>
            </w:pPr>
            <w:r w:rsidRPr="005E0AC7">
              <w:rPr>
                <w:sz w:val="22"/>
                <w:szCs w:val="22"/>
              </w:rPr>
              <w:t>0</w:t>
            </w:r>
          </w:p>
        </w:tc>
      </w:tr>
    </w:tbl>
    <w:p w14:paraId="5F27DD1D" w14:textId="77777777" w:rsidR="00EC579C" w:rsidRPr="005E0AC7" w:rsidRDefault="00EC579C" w:rsidP="007C5FD5">
      <w:pPr>
        <w:rPr>
          <w:sz w:val="22"/>
          <w:szCs w:val="22"/>
        </w:rPr>
      </w:pPr>
      <w:r w:rsidRPr="005E0AC7">
        <w:rPr>
          <w:sz w:val="22"/>
          <w:szCs w:val="22"/>
        </w:rPr>
        <w:t>P4. Skenavimo greitis: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6F17BF91" w14:textId="77777777" w:rsidTr="00701DD0">
        <w:trPr>
          <w:jc w:val="center"/>
        </w:trPr>
        <w:tc>
          <w:tcPr>
            <w:tcW w:w="3750" w:type="pct"/>
            <w:shd w:val="clear" w:color="auto" w:fill="D9EAF7"/>
          </w:tcPr>
          <w:p w14:paraId="175A88DD"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07414C46"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11E1B81E" w14:textId="77777777" w:rsidTr="00701DD0">
        <w:trPr>
          <w:jc w:val="center"/>
        </w:trPr>
        <w:tc>
          <w:tcPr>
            <w:tcW w:w="3750" w:type="pct"/>
            <w:vAlign w:val="center"/>
          </w:tcPr>
          <w:p w14:paraId="7D1D08F8" w14:textId="77777777" w:rsidR="00EC579C" w:rsidRPr="005E0AC7" w:rsidRDefault="00EC579C" w:rsidP="007C5FD5">
            <w:pPr>
              <w:ind w:firstLine="0"/>
              <w:rPr>
                <w:sz w:val="22"/>
                <w:szCs w:val="22"/>
              </w:rPr>
            </w:pPr>
            <w:r w:rsidRPr="005E0AC7">
              <w:rPr>
                <w:sz w:val="22"/>
                <w:szCs w:val="22"/>
              </w:rPr>
              <w:t>80 atvaizdų/min. ir daugiau</w:t>
            </w:r>
          </w:p>
        </w:tc>
        <w:tc>
          <w:tcPr>
            <w:tcW w:w="1250" w:type="pct"/>
            <w:vAlign w:val="center"/>
          </w:tcPr>
          <w:p w14:paraId="5DEE167E" w14:textId="77777777" w:rsidR="00EC579C" w:rsidRPr="005E0AC7" w:rsidRDefault="00EC579C" w:rsidP="007C5FD5">
            <w:pPr>
              <w:ind w:firstLine="0"/>
              <w:rPr>
                <w:sz w:val="22"/>
                <w:szCs w:val="22"/>
              </w:rPr>
            </w:pPr>
            <w:r w:rsidRPr="005E0AC7">
              <w:rPr>
                <w:sz w:val="22"/>
                <w:szCs w:val="22"/>
              </w:rPr>
              <w:t>1</w:t>
            </w:r>
          </w:p>
        </w:tc>
      </w:tr>
      <w:tr w:rsidR="00EC579C" w:rsidRPr="005E0AC7" w14:paraId="1F093F9D" w14:textId="77777777" w:rsidTr="00701DD0">
        <w:trPr>
          <w:jc w:val="center"/>
        </w:trPr>
        <w:tc>
          <w:tcPr>
            <w:tcW w:w="3750" w:type="pct"/>
            <w:vAlign w:val="center"/>
          </w:tcPr>
          <w:p w14:paraId="1B61104C" w14:textId="77777777" w:rsidR="00EC579C" w:rsidRPr="005E0AC7" w:rsidRDefault="00EC579C" w:rsidP="007C5FD5">
            <w:pPr>
              <w:ind w:firstLine="0"/>
              <w:rPr>
                <w:sz w:val="22"/>
                <w:szCs w:val="22"/>
              </w:rPr>
            </w:pPr>
            <w:r w:rsidRPr="005E0AC7">
              <w:rPr>
                <w:sz w:val="22"/>
                <w:szCs w:val="22"/>
              </w:rPr>
              <w:t>nuo 71 iki 79 atvaizdų/min.</w:t>
            </w:r>
          </w:p>
        </w:tc>
        <w:tc>
          <w:tcPr>
            <w:tcW w:w="1250" w:type="pct"/>
            <w:vAlign w:val="center"/>
          </w:tcPr>
          <w:p w14:paraId="75BAEC54" w14:textId="77777777" w:rsidR="00EC579C" w:rsidRPr="005E0AC7" w:rsidRDefault="00EC579C" w:rsidP="007C5FD5">
            <w:pPr>
              <w:ind w:firstLine="0"/>
              <w:rPr>
                <w:sz w:val="22"/>
                <w:szCs w:val="22"/>
              </w:rPr>
            </w:pPr>
            <w:r w:rsidRPr="005E0AC7">
              <w:rPr>
                <w:sz w:val="22"/>
                <w:szCs w:val="22"/>
              </w:rPr>
              <w:t>0,5</w:t>
            </w:r>
          </w:p>
        </w:tc>
      </w:tr>
      <w:tr w:rsidR="00EC579C" w:rsidRPr="005E0AC7" w14:paraId="3E9FB57D" w14:textId="77777777" w:rsidTr="00701DD0">
        <w:trPr>
          <w:jc w:val="center"/>
        </w:trPr>
        <w:tc>
          <w:tcPr>
            <w:tcW w:w="3750" w:type="pct"/>
            <w:vAlign w:val="center"/>
          </w:tcPr>
          <w:p w14:paraId="40DA2F7E" w14:textId="77777777" w:rsidR="00EC579C" w:rsidRPr="005E0AC7" w:rsidRDefault="00EC579C" w:rsidP="007C5FD5">
            <w:pPr>
              <w:ind w:firstLine="0"/>
              <w:rPr>
                <w:sz w:val="22"/>
                <w:szCs w:val="22"/>
              </w:rPr>
            </w:pPr>
            <w:r w:rsidRPr="005E0AC7">
              <w:rPr>
                <w:sz w:val="22"/>
                <w:szCs w:val="22"/>
              </w:rPr>
              <w:t>nuo 60 iki 70 atvaizdų/min.</w:t>
            </w:r>
          </w:p>
        </w:tc>
        <w:tc>
          <w:tcPr>
            <w:tcW w:w="1250" w:type="pct"/>
            <w:vAlign w:val="center"/>
          </w:tcPr>
          <w:p w14:paraId="0D5CDD3A" w14:textId="77777777" w:rsidR="00EC579C" w:rsidRPr="005E0AC7" w:rsidRDefault="00EC579C" w:rsidP="007C5FD5">
            <w:pPr>
              <w:ind w:firstLine="0"/>
              <w:rPr>
                <w:sz w:val="22"/>
                <w:szCs w:val="22"/>
              </w:rPr>
            </w:pPr>
            <w:r w:rsidRPr="005E0AC7">
              <w:rPr>
                <w:sz w:val="22"/>
                <w:szCs w:val="22"/>
              </w:rPr>
              <w:t>0</w:t>
            </w:r>
          </w:p>
        </w:tc>
      </w:tr>
    </w:tbl>
    <w:p w14:paraId="71014948" w14:textId="77777777" w:rsidR="00EC579C" w:rsidRPr="005E0AC7" w:rsidRDefault="00EC579C" w:rsidP="007C5FD5">
      <w:pPr>
        <w:pStyle w:val="Heading2"/>
        <w:rPr>
          <w:rFonts w:ascii="Times New Roman" w:hAnsi="Times New Roman" w:cs="Times New Roman"/>
          <w:b/>
          <w:bCs/>
          <w:color w:val="auto"/>
          <w:sz w:val="22"/>
          <w:szCs w:val="22"/>
        </w:rPr>
      </w:pPr>
      <w:r w:rsidRPr="005E0AC7">
        <w:rPr>
          <w:rFonts w:ascii="Times New Roman" w:hAnsi="Times New Roman" w:cs="Times New Roman"/>
          <w:b/>
          <w:bCs/>
          <w:color w:val="auto"/>
          <w:sz w:val="22"/>
          <w:szCs w:val="22"/>
        </w:rPr>
        <w:t>5. A2 tipo įrangos techninių parametrų reikšmės</w:t>
      </w:r>
    </w:p>
    <w:p w14:paraId="59654C49" w14:textId="77777777" w:rsidR="00EC579C" w:rsidRPr="005E0AC7" w:rsidRDefault="00EC579C" w:rsidP="007C5FD5">
      <w:pPr>
        <w:rPr>
          <w:sz w:val="22"/>
          <w:szCs w:val="22"/>
        </w:rPr>
      </w:pPr>
      <w:r w:rsidRPr="005E0AC7">
        <w:rPr>
          <w:sz w:val="22"/>
          <w:szCs w:val="22"/>
        </w:rPr>
        <w:t>P1. Pirmo spaudo pasirodymo laikas: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494FA3DD" w14:textId="77777777" w:rsidTr="00701DD0">
        <w:trPr>
          <w:jc w:val="center"/>
        </w:trPr>
        <w:tc>
          <w:tcPr>
            <w:tcW w:w="3750" w:type="pct"/>
            <w:shd w:val="clear" w:color="auto" w:fill="D9EAF7"/>
          </w:tcPr>
          <w:p w14:paraId="1E2C738C"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2A599256"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1C7847B6" w14:textId="77777777" w:rsidTr="00701DD0">
        <w:trPr>
          <w:jc w:val="center"/>
        </w:trPr>
        <w:tc>
          <w:tcPr>
            <w:tcW w:w="3750" w:type="pct"/>
            <w:vAlign w:val="center"/>
          </w:tcPr>
          <w:p w14:paraId="0F4E3F16" w14:textId="77777777" w:rsidR="00EC579C" w:rsidRPr="005E0AC7" w:rsidRDefault="00EC579C" w:rsidP="007C5FD5">
            <w:pPr>
              <w:ind w:firstLine="0"/>
              <w:rPr>
                <w:sz w:val="22"/>
                <w:szCs w:val="22"/>
              </w:rPr>
            </w:pPr>
            <w:r w:rsidRPr="005E0AC7">
              <w:rPr>
                <w:sz w:val="22"/>
                <w:szCs w:val="22"/>
              </w:rPr>
              <w:t>5 s ir trumpiau</w:t>
            </w:r>
          </w:p>
        </w:tc>
        <w:tc>
          <w:tcPr>
            <w:tcW w:w="1250" w:type="pct"/>
            <w:vAlign w:val="center"/>
          </w:tcPr>
          <w:p w14:paraId="47D6F4C0" w14:textId="77777777" w:rsidR="00EC579C" w:rsidRPr="005E0AC7" w:rsidRDefault="00EC579C" w:rsidP="007C5FD5">
            <w:pPr>
              <w:ind w:firstLine="0"/>
              <w:rPr>
                <w:sz w:val="22"/>
                <w:szCs w:val="22"/>
              </w:rPr>
            </w:pPr>
            <w:r w:rsidRPr="005E0AC7">
              <w:rPr>
                <w:sz w:val="22"/>
                <w:szCs w:val="22"/>
              </w:rPr>
              <w:t>1</w:t>
            </w:r>
          </w:p>
        </w:tc>
      </w:tr>
      <w:tr w:rsidR="00EC579C" w:rsidRPr="005E0AC7" w14:paraId="582EC0B3" w14:textId="77777777" w:rsidTr="00701DD0">
        <w:trPr>
          <w:jc w:val="center"/>
        </w:trPr>
        <w:tc>
          <w:tcPr>
            <w:tcW w:w="3750" w:type="pct"/>
            <w:vAlign w:val="center"/>
          </w:tcPr>
          <w:p w14:paraId="4D63E26A" w14:textId="77777777" w:rsidR="00EC579C" w:rsidRPr="005E0AC7" w:rsidRDefault="00EC579C" w:rsidP="007C5FD5">
            <w:pPr>
              <w:ind w:firstLine="0"/>
              <w:rPr>
                <w:sz w:val="22"/>
                <w:szCs w:val="22"/>
              </w:rPr>
            </w:pPr>
            <w:r w:rsidRPr="005E0AC7">
              <w:rPr>
                <w:sz w:val="22"/>
                <w:szCs w:val="22"/>
              </w:rPr>
              <w:t>nuo 6 s iki 7 s</w:t>
            </w:r>
          </w:p>
        </w:tc>
        <w:tc>
          <w:tcPr>
            <w:tcW w:w="1250" w:type="pct"/>
            <w:vAlign w:val="center"/>
          </w:tcPr>
          <w:p w14:paraId="0BF1D96C" w14:textId="77777777" w:rsidR="00EC579C" w:rsidRPr="005E0AC7" w:rsidRDefault="00EC579C" w:rsidP="007C5FD5">
            <w:pPr>
              <w:ind w:firstLine="0"/>
              <w:rPr>
                <w:sz w:val="22"/>
                <w:szCs w:val="22"/>
              </w:rPr>
            </w:pPr>
            <w:r w:rsidRPr="005E0AC7">
              <w:rPr>
                <w:sz w:val="22"/>
                <w:szCs w:val="22"/>
              </w:rPr>
              <w:t>0,5</w:t>
            </w:r>
          </w:p>
        </w:tc>
      </w:tr>
      <w:tr w:rsidR="00EC579C" w:rsidRPr="005E0AC7" w14:paraId="0D649A7D" w14:textId="77777777" w:rsidTr="00701DD0">
        <w:trPr>
          <w:jc w:val="center"/>
        </w:trPr>
        <w:tc>
          <w:tcPr>
            <w:tcW w:w="3750" w:type="pct"/>
            <w:vAlign w:val="center"/>
          </w:tcPr>
          <w:p w14:paraId="14A38346" w14:textId="77777777" w:rsidR="00EC579C" w:rsidRPr="005E0AC7" w:rsidRDefault="00EC579C" w:rsidP="007C5FD5">
            <w:pPr>
              <w:ind w:firstLine="0"/>
              <w:rPr>
                <w:sz w:val="22"/>
                <w:szCs w:val="22"/>
              </w:rPr>
            </w:pPr>
            <w:r w:rsidRPr="005E0AC7">
              <w:rPr>
                <w:sz w:val="22"/>
                <w:szCs w:val="22"/>
              </w:rPr>
              <w:t xml:space="preserve">daugiau kaip 7 s  </w:t>
            </w:r>
          </w:p>
        </w:tc>
        <w:tc>
          <w:tcPr>
            <w:tcW w:w="1250" w:type="pct"/>
            <w:vAlign w:val="center"/>
          </w:tcPr>
          <w:p w14:paraId="5FEFCBA6" w14:textId="77777777" w:rsidR="00EC579C" w:rsidRPr="005E0AC7" w:rsidRDefault="00EC579C" w:rsidP="007C5FD5">
            <w:pPr>
              <w:ind w:firstLine="0"/>
              <w:rPr>
                <w:sz w:val="22"/>
                <w:szCs w:val="22"/>
              </w:rPr>
            </w:pPr>
            <w:r w:rsidRPr="005E0AC7">
              <w:rPr>
                <w:sz w:val="22"/>
                <w:szCs w:val="22"/>
              </w:rPr>
              <w:t>0</w:t>
            </w:r>
          </w:p>
        </w:tc>
      </w:tr>
    </w:tbl>
    <w:p w14:paraId="67877890" w14:textId="77777777" w:rsidR="00EC579C" w:rsidRPr="005E0AC7" w:rsidRDefault="00EC579C" w:rsidP="007C5FD5">
      <w:pPr>
        <w:rPr>
          <w:sz w:val="22"/>
          <w:szCs w:val="22"/>
        </w:rPr>
      </w:pPr>
      <w:r w:rsidRPr="005E0AC7">
        <w:rPr>
          <w:sz w:val="22"/>
          <w:szCs w:val="22"/>
        </w:rPr>
        <w:t>P2. Bendra popieriaus padavimo talpa:</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30CF781C" w14:textId="77777777" w:rsidTr="00701DD0">
        <w:trPr>
          <w:jc w:val="center"/>
        </w:trPr>
        <w:tc>
          <w:tcPr>
            <w:tcW w:w="3750" w:type="pct"/>
            <w:shd w:val="clear" w:color="auto" w:fill="D9EAF7"/>
          </w:tcPr>
          <w:p w14:paraId="53290D45"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68EEEB8D"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6E501F38" w14:textId="77777777" w:rsidTr="00701DD0">
        <w:trPr>
          <w:jc w:val="center"/>
        </w:trPr>
        <w:tc>
          <w:tcPr>
            <w:tcW w:w="3750" w:type="pct"/>
            <w:vAlign w:val="center"/>
          </w:tcPr>
          <w:p w14:paraId="223F95A0" w14:textId="77777777" w:rsidR="00EC579C" w:rsidRPr="005E0AC7" w:rsidRDefault="00EC579C" w:rsidP="007C5FD5">
            <w:pPr>
              <w:ind w:firstLine="0"/>
              <w:rPr>
                <w:sz w:val="22"/>
                <w:szCs w:val="22"/>
              </w:rPr>
            </w:pPr>
            <w:r w:rsidRPr="005E0AC7">
              <w:rPr>
                <w:sz w:val="22"/>
                <w:szCs w:val="22"/>
              </w:rPr>
              <w:t>2301 lapas ir daugiau</w:t>
            </w:r>
          </w:p>
        </w:tc>
        <w:tc>
          <w:tcPr>
            <w:tcW w:w="1250" w:type="pct"/>
            <w:vAlign w:val="center"/>
          </w:tcPr>
          <w:p w14:paraId="7C5BF197" w14:textId="77777777" w:rsidR="00EC579C" w:rsidRPr="005E0AC7" w:rsidRDefault="00EC579C" w:rsidP="007C5FD5">
            <w:pPr>
              <w:ind w:firstLine="0"/>
              <w:rPr>
                <w:sz w:val="22"/>
                <w:szCs w:val="22"/>
              </w:rPr>
            </w:pPr>
            <w:r w:rsidRPr="005E0AC7">
              <w:rPr>
                <w:sz w:val="22"/>
                <w:szCs w:val="22"/>
              </w:rPr>
              <w:t>1</w:t>
            </w:r>
          </w:p>
        </w:tc>
      </w:tr>
      <w:tr w:rsidR="00EC579C" w:rsidRPr="005E0AC7" w14:paraId="2D5A1B82" w14:textId="77777777" w:rsidTr="00701DD0">
        <w:trPr>
          <w:jc w:val="center"/>
        </w:trPr>
        <w:tc>
          <w:tcPr>
            <w:tcW w:w="3750" w:type="pct"/>
            <w:vAlign w:val="center"/>
          </w:tcPr>
          <w:p w14:paraId="12CAA0CE" w14:textId="77777777" w:rsidR="00EC579C" w:rsidRPr="005E0AC7" w:rsidRDefault="00EC579C" w:rsidP="007C5FD5">
            <w:pPr>
              <w:ind w:firstLine="0"/>
              <w:rPr>
                <w:sz w:val="22"/>
                <w:szCs w:val="22"/>
              </w:rPr>
            </w:pPr>
            <w:r w:rsidRPr="005E0AC7">
              <w:rPr>
                <w:sz w:val="22"/>
                <w:szCs w:val="22"/>
              </w:rPr>
              <w:t>nuo 2001 iki 2300 lapų</w:t>
            </w:r>
          </w:p>
        </w:tc>
        <w:tc>
          <w:tcPr>
            <w:tcW w:w="1250" w:type="pct"/>
            <w:vAlign w:val="center"/>
          </w:tcPr>
          <w:p w14:paraId="0287C340" w14:textId="77777777" w:rsidR="00EC579C" w:rsidRPr="005E0AC7" w:rsidRDefault="00EC579C" w:rsidP="007C5FD5">
            <w:pPr>
              <w:ind w:firstLine="0"/>
              <w:rPr>
                <w:sz w:val="22"/>
                <w:szCs w:val="22"/>
              </w:rPr>
            </w:pPr>
            <w:r w:rsidRPr="005E0AC7">
              <w:rPr>
                <w:sz w:val="22"/>
                <w:szCs w:val="22"/>
              </w:rPr>
              <w:t>0,5</w:t>
            </w:r>
          </w:p>
        </w:tc>
      </w:tr>
      <w:tr w:rsidR="00EC579C" w:rsidRPr="005E0AC7" w14:paraId="194BABC7" w14:textId="77777777" w:rsidTr="00701DD0">
        <w:trPr>
          <w:jc w:val="center"/>
        </w:trPr>
        <w:tc>
          <w:tcPr>
            <w:tcW w:w="3750" w:type="pct"/>
            <w:vAlign w:val="center"/>
          </w:tcPr>
          <w:p w14:paraId="74DE18FA" w14:textId="77777777" w:rsidR="00EC579C" w:rsidRPr="005E0AC7" w:rsidRDefault="00EC579C" w:rsidP="007C5FD5">
            <w:pPr>
              <w:ind w:firstLine="0"/>
              <w:rPr>
                <w:sz w:val="22"/>
                <w:szCs w:val="22"/>
              </w:rPr>
            </w:pPr>
            <w:r w:rsidRPr="005E0AC7">
              <w:rPr>
                <w:sz w:val="22"/>
                <w:szCs w:val="22"/>
              </w:rPr>
              <w:t>Nuo 1700 iki 2000 lapų</w:t>
            </w:r>
          </w:p>
        </w:tc>
        <w:tc>
          <w:tcPr>
            <w:tcW w:w="1250" w:type="pct"/>
            <w:vAlign w:val="center"/>
          </w:tcPr>
          <w:p w14:paraId="07711BFF" w14:textId="77777777" w:rsidR="00EC579C" w:rsidRPr="005E0AC7" w:rsidRDefault="00EC579C" w:rsidP="007C5FD5">
            <w:pPr>
              <w:ind w:firstLine="0"/>
              <w:rPr>
                <w:sz w:val="22"/>
                <w:szCs w:val="22"/>
              </w:rPr>
            </w:pPr>
            <w:r w:rsidRPr="005E0AC7">
              <w:rPr>
                <w:sz w:val="22"/>
                <w:szCs w:val="22"/>
              </w:rPr>
              <w:t>0</w:t>
            </w:r>
          </w:p>
        </w:tc>
      </w:tr>
    </w:tbl>
    <w:p w14:paraId="0709B63B" w14:textId="70F6ED97" w:rsidR="00EC579C" w:rsidRPr="005E0AC7" w:rsidRDefault="00EC579C" w:rsidP="007C5FD5">
      <w:pPr>
        <w:rPr>
          <w:sz w:val="22"/>
          <w:szCs w:val="22"/>
        </w:rPr>
      </w:pPr>
      <w:r w:rsidRPr="005E0AC7">
        <w:rPr>
          <w:sz w:val="22"/>
          <w:szCs w:val="22"/>
        </w:rPr>
        <w:t>P3.</w:t>
      </w:r>
      <w:r w:rsidR="00D93BA5">
        <w:rPr>
          <w:sz w:val="22"/>
          <w:szCs w:val="22"/>
        </w:rPr>
        <w:t xml:space="preserve"> </w:t>
      </w:r>
      <w:r w:rsidR="00D93BA5" w:rsidRPr="005E0AC7">
        <w:rPr>
          <w:sz w:val="22"/>
          <w:szCs w:val="22"/>
        </w:rPr>
        <w:t>Juodos spalvos eksploatacinės medžiagos resursas: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0CEB5AB2" w14:textId="77777777" w:rsidTr="00701DD0">
        <w:trPr>
          <w:jc w:val="center"/>
        </w:trPr>
        <w:tc>
          <w:tcPr>
            <w:tcW w:w="3750" w:type="pct"/>
            <w:shd w:val="clear" w:color="auto" w:fill="D9EAF7"/>
          </w:tcPr>
          <w:p w14:paraId="1AA0AD1C" w14:textId="77777777" w:rsidR="00EC579C" w:rsidRPr="005E0AC7" w:rsidRDefault="00EC579C" w:rsidP="00100D4B">
            <w:pPr>
              <w:ind w:firstLine="0"/>
              <w:jc w:val="left"/>
              <w:rPr>
                <w:sz w:val="22"/>
                <w:szCs w:val="22"/>
              </w:rPr>
            </w:pPr>
            <w:r w:rsidRPr="005E0AC7">
              <w:rPr>
                <w:b/>
                <w:sz w:val="22"/>
                <w:szCs w:val="22"/>
              </w:rPr>
              <w:t>Reikšmė</w:t>
            </w:r>
          </w:p>
        </w:tc>
        <w:tc>
          <w:tcPr>
            <w:tcW w:w="1250" w:type="pct"/>
            <w:shd w:val="clear" w:color="auto" w:fill="D9EAF7"/>
          </w:tcPr>
          <w:p w14:paraId="211DBD14"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4DE01379" w14:textId="77777777" w:rsidTr="00701DD0">
        <w:trPr>
          <w:jc w:val="center"/>
        </w:trPr>
        <w:tc>
          <w:tcPr>
            <w:tcW w:w="3750" w:type="pct"/>
            <w:vAlign w:val="center"/>
          </w:tcPr>
          <w:p w14:paraId="3C031B82" w14:textId="5E5966D8" w:rsidR="00EC579C" w:rsidRPr="005E0AC7" w:rsidRDefault="00B43230" w:rsidP="007C5FD5">
            <w:pPr>
              <w:ind w:firstLine="0"/>
              <w:rPr>
                <w:sz w:val="22"/>
                <w:szCs w:val="22"/>
              </w:rPr>
            </w:pPr>
            <w:r>
              <w:rPr>
                <w:sz w:val="22"/>
                <w:szCs w:val="22"/>
              </w:rPr>
              <w:t>3</w:t>
            </w:r>
            <w:r w:rsidR="000F245A" w:rsidRPr="005E0AC7">
              <w:rPr>
                <w:sz w:val="22"/>
                <w:szCs w:val="22"/>
              </w:rPr>
              <w:t>0 000 spaudų ir daugiau</w:t>
            </w:r>
          </w:p>
        </w:tc>
        <w:tc>
          <w:tcPr>
            <w:tcW w:w="1250" w:type="pct"/>
            <w:vAlign w:val="center"/>
          </w:tcPr>
          <w:p w14:paraId="5E431095" w14:textId="77777777" w:rsidR="00EC579C" w:rsidRPr="005E0AC7" w:rsidRDefault="00EC579C" w:rsidP="007C5FD5">
            <w:pPr>
              <w:ind w:firstLine="0"/>
              <w:rPr>
                <w:sz w:val="22"/>
                <w:szCs w:val="22"/>
              </w:rPr>
            </w:pPr>
            <w:r w:rsidRPr="005E0AC7">
              <w:rPr>
                <w:sz w:val="22"/>
                <w:szCs w:val="22"/>
              </w:rPr>
              <w:t>1</w:t>
            </w:r>
          </w:p>
        </w:tc>
      </w:tr>
      <w:tr w:rsidR="00EC579C" w:rsidRPr="005E0AC7" w14:paraId="7FECDBA2" w14:textId="77777777" w:rsidTr="00701DD0">
        <w:trPr>
          <w:jc w:val="center"/>
        </w:trPr>
        <w:tc>
          <w:tcPr>
            <w:tcW w:w="3750" w:type="pct"/>
            <w:vAlign w:val="center"/>
          </w:tcPr>
          <w:p w14:paraId="2857DFA7" w14:textId="1072CA5D" w:rsidR="00EC579C" w:rsidRPr="005E0AC7" w:rsidRDefault="00EC579C" w:rsidP="007C5FD5">
            <w:pPr>
              <w:ind w:firstLine="0"/>
              <w:rPr>
                <w:sz w:val="22"/>
                <w:szCs w:val="22"/>
              </w:rPr>
            </w:pPr>
            <w:r w:rsidRPr="005E0AC7">
              <w:rPr>
                <w:sz w:val="22"/>
                <w:szCs w:val="22"/>
              </w:rPr>
              <w:t>nuo 2</w:t>
            </w:r>
            <w:r w:rsidR="00353574">
              <w:rPr>
                <w:sz w:val="22"/>
                <w:szCs w:val="22"/>
              </w:rPr>
              <w:t>5</w:t>
            </w:r>
            <w:r w:rsidRPr="005E0AC7">
              <w:rPr>
                <w:sz w:val="22"/>
                <w:szCs w:val="22"/>
              </w:rPr>
              <w:t> 000 iki 2</w:t>
            </w:r>
            <w:r w:rsidR="00266EC7">
              <w:rPr>
                <w:sz w:val="22"/>
                <w:szCs w:val="22"/>
              </w:rPr>
              <w:t>9</w:t>
            </w:r>
            <w:r w:rsidRPr="005E0AC7">
              <w:rPr>
                <w:sz w:val="22"/>
                <w:szCs w:val="22"/>
              </w:rPr>
              <w:t xml:space="preserve"> </w:t>
            </w:r>
            <w:r w:rsidR="00266EC7">
              <w:rPr>
                <w:sz w:val="22"/>
                <w:szCs w:val="22"/>
              </w:rPr>
              <w:t>999</w:t>
            </w:r>
            <w:r w:rsidRPr="005E0AC7">
              <w:rPr>
                <w:sz w:val="22"/>
                <w:szCs w:val="22"/>
              </w:rPr>
              <w:t xml:space="preserve"> spaudų</w:t>
            </w:r>
          </w:p>
        </w:tc>
        <w:tc>
          <w:tcPr>
            <w:tcW w:w="1250" w:type="pct"/>
            <w:vAlign w:val="center"/>
          </w:tcPr>
          <w:p w14:paraId="4E2BC336" w14:textId="77777777" w:rsidR="00EC579C" w:rsidRPr="005E0AC7" w:rsidRDefault="00EC579C" w:rsidP="007C5FD5">
            <w:pPr>
              <w:ind w:firstLine="0"/>
              <w:rPr>
                <w:sz w:val="22"/>
                <w:szCs w:val="22"/>
              </w:rPr>
            </w:pPr>
            <w:r w:rsidRPr="005E0AC7">
              <w:rPr>
                <w:sz w:val="22"/>
                <w:szCs w:val="22"/>
              </w:rPr>
              <w:t>0,5</w:t>
            </w:r>
          </w:p>
        </w:tc>
      </w:tr>
      <w:tr w:rsidR="00EC579C" w:rsidRPr="005E0AC7" w14:paraId="532D8189" w14:textId="77777777" w:rsidTr="00701DD0">
        <w:trPr>
          <w:jc w:val="center"/>
        </w:trPr>
        <w:tc>
          <w:tcPr>
            <w:tcW w:w="3750" w:type="pct"/>
            <w:vAlign w:val="center"/>
          </w:tcPr>
          <w:p w14:paraId="3CB2E112" w14:textId="42CC48C4" w:rsidR="00EC579C" w:rsidRPr="005E0AC7" w:rsidRDefault="00D93BA5" w:rsidP="007C5FD5">
            <w:pPr>
              <w:ind w:firstLine="0"/>
              <w:rPr>
                <w:sz w:val="22"/>
                <w:szCs w:val="22"/>
              </w:rPr>
            </w:pPr>
            <w:r w:rsidRPr="005E0AC7">
              <w:rPr>
                <w:sz w:val="22"/>
                <w:szCs w:val="22"/>
              </w:rPr>
              <w:t xml:space="preserve">nuo </w:t>
            </w:r>
            <w:r>
              <w:rPr>
                <w:sz w:val="22"/>
                <w:szCs w:val="22"/>
              </w:rPr>
              <w:t>2</w:t>
            </w:r>
            <w:r w:rsidRPr="005E0AC7">
              <w:rPr>
                <w:sz w:val="22"/>
                <w:szCs w:val="22"/>
              </w:rPr>
              <w:t xml:space="preserve">0 000 iki </w:t>
            </w:r>
            <w:r w:rsidR="00353574">
              <w:rPr>
                <w:sz w:val="22"/>
                <w:szCs w:val="22"/>
              </w:rPr>
              <w:t>2</w:t>
            </w:r>
            <w:r w:rsidRPr="005E0AC7">
              <w:rPr>
                <w:sz w:val="22"/>
                <w:szCs w:val="22"/>
              </w:rPr>
              <w:t>4 999 spaudų</w:t>
            </w:r>
          </w:p>
        </w:tc>
        <w:tc>
          <w:tcPr>
            <w:tcW w:w="1250" w:type="pct"/>
            <w:vAlign w:val="center"/>
          </w:tcPr>
          <w:p w14:paraId="357135E6" w14:textId="77777777" w:rsidR="00EC579C" w:rsidRPr="005E0AC7" w:rsidRDefault="00EC579C" w:rsidP="007C5FD5">
            <w:pPr>
              <w:ind w:firstLine="0"/>
              <w:rPr>
                <w:sz w:val="22"/>
                <w:szCs w:val="22"/>
              </w:rPr>
            </w:pPr>
            <w:r w:rsidRPr="005E0AC7">
              <w:rPr>
                <w:sz w:val="22"/>
                <w:szCs w:val="22"/>
              </w:rPr>
              <w:t>0</w:t>
            </w:r>
          </w:p>
        </w:tc>
      </w:tr>
    </w:tbl>
    <w:p w14:paraId="13CF3B77" w14:textId="77777777" w:rsidR="00EC579C" w:rsidRPr="005E0AC7" w:rsidRDefault="00EC579C" w:rsidP="007C5FD5">
      <w:pPr>
        <w:rPr>
          <w:sz w:val="22"/>
          <w:szCs w:val="22"/>
        </w:rPr>
      </w:pPr>
      <w:r w:rsidRPr="005E0AC7">
        <w:rPr>
          <w:sz w:val="22"/>
          <w:szCs w:val="22"/>
        </w:rPr>
        <w:t>P4. Skenavimo greitis: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02322C23" w14:textId="77777777" w:rsidTr="00701DD0">
        <w:trPr>
          <w:jc w:val="center"/>
        </w:trPr>
        <w:tc>
          <w:tcPr>
            <w:tcW w:w="3750" w:type="pct"/>
            <w:shd w:val="clear" w:color="auto" w:fill="D9EAF7"/>
          </w:tcPr>
          <w:p w14:paraId="1028FDC7"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0F9C81F4"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239375FF" w14:textId="77777777" w:rsidTr="00701DD0">
        <w:trPr>
          <w:jc w:val="center"/>
        </w:trPr>
        <w:tc>
          <w:tcPr>
            <w:tcW w:w="3750" w:type="pct"/>
            <w:vAlign w:val="center"/>
          </w:tcPr>
          <w:p w14:paraId="59D3DA8F" w14:textId="77777777" w:rsidR="00EC579C" w:rsidRPr="005E0AC7" w:rsidRDefault="00EC579C" w:rsidP="007C5FD5">
            <w:pPr>
              <w:ind w:firstLine="0"/>
              <w:rPr>
                <w:sz w:val="22"/>
                <w:szCs w:val="22"/>
              </w:rPr>
            </w:pPr>
            <w:r w:rsidRPr="005E0AC7">
              <w:rPr>
                <w:sz w:val="22"/>
                <w:szCs w:val="22"/>
              </w:rPr>
              <w:t>41 atvaizdai/min. ir daugiau</w:t>
            </w:r>
          </w:p>
        </w:tc>
        <w:tc>
          <w:tcPr>
            <w:tcW w:w="1250" w:type="pct"/>
            <w:vAlign w:val="center"/>
          </w:tcPr>
          <w:p w14:paraId="2F74815C" w14:textId="77777777" w:rsidR="00EC579C" w:rsidRPr="005E0AC7" w:rsidRDefault="00EC579C" w:rsidP="007C5FD5">
            <w:pPr>
              <w:ind w:firstLine="0"/>
              <w:rPr>
                <w:sz w:val="22"/>
                <w:szCs w:val="22"/>
              </w:rPr>
            </w:pPr>
            <w:r w:rsidRPr="005E0AC7">
              <w:rPr>
                <w:sz w:val="22"/>
                <w:szCs w:val="22"/>
              </w:rPr>
              <w:t>1</w:t>
            </w:r>
          </w:p>
        </w:tc>
      </w:tr>
      <w:tr w:rsidR="00EC579C" w:rsidRPr="005E0AC7" w14:paraId="5BA52921" w14:textId="77777777" w:rsidTr="00701DD0">
        <w:trPr>
          <w:jc w:val="center"/>
        </w:trPr>
        <w:tc>
          <w:tcPr>
            <w:tcW w:w="3750" w:type="pct"/>
            <w:vAlign w:val="center"/>
          </w:tcPr>
          <w:p w14:paraId="6B228DBA" w14:textId="77777777" w:rsidR="00EC579C" w:rsidRPr="005E0AC7" w:rsidRDefault="00EC579C" w:rsidP="007C5FD5">
            <w:pPr>
              <w:ind w:firstLine="0"/>
              <w:rPr>
                <w:sz w:val="22"/>
                <w:szCs w:val="22"/>
              </w:rPr>
            </w:pPr>
            <w:r w:rsidRPr="005E0AC7">
              <w:rPr>
                <w:sz w:val="22"/>
                <w:szCs w:val="22"/>
              </w:rPr>
              <w:t>nuo 31 iki 40 atvaizdų/min.</w:t>
            </w:r>
          </w:p>
        </w:tc>
        <w:tc>
          <w:tcPr>
            <w:tcW w:w="1250" w:type="pct"/>
            <w:vAlign w:val="center"/>
          </w:tcPr>
          <w:p w14:paraId="27A40D76" w14:textId="77777777" w:rsidR="00EC579C" w:rsidRPr="005E0AC7" w:rsidRDefault="00EC579C" w:rsidP="007C5FD5">
            <w:pPr>
              <w:ind w:firstLine="0"/>
              <w:rPr>
                <w:sz w:val="22"/>
                <w:szCs w:val="22"/>
              </w:rPr>
            </w:pPr>
            <w:r w:rsidRPr="005E0AC7">
              <w:rPr>
                <w:sz w:val="22"/>
                <w:szCs w:val="22"/>
              </w:rPr>
              <w:t>0,5</w:t>
            </w:r>
          </w:p>
        </w:tc>
      </w:tr>
      <w:tr w:rsidR="00EC579C" w:rsidRPr="005E0AC7" w14:paraId="262529A1" w14:textId="77777777" w:rsidTr="00701DD0">
        <w:trPr>
          <w:jc w:val="center"/>
        </w:trPr>
        <w:tc>
          <w:tcPr>
            <w:tcW w:w="3750" w:type="pct"/>
            <w:vAlign w:val="center"/>
          </w:tcPr>
          <w:p w14:paraId="6A27B8D8" w14:textId="77777777" w:rsidR="00EC579C" w:rsidRPr="005E0AC7" w:rsidRDefault="00EC579C" w:rsidP="007C5FD5">
            <w:pPr>
              <w:ind w:firstLine="0"/>
              <w:rPr>
                <w:sz w:val="22"/>
                <w:szCs w:val="22"/>
              </w:rPr>
            </w:pPr>
            <w:r w:rsidRPr="005E0AC7">
              <w:rPr>
                <w:sz w:val="22"/>
                <w:szCs w:val="22"/>
              </w:rPr>
              <w:t>nuo 25 iki 30 atvaizdų/min.</w:t>
            </w:r>
          </w:p>
        </w:tc>
        <w:tc>
          <w:tcPr>
            <w:tcW w:w="1250" w:type="pct"/>
            <w:vAlign w:val="center"/>
          </w:tcPr>
          <w:p w14:paraId="10EB18DA" w14:textId="77777777" w:rsidR="00EC579C" w:rsidRPr="005E0AC7" w:rsidRDefault="00EC579C" w:rsidP="007C5FD5">
            <w:pPr>
              <w:ind w:firstLine="0"/>
              <w:rPr>
                <w:sz w:val="22"/>
                <w:szCs w:val="22"/>
              </w:rPr>
            </w:pPr>
            <w:r w:rsidRPr="005E0AC7">
              <w:rPr>
                <w:sz w:val="22"/>
                <w:szCs w:val="22"/>
              </w:rPr>
              <w:t>0</w:t>
            </w:r>
          </w:p>
        </w:tc>
      </w:tr>
    </w:tbl>
    <w:p w14:paraId="7E8E49FB" w14:textId="79E25EA9" w:rsidR="00EC579C" w:rsidRPr="005E0AC7" w:rsidRDefault="00EC579C" w:rsidP="007C5FD5">
      <w:pPr>
        <w:pStyle w:val="Heading2"/>
        <w:rPr>
          <w:rFonts w:ascii="Times New Roman" w:hAnsi="Times New Roman" w:cs="Times New Roman"/>
          <w:b/>
          <w:bCs/>
          <w:color w:val="auto"/>
          <w:sz w:val="22"/>
          <w:szCs w:val="22"/>
        </w:rPr>
      </w:pPr>
      <w:r w:rsidRPr="005E0AC7">
        <w:rPr>
          <w:rFonts w:ascii="Times New Roman" w:hAnsi="Times New Roman" w:cs="Times New Roman"/>
          <w:b/>
          <w:bCs/>
          <w:color w:val="auto"/>
          <w:sz w:val="22"/>
          <w:szCs w:val="22"/>
        </w:rPr>
        <w:t>6. B1 tipo įrangos techninių parametrų reikšmės</w:t>
      </w:r>
    </w:p>
    <w:p w14:paraId="33B9281F" w14:textId="77777777" w:rsidR="00EC579C" w:rsidRPr="005E0AC7" w:rsidRDefault="00EC579C" w:rsidP="007C5FD5">
      <w:pPr>
        <w:rPr>
          <w:sz w:val="22"/>
          <w:szCs w:val="22"/>
        </w:rPr>
      </w:pPr>
      <w:r w:rsidRPr="005E0AC7">
        <w:rPr>
          <w:sz w:val="22"/>
          <w:szCs w:val="22"/>
        </w:rPr>
        <w:t>P1. Pirmo spaudo pasirodymo laikas: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1769D251" w14:textId="77777777" w:rsidTr="00701DD0">
        <w:trPr>
          <w:jc w:val="center"/>
        </w:trPr>
        <w:tc>
          <w:tcPr>
            <w:tcW w:w="3750" w:type="pct"/>
            <w:shd w:val="clear" w:color="auto" w:fill="D9EAF7"/>
          </w:tcPr>
          <w:p w14:paraId="6144FEDB" w14:textId="77777777" w:rsidR="00EC579C" w:rsidRPr="005E0AC7" w:rsidRDefault="00EC579C" w:rsidP="007C5FD5">
            <w:pPr>
              <w:ind w:firstLine="0"/>
              <w:jc w:val="center"/>
              <w:rPr>
                <w:sz w:val="22"/>
                <w:szCs w:val="22"/>
              </w:rPr>
            </w:pPr>
            <w:r w:rsidRPr="005E0AC7">
              <w:rPr>
                <w:b/>
                <w:sz w:val="22"/>
                <w:szCs w:val="22"/>
              </w:rPr>
              <w:lastRenderedPageBreak/>
              <w:t>Reikšmė</w:t>
            </w:r>
          </w:p>
        </w:tc>
        <w:tc>
          <w:tcPr>
            <w:tcW w:w="1250" w:type="pct"/>
            <w:shd w:val="clear" w:color="auto" w:fill="D9EAF7"/>
          </w:tcPr>
          <w:p w14:paraId="2EF21058"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6D35E05D" w14:textId="77777777" w:rsidTr="00701DD0">
        <w:trPr>
          <w:jc w:val="center"/>
        </w:trPr>
        <w:tc>
          <w:tcPr>
            <w:tcW w:w="3750" w:type="pct"/>
            <w:vAlign w:val="center"/>
          </w:tcPr>
          <w:p w14:paraId="51B638CE" w14:textId="77777777" w:rsidR="00EC579C" w:rsidRPr="005E0AC7" w:rsidRDefault="00EC579C" w:rsidP="007C5FD5">
            <w:pPr>
              <w:ind w:firstLine="0"/>
              <w:rPr>
                <w:sz w:val="22"/>
                <w:szCs w:val="22"/>
              </w:rPr>
            </w:pPr>
            <w:r w:rsidRPr="005E0AC7">
              <w:rPr>
                <w:sz w:val="22"/>
                <w:szCs w:val="22"/>
              </w:rPr>
              <w:t>5 s ir trumpiau</w:t>
            </w:r>
          </w:p>
        </w:tc>
        <w:tc>
          <w:tcPr>
            <w:tcW w:w="1250" w:type="pct"/>
            <w:vAlign w:val="center"/>
          </w:tcPr>
          <w:p w14:paraId="56AE0655" w14:textId="77777777" w:rsidR="00EC579C" w:rsidRPr="005E0AC7" w:rsidRDefault="00EC579C" w:rsidP="007C5FD5">
            <w:pPr>
              <w:ind w:firstLine="0"/>
              <w:rPr>
                <w:sz w:val="22"/>
                <w:szCs w:val="22"/>
              </w:rPr>
            </w:pPr>
            <w:r w:rsidRPr="005E0AC7">
              <w:rPr>
                <w:sz w:val="22"/>
                <w:szCs w:val="22"/>
              </w:rPr>
              <w:t>1</w:t>
            </w:r>
          </w:p>
        </w:tc>
      </w:tr>
      <w:tr w:rsidR="00EC579C" w:rsidRPr="005E0AC7" w14:paraId="7E944DE2" w14:textId="77777777" w:rsidTr="00701DD0">
        <w:trPr>
          <w:jc w:val="center"/>
        </w:trPr>
        <w:tc>
          <w:tcPr>
            <w:tcW w:w="3750" w:type="pct"/>
            <w:vAlign w:val="center"/>
          </w:tcPr>
          <w:p w14:paraId="46ED48CB" w14:textId="77777777" w:rsidR="00EC579C" w:rsidRPr="005E0AC7" w:rsidRDefault="00EC579C" w:rsidP="007C5FD5">
            <w:pPr>
              <w:ind w:firstLine="0"/>
              <w:rPr>
                <w:sz w:val="22"/>
                <w:szCs w:val="22"/>
              </w:rPr>
            </w:pPr>
            <w:r w:rsidRPr="005E0AC7">
              <w:rPr>
                <w:sz w:val="22"/>
                <w:szCs w:val="22"/>
              </w:rPr>
              <w:t>nuo 6 s iki 7 s</w:t>
            </w:r>
          </w:p>
        </w:tc>
        <w:tc>
          <w:tcPr>
            <w:tcW w:w="1250" w:type="pct"/>
            <w:vAlign w:val="center"/>
          </w:tcPr>
          <w:p w14:paraId="180E7B13" w14:textId="77777777" w:rsidR="00EC579C" w:rsidRPr="005E0AC7" w:rsidRDefault="00EC579C" w:rsidP="007C5FD5">
            <w:pPr>
              <w:ind w:firstLine="0"/>
              <w:rPr>
                <w:sz w:val="22"/>
                <w:szCs w:val="22"/>
              </w:rPr>
            </w:pPr>
            <w:r w:rsidRPr="005E0AC7">
              <w:rPr>
                <w:sz w:val="22"/>
                <w:szCs w:val="22"/>
              </w:rPr>
              <w:t>0,5</w:t>
            </w:r>
          </w:p>
        </w:tc>
      </w:tr>
      <w:tr w:rsidR="00EC579C" w:rsidRPr="005E0AC7" w14:paraId="490D6E73" w14:textId="77777777" w:rsidTr="00701DD0">
        <w:trPr>
          <w:jc w:val="center"/>
        </w:trPr>
        <w:tc>
          <w:tcPr>
            <w:tcW w:w="3750" w:type="pct"/>
            <w:vAlign w:val="center"/>
          </w:tcPr>
          <w:p w14:paraId="1A7CC9F8" w14:textId="16A74201" w:rsidR="00EC579C" w:rsidRPr="005E0AC7" w:rsidRDefault="00EC579C" w:rsidP="007C5FD5">
            <w:pPr>
              <w:ind w:firstLine="0"/>
              <w:rPr>
                <w:sz w:val="22"/>
                <w:szCs w:val="22"/>
              </w:rPr>
            </w:pPr>
            <w:r w:rsidRPr="005E0AC7">
              <w:rPr>
                <w:sz w:val="22"/>
                <w:szCs w:val="22"/>
              </w:rPr>
              <w:t>daugiau kaip 7 s</w:t>
            </w:r>
          </w:p>
        </w:tc>
        <w:tc>
          <w:tcPr>
            <w:tcW w:w="1250" w:type="pct"/>
            <w:vAlign w:val="center"/>
          </w:tcPr>
          <w:p w14:paraId="405CF41A" w14:textId="77777777" w:rsidR="00EC579C" w:rsidRPr="005E0AC7" w:rsidRDefault="00EC579C" w:rsidP="007C5FD5">
            <w:pPr>
              <w:ind w:firstLine="0"/>
              <w:rPr>
                <w:sz w:val="22"/>
                <w:szCs w:val="22"/>
              </w:rPr>
            </w:pPr>
            <w:r w:rsidRPr="005E0AC7">
              <w:rPr>
                <w:sz w:val="22"/>
                <w:szCs w:val="22"/>
              </w:rPr>
              <w:t>0</w:t>
            </w:r>
          </w:p>
        </w:tc>
      </w:tr>
    </w:tbl>
    <w:p w14:paraId="235305ED" w14:textId="77777777" w:rsidR="00EC579C" w:rsidRPr="005E0AC7" w:rsidRDefault="00EC579C" w:rsidP="007C5FD5">
      <w:pPr>
        <w:rPr>
          <w:sz w:val="22"/>
          <w:szCs w:val="22"/>
        </w:rPr>
      </w:pPr>
      <w:r w:rsidRPr="005E0AC7">
        <w:rPr>
          <w:sz w:val="22"/>
          <w:szCs w:val="22"/>
        </w:rPr>
        <w:t>P2. Bendra popieriaus padavimo talpa:</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68721646" w14:textId="77777777" w:rsidTr="00701DD0">
        <w:trPr>
          <w:jc w:val="center"/>
        </w:trPr>
        <w:tc>
          <w:tcPr>
            <w:tcW w:w="3750" w:type="pct"/>
            <w:shd w:val="clear" w:color="auto" w:fill="D9EAF7"/>
          </w:tcPr>
          <w:p w14:paraId="431707E6"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6596E23C"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7F4C7F15" w14:textId="77777777" w:rsidTr="00701DD0">
        <w:trPr>
          <w:jc w:val="center"/>
        </w:trPr>
        <w:tc>
          <w:tcPr>
            <w:tcW w:w="3750" w:type="pct"/>
            <w:vAlign w:val="center"/>
          </w:tcPr>
          <w:p w14:paraId="7BCD6CA5" w14:textId="54C513B2" w:rsidR="00EC579C" w:rsidRPr="005E0AC7" w:rsidRDefault="00EC579C" w:rsidP="007C5FD5">
            <w:pPr>
              <w:ind w:firstLine="0"/>
              <w:rPr>
                <w:sz w:val="22"/>
                <w:szCs w:val="22"/>
              </w:rPr>
            </w:pPr>
            <w:r w:rsidRPr="005E0AC7">
              <w:rPr>
                <w:sz w:val="22"/>
                <w:szCs w:val="22"/>
              </w:rPr>
              <w:t>80</w:t>
            </w:r>
            <w:r w:rsidR="0048176C" w:rsidRPr="005E0AC7">
              <w:rPr>
                <w:sz w:val="22"/>
                <w:szCs w:val="22"/>
              </w:rPr>
              <w:t>1</w:t>
            </w:r>
            <w:r w:rsidRPr="005E0AC7">
              <w:rPr>
                <w:sz w:val="22"/>
                <w:szCs w:val="22"/>
              </w:rPr>
              <w:t xml:space="preserve"> lap</w:t>
            </w:r>
            <w:r w:rsidR="0048176C" w:rsidRPr="005E0AC7">
              <w:rPr>
                <w:sz w:val="22"/>
                <w:szCs w:val="22"/>
              </w:rPr>
              <w:t>as</w:t>
            </w:r>
            <w:r w:rsidRPr="005E0AC7">
              <w:rPr>
                <w:sz w:val="22"/>
                <w:szCs w:val="22"/>
              </w:rPr>
              <w:t xml:space="preserve"> ir daugiau</w:t>
            </w:r>
          </w:p>
        </w:tc>
        <w:tc>
          <w:tcPr>
            <w:tcW w:w="1250" w:type="pct"/>
            <w:vAlign w:val="center"/>
          </w:tcPr>
          <w:p w14:paraId="12CDE164" w14:textId="77777777" w:rsidR="00EC579C" w:rsidRPr="005E0AC7" w:rsidRDefault="00EC579C" w:rsidP="007C5FD5">
            <w:pPr>
              <w:ind w:firstLine="0"/>
              <w:rPr>
                <w:sz w:val="22"/>
                <w:szCs w:val="22"/>
              </w:rPr>
            </w:pPr>
            <w:r w:rsidRPr="005E0AC7">
              <w:rPr>
                <w:sz w:val="22"/>
                <w:szCs w:val="22"/>
              </w:rPr>
              <w:t>1</w:t>
            </w:r>
          </w:p>
        </w:tc>
      </w:tr>
      <w:tr w:rsidR="00EC579C" w:rsidRPr="005E0AC7" w14:paraId="02387CD8" w14:textId="77777777" w:rsidTr="00701DD0">
        <w:trPr>
          <w:jc w:val="center"/>
        </w:trPr>
        <w:tc>
          <w:tcPr>
            <w:tcW w:w="3750" w:type="pct"/>
            <w:vAlign w:val="center"/>
          </w:tcPr>
          <w:p w14:paraId="34B44CF4" w14:textId="27917FF0" w:rsidR="00EC579C" w:rsidRPr="005E0AC7" w:rsidRDefault="00EC579C" w:rsidP="007C5FD5">
            <w:pPr>
              <w:ind w:firstLine="0"/>
              <w:rPr>
                <w:sz w:val="22"/>
                <w:szCs w:val="22"/>
              </w:rPr>
            </w:pPr>
            <w:r w:rsidRPr="005E0AC7">
              <w:rPr>
                <w:sz w:val="22"/>
                <w:szCs w:val="22"/>
              </w:rPr>
              <w:t>nuo 70</w:t>
            </w:r>
            <w:r w:rsidR="0048176C" w:rsidRPr="005E0AC7">
              <w:rPr>
                <w:sz w:val="22"/>
                <w:szCs w:val="22"/>
              </w:rPr>
              <w:t>1</w:t>
            </w:r>
            <w:r w:rsidRPr="005E0AC7">
              <w:rPr>
                <w:sz w:val="22"/>
                <w:szCs w:val="22"/>
              </w:rPr>
              <w:t xml:space="preserve"> iki 800 lapų</w:t>
            </w:r>
          </w:p>
        </w:tc>
        <w:tc>
          <w:tcPr>
            <w:tcW w:w="1250" w:type="pct"/>
            <w:vAlign w:val="center"/>
          </w:tcPr>
          <w:p w14:paraId="03F8FE17" w14:textId="77777777" w:rsidR="00EC579C" w:rsidRPr="005E0AC7" w:rsidRDefault="00EC579C" w:rsidP="007C5FD5">
            <w:pPr>
              <w:ind w:firstLine="0"/>
              <w:rPr>
                <w:sz w:val="22"/>
                <w:szCs w:val="22"/>
              </w:rPr>
            </w:pPr>
            <w:r w:rsidRPr="005E0AC7">
              <w:rPr>
                <w:sz w:val="22"/>
                <w:szCs w:val="22"/>
              </w:rPr>
              <w:t>0,5</w:t>
            </w:r>
          </w:p>
        </w:tc>
      </w:tr>
      <w:tr w:rsidR="00EC579C" w:rsidRPr="005E0AC7" w14:paraId="3EBFF3CB" w14:textId="77777777" w:rsidTr="00701DD0">
        <w:trPr>
          <w:jc w:val="center"/>
        </w:trPr>
        <w:tc>
          <w:tcPr>
            <w:tcW w:w="3750" w:type="pct"/>
            <w:vAlign w:val="center"/>
          </w:tcPr>
          <w:p w14:paraId="4C1A1EB2" w14:textId="77777777" w:rsidR="00EC579C" w:rsidRPr="005E0AC7" w:rsidRDefault="00EC579C" w:rsidP="007C5FD5">
            <w:pPr>
              <w:ind w:firstLine="0"/>
              <w:rPr>
                <w:sz w:val="22"/>
                <w:szCs w:val="22"/>
              </w:rPr>
            </w:pPr>
            <w:r w:rsidRPr="005E0AC7">
              <w:rPr>
                <w:sz w:val="22"/>
                <w:szCs w:val="22"/>
              </w:rPr>
              <w:t>nuo 600 iki 700 lapų</w:t>
            </w:r>
          </w:p>
        </w:tc>
        <w:tc>
          <w:tcPr>
            <w:tcW w:w="1250" w:type="pct"/>
            <w:vAlign w:val="center"/>
          </w:tcPr>
          <w:p w14:paraId="21185D4C" w14:textId="77777777" w:rsidR="00EC579C" w:rsidRPr="005E0AC7" w:rsidRDefault="00EC579C" w:rsidP="007C5FD5">
            <w:pPr>
              <w:ind w:firstLine="0"/>
              <w:rPr>
                <w:sz w:val="22"/>
                <w:szCs w:val="22"/>
              </w:rPr>
            </w:pPr>
            <w:r w:rsidRPr="005E0AC7">
              <w:rPr>
                <w:sz w:val="22"/>
                <w:szCs w:val="22"/>
              </w:rPr>
              <w:t>0</w:t>
            </w:r>
          </w:p>
        </w:tc>
      </w:tr>
    </w:tbl>
    <w:p w14:paraId="64F87BA6" w14:textId="77777777" w:rsidR="00EC579C" w:rsidRPr="005E0AC7" w:rsidRDefault="00EC579C" w:rsidP="007C5FD5">
      <w:pPr>
        <w:rPr>
          <w:sz w:val="22"/>
          <w:szCs w:val="22"/>
        </w:rPr>
      </w:pPr>
      <w:r w:rsidRPr="005E0AC7">
        <w:rPr>
          <w:sz w:val="22"/>
          <w:szCs w:val="22"/>
        </w:rPr>
        <w:t>P3. Juodos spalvos eksploatacinės medžiagos resursas: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7B205CB4" w14:textId="77777777" w:rsidTr="00701DD0">
        <w:trPr>
          <w:jc w:val="center"/>
        </w:trPr>
        <w:tc>
          <w:tcPr>
            <w:tcW w:w="3750" w:type="pct"/>
            <w:shd w:val="clear" w:color="auto" w:fill="D9EAF7"/>
          </w:tcPr>
          <w:p w14:paraId="2BAC8565"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1486315C"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63F1DFDB" w14:textId="77777777" w:rsidTr="00701DD0">
        <w:trPr>
          <w:jc w:val="center"/>
        </w:trPr>
        <w:tc>
          <w:tcPr>
            <w:tcW w:w="3750" w:type="pct"/>
            <w:vAlign w:val="center"/>
          </w:tcPr>
          <w:p w14:paraId="23914DC5" w14:textId="77777777" w:rsidR="00EC579C" w:rsidRPr="005E0AC7" w:rsidRDefault="00EC579C" w:rsidP="007C5FD5">
            <w:pPr>
              <w:ind w:firstLine="0"/>
              <w:rPr>
                <w:sz w:val="22"/>
                <w:szCs w:val="22"/>
              </w:rPr>
            </w:pPr>
            <w:r w:rsidRPr="005E0AC7">
              <w:rPr>
                <w:sz w:val="22"/>
                <w:szCs w:val="22"/>
              </w:rPr>
              <w:t>40 000 spaudų ir daugiau</w:t>
            </w:r>
          </w:p>
        </w:tc>
        <w:tc>
          <w:tcPr>
            <w:tcW w:w="1250" w:type="pct"/>
            <w:vAlign w:val="center"/>
          </w:tcPr>
          <w:p w14:paraId="18613318" w14:textId="77777777" w:rsidR="00EC579C" w:rsidRPr="005E0AC7" w:rsidRDefault="00EC579C" w:rsidP="007C5FD5">
            <w:pPr>
              <w:ind w:firstLine="0"/>
              <w:rPr>
                <w:sz w:val="22"/>
                <w:szCs w:val="22"/>
              </w:rPr>
            </w:pPr>
            <w:r w:rsidRPr="005E0AC7">
              <w:rPr>
                <w:sz w:val="22"/>
                <w:szCs w:val="22"/>
              </w:rPr>
              <w:t>1</w:t>
            </w:r>
          </w:p>
        </w:tc>
      </w:tr>
      <w:tr w:rsidR="00EC579C" w:rsidRPr="005E0AC7" w14:paraId="4E7C5DD8" w14:textId="77777777" w:rsidTr="00701DD0">
        <w:trPr>
          <w:jc w:val="center"/>
        </w:trPr>
        <w:tc>
          <w:tcPr>
            <w:tcW w:w="3750" w:type="pct"/>
            <w:vAlign w:val="center"/>
          </w:tcPr>
          <w:p w14:paraId="5125C0FB" w14:textId="77777777" w:rsidR="00EC579C" w:rsidRPr="005E0AC7" w:rsidRDefault="00EC579C" w:rsidP="007C5FD5">
            <w:pPr>
              <w:ind w:firstLine="0"/>
              <w:rPr>
                <w:sz w:val="22"/>
                <w:szCs w:val="22"/>
              </w:rPr>
            </w:pPr>
            <w:r w:rsidRPr="005E0AC7">
              <w:rPr>
                <w:sz w:val="22"/>
                <w:szCs w:val="22"/>
              </w:rPr>
              <w:t>nuo 35 000 iki 39 999 spaudų</w:t>
            </w:r>
          </w:p>
        </w:tc>
        <w:tc>
          <w:tcPr>
            <w:tcW w:w="1250" w:type="pct"/>
            <w:vAlign w:val="center"/>
          </w:tcPr>
          <w:p w14:paraId="306930A8" w14:textId="77777777" w:rsidR="00EC579C" w:rsidRPr="005E0AC7" w:rsidRDefault="00EC579C" w:rsidP="007C5FD5">
            <w:pPr>
              <w:ind w:firstLine="0"/>
              <w:rPr>
                <w:sz w:val="22"/>
                <w:szCs w:val="22"/>
              </w:rPr>
            </w:pPr>
            <w:r w:rsidRPr="005E0AC7">
              <w:rPr>
                <w:sz w:val="22"/>
                <w:szCs w:val="22"/>
              </w:rPr>
              <w:t>0,5</w:t>
            </w:r>
          </w:p>
        </w:tc>
      </w:tr>
      <w:tr w:rsidR="00EC579C" w:rsidRPr="005E0AC7" w14:paraId="3BB6223B" w14:textId="77777777" w:rsidTr="00701DD0">
        <w:trPr>
          <w:jc w:val="center"/>
        </w:trPr>
        <w:tc>
          <w:tcPr>
            <w:tcW w:w="3750" w:type="pct"/>
            <w:vAlign w:val="center"/>
          </w:tcPr>
          <w:p w14:paraId="142905E2" w14:textId="77777777" w:rsidR="00EC579C" w:rsidRPr="005E0AC7" w:rsidRDefault="00EC579C" w:rsidP="007C5FD5">
            <w:pPr>
              <w:ind w:firstLine="0"/>
              <w:rPr>
                <w:sz w:val="22"/>
                <w:szCs w:val="22"/>
              </w:rPr>
            </w:pPr>
            <w:r w:rsidRPr="005E0AC7">
              <w:rPr>
                <w:sz w:val="22"/>
                <w:szCs w:val="22"/>
              </w:rPr>
              <w:t>nuo 30 000 iki 34 999 spaudų</w:t>
            </w:r>
          </w:p>
        </w:tc>
        <w:tc>
          <w:tcPr>
            <w:tcW w:w="1250" w:type="pct"/>
            <w:vAlign w:val="center"/>
          </w:tcPr>
          <w:p w14:paraId="04D35D7C" w14:textId="77777777" w:rsidR="00EC579C" w:rsidRPr="005E0AC7" w:rsidRDefault="00EC579C" w:rsidP="007C5FD5">
            <w:pPr>
              <w:ind w:firstLine="0"/>
              <w:rPr>
                <w:sz w:val="22"/>
                <w:szCs w:val="22"/>
              </w:rPr>
            </w:pPr>
            <w:r w:rsidRPr="005E0AC7">
              <w:rPr>
                <w:sz w:val="22"/>
                <w:szCs w:val="22"/>
              </w:rPr>
              <w:t>0</w:t>
            </w:r>
          </w:p>
        </w:tc>
      </w:tr>
    </w:tbl>
    <w:p w14:paraId="554C1683" w14:textId="77777777" w:rsidR="00EC579C" w:rsidRPr="005E0AC7" w:rsidRDefault="00EC579C" w:rsidP="007C5FD5">
      <w:pPr>
        <w:rPr>
          <w:sz w:val="22"/>
          <w:szCs w:val="22"/>
        </w:rPr>
      </w:pPr>
      <w:r w:rsidRPr="005E0AC7">
        <w:rPr>
          <w:sz w:val="22"/>
          <w:szCs w:val="22"/>
        </w:rPr>
        <w:t>P4. Skenavimo greitis: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6AE12261" w14:textId="77777777" w:rsidTr="00701DD0">
        <w:trPr>
          <w:jc w:val="center"/>
        </w:trPr>
        <w:tc>
          <w:tcPr>
            <w:tcW w:w="3750" w:type="pct"/>
            <w:shd w:val="clear" w:color="auto" w:fill="D9EAF7"/>
          </w:tcPr>
          <w:p w14:paraId="63087AB3"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5758206F"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0AF27920" w14:textId="77777777" w:rsidTr="00701DD0">
        <w:trPr>
          <w:jc w:val="center"/>
        </w:trPr>
        <w:tc>
          <w:tcPr>
            <w:tcW w:w="3750" w:type="pct"/>
            <w:vAlign w:val="center"/>
          </w:tcPr>
          <w:p w14:paraId="59F0DE32" w14:textId="77777777" w:rsidR="00EC579C" w:rsidRPr="005E0AC7" w:rsidRDefault="00EC579C" w:rsidP="007C5FD5">
            <w:pPr>
              <w:ind w:firstLine="0"/>
              <w:rPr>
                <w:sz w:val="22"/>
                <w:szCs w:val="22"/>
              </w:rPr>
            </w:pPr>
            <w:r w:rsidRPr="005E0AC7">
              <w:rPr>
                <w:sz w:val="22"/>
                <w:szCs w:val="22"/>
              </w:rPr>
              <w:t>41 atvaizdų/min. ir daugiau</w:t>
            </w:r>
          </w:p>
        </w:tc>
        <w:tc>
          <w:tcPr>
            <w:tcW w:w="1250" w:type="pct"/>
            <w:vAlign w:val="center"/>
          </w:tcPr>
          <w:p w14:paraId="088900DB" w14:textId="77777777" w:rsidR="00EC579C" w:rsidRPr="005E0AC7" w:rsidRDefault="00EC579C" w:rsidP="007C5FD5">
            <w:pPr>
              <w:ind w:firstLine="0"/>
              <w:rPr>
                <w:sz w:val="22"/>
                <w:szCs w:val="22"/>
              </w:rPr>
            </w:pPr>
            <w:r w:rsidRPr="005E0AC7">
              <w:rPr>
                <w:sz w:val="22"/>
                <w:szCs w:val="22"/>
              </w:rPr>
              <w:t>1</w:t>
            </w:r>
          </w:p>
        </w:tc>
      </w:tr>
      <w:tr w:rsidR="00EC579C" w:rsidRPr="005E0AC7" w14:paraId="0ADE0C8A" w14:textId="77777777" w:rsidTr="00701DD0">
        <w:trPr>
          <w:jc w:val="center"/>
        </w:trPr>
        <w:tc>
          <w:tcPr>
            <w:tcW w:w="3750" w:type="pct"/>
            <w:vAlign w:val="center"/>
          </w:tcPr>
          <w:p w14:paraId="131D7082" w14:textId="77777777" w:rsidR="00EC579C" w:rsidRPr="005E0AC7" w:rsidRDefault="00EC579C" w:rsidP="007C5FD5">
            <w:pPr>
              <w:ind w:firstLine="0"/>
              <w:rPr>
                <w:sz w:val="22"/>
                <w:szCs w:val="22"/>
              </w:rPr>
            </w:pPr>
            <w:r w:rsidRPr="005E0AC7">
              <w:rPr>
                <w:sz w:val="22"/>
                <w:szCs w:val="22"/>
              </w:rPr>
              <w:t>nuo 31 iki 40 atvaizdų/min.</w:t>
            </w:r>
          </w:p>
        </w:tc>
        <w:tc>
          <w:tcPr>
            <w:tcW w:w="1250" w:type="pct"/>
            <w:vAlign w:val="center"/>
          </w:tcPr>
          <w:p w14:paraId="6B71E153" w14:textId="77777777" w:rsidR="00EC579C" w:rsidRPr="005E0AC7" w:rsidRDefault="00EC579C" w:rsidP="007C5FD5">
            <w:pPr>
              <w:ind w:firstLine="0"/>
              <w:rPr>
                <w:sz w:val="22"/>
                <w:szCs w:val="22"/>
              </w:rPr>
            </w:pPr>
            <w:r w:rsidRPr="005E0AC7">
              <w:rPr>
                <w:sz w:val="22"/>
                <w:szCs w:val="22"/>
              </w:rPr>
              <w:t>0,5</w:t>
            </w:r>
          </w:p>
        </w:tc>
      </w:tr>
      <w:tr w:rsidR="00EC579C" w:rsidRPr="005E0AC7" w14:paraId="0FA96776" w14:textId="77777777" w:rsidTr="00701DD0">
        <w:trPr>
          <w:jc w:val="center"/>
        </w:trPr>
        <w:tc>
          <w:tcPr>
            <w:tcW w:w="3750" w:type="pct"/>
            <w:vAlign w:val="center"/>
          </w:tcPr>
          <w:p w14:paraId="0393C674" w14:textId="77777777" w:rsidR="00EC579C" w:rsidRPr="005E0AC7" w:rsidRDefault="00EC579C" w:rsidP="007C5FD5">
            <w:pPr>
              <w:ind w:firstLine="0"/>
              <w:rPr>
                <w:sz w:val="22"/>
                <w:szCs w:val="22"/>
              </w:rPr>
            </w:pPr>
            <w:r w:rsidRPr="005E0AC7">
              <w:rPr>
                <w:sz w:val="22"/>
                <w:szCs w:val="22"/>
              </w:rPr>
              <w:t>nuo 20 iki 30 atvaizdų/min.</w:t>
            </w:r>
          </w:p>
        </w:tc>
        <w:tc>
          <w:tcPr>
            <w:tcW w:w="1250" w:type="pct"/>
            <w:vAlign w:val="center"/>
          </w:tcPr>
          <w:p w14:paraId="57310C15" w14:textId="77777777" w:rsidR="00EC579C" w:rsidRPr="005E0AC7" w:rsidRDefault="00EC579C" w:rsidP="007C5FD5">
            <w:pPr>
              <w:ind w:firstLine="0"/>
              <w:rPr>
                <w:sz w:val="22"/>
                <w:szCs w:val="22"/>
              </w:rPr>
            </w:pPr>
            <w:r w:rsidRPr="005E0AC7">
              <w:rPr>
                <w:sz w:val="22"/>
                <w:szCs w:val="22"/>
              </w:rPr>
              <w:t>0</w:t>
            </w:r>
          </w:p>
        </w:tc>
      </w:tr>
    </w:tbl>
    <w:p w14:paraId="5D9C485D" w14:textId="77777777" w:rsidR="00EC579C" w:rsidRPr="005E0AC7" w:rsidRDefault="00EC579C" w:rsidP="007C5FD5">
      <w:pPr>
        <w:pStyle w:val="Heading2"/>
        <w:rPr>
          <w:rFonts w:ascii="Times New Roman" w:hAnsi="Times New Roman" w:cs="Times New Roman"/>
          <w:b/>
          <w:bCs/>
          <w:color w:val="auto"/>
          <w:sz w:val="22"/>
          <w:szCs w:val="22"/>
        </w:rPr>
      </w:pPr>
      <w:r w:rsidRPr="005E0AC7">
        <w:rPr>
          <w:rFonts w:ascii="Times New Roman" w:hAnsi="Times New Roman" w:cs="Times New Roman"/>
          <w:b/>
          <w:bCs/>
          <w:color w:val="auto"/>
          <w:sz w:val="22"/>
          <w:szCs w:val="22"/>
        </w:rPr>
        <w:t>7. B2 tipo įrangos techninių parametrų reikšmės</w:t>
      </w:r>
    </w:p>
    <w:p w14:paraId="4F90FF56" w14:textId="77777777" w:rsidR="00EC579C" w:rsidRPr="005E0AC7" w:rsidRDefault="00EC579C" w:rsidP="007C5FD5">
      <w:pPr>
        <w:rPr>
          <w:sz w:val="22"/>
          <w:szCs w:val="22"/>
        </w:rPr>
      </w:pPr>
      <w:r w:rsidRPr="005E0AC7">
        <w:rPr>
          <w:sz w:val="22"/>
          <w:szCs w:val="22"/>
        </w:rPr>
        <w:t>P1. Pirmo spaudo pasirodymo laikas: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233448D5" w14:textId="77777777" w:rsidTr="00701DD0">
        <w:trPr>
          <w:jc w:val="center"/>
        </w:trPr>
        <w:tc>
          <w:tcPr>
            <w:tcW w:w="3750" w:type="pct"/>
            <w:shd w:val="clear" w:color="auto" w:fill="D9EAF7"/>
          </w:tcPr>
          <w:p w14:paraId="08A06122"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0BBB157E"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3941FD23" w14:textId="77777777" w:rsidTr="00701DD0">
        <w:trPr>
          <w:jc w:val="center"/>
        </w:trPr>
        <w:tc>
          <w:tcPr>
            <w:tcW w:w="3750" w:type="pct"/>
            <w:vAlign w:val="center"/>
          </w:tcPr>
          <w:p w14:paraId="27DAE6DA" w14:textId="77777777" w:rsidR="00EC579C" w:rsidRPr="005E0AC7" w:rsidRDefault="00EC579C" w:rsidP="007C5FD5">
            <w:pPr>
              <w:ind w:firstLine="0"/>
              <w:rPr>
                <w:sz w:val="22"/>
                <w:szCs w:val="22"/>
              </w:rPr>
            </w:pPr>
            <w:r w:rsidRPr="005E0AC7">
              <w:rPr>
                <w:sz w:val="22"/>
                <w:szCs w:val="22"/>
              </w:rPr>
              <w:t>5 s ir trumpiau</w:t>
            </w:r>
          </w:p>
        </w:tc>
        <w:tc>
          <w:tcPr>
            <w:tcW w:w="1250" w:type="pct"/>
            <w:vAlign w:val="center"/>
          </w:tcPr>
          <w:p w14:paraId="13D6FA03" w14:textId="77777777" w:rsidR="00EC579C" w:rsidRPr="005E0AC7" w:rsidRDefault="00EC579C" w:rsidP="007C5FD5">
            <w:pPr>
              <w:ind w:firstLine="0"/>
              <w:rPr>
                <w:sz w:val="22"/>
                <w:szCs w:val="22"/>
              </w:rPr>
            </w:pPr>
            <w:r w:rsidRPr="005E0AC7">
              <w:rPr>
                <w:sz w:val="22"/>
                <w:szCs w:val="22"/>
              </w:rPr>
              <w:t>1</w:t>
            </w:r>
          </w:p>
        </w:tc>
      </w:tr>
      <w:tr w:rsidR="00EC579C" w:rsidRPr="005E0AC7" w14:paraId="735A7ACC" w14:textId="77777777" w:rsidTr="00701DD0">
        <w:trPr>
          <w:jc w:val="center"/>
        </w:trPr>
        <w:tc>
          <w:tcPr>
            <w:tcW w:w="3750" w:type="pct"/>
            <w:vAlign w:val="center"/>
          </w:tcPr>
          <w:p w14:paraId="3398FC76" w14:textId="77777777" w:rsidR="00EC579C" w:rsidRPr="005E0AC7" w:rsidRDefault="00EC579C" w:rsidP="007C5FD5">
            <w:pPr>
              <w:ind w:firstLine="0"/>
              <w:rPr>
                <w:sz w:val="22"/>
                <w:szCs w:val="22"/>
              </w:rPr>
            </w:pPr>
            <w:r w:rsidRPr="005E0AC7">
              <w:rPr>
                <w:sz w:val="22"/>
                <w:szCs w:val="22"/>
              </w:rPr>
              <w:t>nuo 6 s iki 7 s</w:t>
            </w:r>
          </w:p>
        </w:tc>
        <w:tc>
          <w:tcPr>
            <w:tcW w:w="1250" w:type="pct"/>
            <w:vAlign w:val="center"/>
          </w:tcPr>
          <w:p w14:paraId="0F19FF0E" w14:textId="77777777" w:rsidR="00EC579C" w:rsidRPr="005E0AC7" w:rsidRDefault="00EC579C" w:rsidP="007C5FD5">
            <w:pPr>
              <w:ind w:firstLine="0"/>
              <w:rPr>
                <w:sz w:val="22"/>
                <w:szCs w:val="22"/>
              </w:rPr>
            </w:pPr>
            <w:r w:rsidRPr="005E0AC7">
              <w:rPr>
                <w:sz w:val="22"/>
                <w:szCs w:val="22"/>
              </w:rPr>
              <w:t>0,5</w:t>
            </w:r>
          </w:p>
        </w:tc>
      </w:tr>
      <w:tr w:rsidR="00EC579C" w:rsidRPr="005E0AC7" w14:paraId="6080E7E7" w14:textId="77777777" w:rsidTr="00701DD0">
        <w:trPr>
          <w:jc w:val="center"/>
        </w:trPr>
        <w:tc>
          <w:tcPr>
            <w:tcW w:w="3750" w:type="pct"/>
            <w:vAlign w:val="center"/>
          </w:tcPr>
          <w:p w14:paraId="7125E595" w14:textId="77777777" w:rsidR="00EC579C" w:rsidRPr="005E0AC7" w:rsidRDefault="00EC579C" w:rsidP="007C5FD5">
            <w:pPr>
              <w:ind w:firstLine="0"/>
              <w:rPr>
                <w:sz w:val="22"/>
                <w:szCs w:val="22"/>
              </w:rPr>
            </w:pPr>
            <w:r w:rsidRPr="005E0AC7">
              <w:rPr>
                <w:sz w:val="22"/>
                <w:szCs w:val="22"/>
              </w:rPr>
              <w:t>daugiau kaip 7 s iki 9 s</w:t>
            </w:r>
          </w:p>
        </w:tc>
        <w:tc>
          <w:tcPr>
            <w:tcW w:w="1250" w:type="pct"/>
            <w:vAlign w:val="center"/>
          </w:tcPr>
          <w:p w14:paraId="55E58089" w14:textId="77777777" w:rsidR="00EC579C" w:rsidRPr="005E0AC7" w:rsidRDefault="00EC579C" w:rsidP="007C5FD5">
            <w:pPr>
              <w:ind w:firstLine="0"/>
              <w:rPr>
                <w:sz w:val="22"/>
                <w:szCs w:val="22"/>
              </w:rPr>
            </w:pPr>
            <w:r w:rsidRPr="005E0AC7">
              <w:rPr>
                <w:sz w:val="22"/>
                <w:szCs w:val="22"/>
              </w:rPr>
              <w:t>0</w:t>
            </w:r>
          </w:p>
        </w:tc>
      </w:tr>
    </w:tbl>
    <w:p w14:paraId="4C4D647B" w14:textId="77777777" w:rsidR="00EC579C" w:rsidRPr="005E0AC7" w:rsidRDefault="00EC579C" w:rsidP="007C5FD5">
      <w:pPr>
        <w:rPr>
          <w:sz w:val="22"/>
          <w:szCs w:val="22"/>
        </w:rPr>
      </w:pPr>
      <w:r w:rsidRPr="005E0AC7">
        <w:rPr>
          <w:sz w:val="22"/>
          <w:szCs w:val="22"/>
        </w:rPr>
        <w:t>P2. Bendra popieriaus padavimo talpa:</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1298EE0E" w14:textId="77777777" w:rsidTr="00701DD0">
        <w:trPr>
          <w:jc w:val="center"/>
        </w:trPr>
        <w:tc>
          <w:tcPr>
            <w:tcW w:w="3750" w:type="pct"/>
            <w:shd w:val="clear" w:color="auto" w:fill="D9EAF7"/>
          </w:tcPr>
          <w:p w14:paraId="50149B2C"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4191D4AE"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754690BE" w14:textId="77777777" w:rsidTr="00701DD0">
        <w:trPr>
          <w:jc w:val="center"/>
        </w:trPr>
        <w:tc>
          <w:tcPr>
            <w:tcW w:w="3750" w:type="pct"/>
            <w:vAlign w:val="center"/>
          </w:tcPr>
          <w:p w14:paraId="0FF15692" w14:textId="77777777" w:rsidR="00EC579C" w:rsidRPr="005E0AC7" w:rsidRDefault="00EC579C" w:rsidP="007C5FD5">
            <w:pPr>
              <w:ind w:firstLine="0"/>
              <w:rPr>
                <w:sz w:val="22"/>
                <w:szCs w:val="22"/>
              </w:rPr>
            </w:pPr>
            <w:r w:rsidRPr="005E0AC7">
              <w:rPr>
                <w:sz w:val="22"/>
                <w:szCs w:val="22"/>
              </w:rPr>
              <w:t>800 lapų ir daugiau</w:t>
            </w:r>
          </w:p>
        </w:tc>
        <w:tc>
          <w:tcPr>
            <w:tcW w:w="1250" w:type="pct"/>
            <w:vAlign w:val="center"/>
          </w:tcPr>
          <w:p w14:paraId="3892DD75" w14:textId="77777777" w:rsidR="00EC579C" w:rsidRPr="005E0AC7" w:rsidRDefault="00EC579C" w:rsidP="007C5FD5">
            <w:pPr>
              <w:ind w:firstLine="0"/>
              <w:rPr>
                <w:sz w:val="22"/>
                <w:szCs w:val="22"/>
              </w:rPr>
            </w:pPr>
            <w:r w:rsidRPr="005E0AC7">
              <w:rPr>
                <w:sz w:val="22"/>
                <w:szCs w:val="22"/>
              </w:rPr>
              <w:t>1</w:t>
            </w:r>
          </w:p>
        </w:tc>
      </w:tr>
      <w:tr w:rsidR="00EC579C" w:rsidRPr="005E0AC7" w14:paraId="1D22FC36" w14:textId="77777777" w:rsidTr="00701DD0">
        <w:trPr>
          <w:jc w:val="center"/>
        </w:trPr>
        <w:tc>
          <w:tcPr>
            <w:tcW w:w="3750" w:type="pct"/>
            <w:vAlign w:val="center"/>
          </w:tcPr>
          <w:p w14:paraId="2F2BAE8D" w14:textId="77777777" w:rsidR="00EC579C" w:rsidRPr="005E0AC7" w:rsidRDefault="00EC579C" w:rsidP="007C5FD5">
            <w:pPr>
              <w:ind w:firstLine="0"/>
              <w:rPr>
                <w:sz w:val="22"/>
                <w:szCs w:val="22"/>
              </w:rPr>
            </w:pPr>
            <w:r w:rsidRPr="005E0AC7">
              <w:rPr>
                <w:sz w:val="22"/>
                <w:szCs w:val="22"/>
              </w:rPr>
              <w:t>nuo 700 iki 799 lapų</w:t>
            </w:r>
          </w:p>
        </w:tc>
        <w:tc>
          <w:tcPr>
            <w:tcW w:w="1250" w:type="pct"/>
            <w:vAlign w:val="center"/>
          </w:tcPr>
          <w:p w14:paraId="39D435DC" w14:textId="77777777" w:rsidR="00EC579C" w:rsidRPr="005E0AC7" w:rsidRDefault="00EC579C" w:rsidP="007C5FD5">
            <w:pPr>
              <w:ind w:firstLine="0"/>
              <w:rPr>
                <w:sz w:val="22"/>
                <w:szCs w:val="22"/>
              </w:rPr>
            </w:pPr>
            <w:r w:rsidRPr="005E0AC7">
              <w:rPr>
                <w:sz w:val="22"/>
                <w:szCs w:val="22"/>
              </w:rPr>
              <w:t>0,5</w:t>
            </w:r>
          </w:p>
        </w:tc>
      </w:tr>
      <w:tr w:rsidR="00EC579C" w:rsidRPr="005E0AC7" w14:paraId="0883A461" w14:textId="77777777" w:rsidTr="00701DD0">
        <w:trPr>
          <w:jc w:val="center"/>
        </w:trPr>
        <w:tc>
          <w:tcPr>
            <w:tcW w:w="3750" w:type="pct"/>
            <w:vAlign w:val="center"/>
          </w:tcPr>
          <w:p w14:paraId="62325B70" w14:textId="77777777" w:rsidR="00EC579C" w:rsidRPr="005E0AC7" w:rsidRDefault="00EC579C" w:rsidP="007C5FD5">
            <w:pPr>
              <w:ind w:firstLine="0"/>
              <w:rPr>
                <w:sz w:val="22"/>
                <w:szCs w:val="22"/>
              </w:rPr>
            </w:pPr>
            <w:r w:rsidRPr="005E0AC7">
              <w:rPr>
                <w:sz w:val="22"/>
                <w:szCs w:val="22"/>
              </w:rPr>
              <w:t>nuo 600 iki 699 lapų</w:t>
            </w:r>
          </w:p>
        </w:tc>
        <w:tc>
          <w:tcPr>
            <w:tcW w:w="1250" w:type="pct"/>
            <w:vAlign w:val="center"/>
          </w:tcPr>
          <w:p w14:paraId="40EABDE4" w14:textId="77777777" w:rsidR="00EC579C" w:rsidRPr="005E0AC7" w:rsidRDefault="00EC579C" w:rsidP="007C5FD5">
            <w:pPr>
              <w:ind w:firstLine="0"/>
              <w:rPr>
                <w:sz w:val="22"/>
                <w:szCs w:val="22"/>
              </w:rPr>
            </w:pPr>
            <w:r w:rsidRPr="005E0AC7">
              <w:rPr>
                <w:sz w:val="22"/>
                <w:szCs w:val="22"/>
              </w:rPr>
              <w:t>0</w:t>
            </w:r>
          </w:p>
        </w:tc>
      </w:tr>
    </w:tbl>
    <w:p w14:paraId="3D45DAD4" w14:textId="3628C723" w:rsidR="00EC579C" w:rsidRPr="005E0AC7" w:rsidRDefault="00EC579C" w:rsidP="007C5FD5">
      <w:pPr>
        <w:rPr>
          <w:sz w:val="22"/>
          <w:szCs w:val="22"/>
        </w:rPr>
      </w:pPr>
      <w:r w:rsidRPr="005E0AC7">
        <w:rPr>
          <w:sz w:val="22"/>
          <w:szCs w:val="22"/>
        </w:rPr>
        <w:t xml:space="preserve">P3. </w:t>
      </w:r>
      <w:r w:rsidR="00CE55A0" w:rsidRPr="005E0AC7">
        <w:rPr>
          <w:sz w:val="22"/>
          <w:szCs w:val="22"/>
        </w:rPr>
        <w:t>Juodos spalvos eksploatacinės medžiagos resursas: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6BAC928C" w14:textId="77777777" w:rsidTr="00701DD0">
        <w:trPr>
          <w:jc w:val="center"/>
        </w:trPr>
        <w:tc>
          <w:tcPr>
            <w:tcW w:w="3750" w:type="pct"/>
            <w:shd w:val="clear" w:color="auto" w:fill="D9EAF7"/>
          </w:tcPr>
          <w:p w14:paraId="3BE8DCB2"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6F675ECB"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7A86B8BA" w14:textId="77777777" w:rsidTr="00701DD0">
        <w:trPr>
          <w:jc w:val="center"/>
        </w:trPr>
        <w:tc>
          <w:tcPr>
            <w:tcW w:w="3750" w:type="pct"/>
            <w:vAlign w:val="center"/>
          </w:tcPr>
          <w:p w14:paraId="567EE7FD" w14:textId="5495FBC7" w:rsidR="00EC579C" w:rsidRPr="005E0AC7" w:rsidRDefault="00CE55A0" w:rsidP="007C5FD5">
            <w:pPr>
              <w:ind w:firstLine="0"/>
              <w:rPr>
                <w:sz w:val="22"/>
                <w:szCs w:val="22"/>
              </w:rPr>
            </w:pPr>
            <w:r w:rsidRPr="005E0AC7">
              <w:rPr>
                <w:sz w:val="22"/>
                <w:szCs w:val="22"/>
              </w:rPr>
              <w:t>40 000 spaudų ir daugiau</w:t>
            </w:r>
          </w:p>
        </w:tc>
        <w:tc>
          <w:tcPr>
            <w:tcW w:w="1250" w:type="pct"/>
            <w:vAlign w:val="center"/>
          </w:tcPr>
          <w:p w14:paraId="5D96BABC" w14:textId="77777777" w:rsidR="00EC579C" w:rsidRPr="005E0AC7" w:rsidRDefault="00EC579C" w:rsidP="007C5FD5">
            <w:pPr>
              <w:ind w:firstLine="0"/>
              <w:rPr>
                <w:sz w:val="22"/>
                <w:szCs w:val="22"/>
              </w:rPr>
            </w:pPr>
            <w:r w:rsidRPr="005E0AC7">
              <w:rPr>
                <w:sz w:val="22"/>
                <w:szCs w:val="22"/>
              </w:rPr>
              <w:t>1</w:t>
            </w:r>
          </w:p>
        </w:tc>
      </w:tr>
      <w:tr w:rsidR="00EC579C" w:rsidRPr="005E0AC7" w14:paraId="0531B45D" w14:textId="77777777" w:rsidTr="00701DD0">
        <w:trPr>
          <w:jc w:val="center"/>
        </w:trPr>
        <w:tc>
          <w:tcPr>
            <w:tcW w:w="3750" w:type="pct"/>
            <w:vAlign w:val="center"/>
          </w:tcPr>
          <w:p w14:paraId="1D69B022" w14:textId="0D07645F" w:rsidR="00EC579C" w:rsidRPr="005E0AC7" w:rsidRDefault="003C0282" w:rsidP="007C5FD5">
            <w:pPr>
              <w:ind w:firstLine="0"/>
              <w:rPr>
                <w:sz w:val="22"/>
                <w:szCs w:val="22"/>
              </w:rPr>
            </w:pPr>
            <w:r w:rsidRPr="005E0AC7">
              <w:rPr>
                <w:sz w:val="22"/>
                <w:szCs w:val="22"/>
              </w:rPr>
              <w:t>nuo 35 000 iki 39 999 spaudų</w:t>
            </w:r>
          </w:p>
        </w:tc>
        <w:tc>
          <w:tcPr>
            <w:tcW w:w="1250" w:type="pct"/>
            <w:vAlign w:val="center"/>
          </w:tcPr>
          <w:p w14:paraId="7A96C5DD" w14:textId="77777777" w:rsidR="00EC579C" w:rsidRPr="005E0AC7" w:rsidRDefault="00EC579C" w:rsidP="007C5FD5">
            <w:pPr>
              <w:ind w:firstLine="0"/>
              <w:rPr>
                <w:sz w:val="22"/>
                <w:szCs w:val="22"/>
              </w:rPr>
            </w:pPr>
            <w:r w:rsidRPr="005E0AC7">
              <w:rPr>
                <w:sz w:val="22"/>
                <w:szCs w:val="22"/>
              </w:rPr>
              <w:t>0,5</w:t>
            </w:r>
          </w:p>
        </w:tc>
      </w:tr>
      <w:tr w:rsidR="00EC579C" w:rsidRPr="005E0AC7" w14:paraId="17A6AE39" w14:textId="77777777" w:rsidTr="00701DD0">
        <w:trPr>
          <w:jc w:val="center"/>
        </w:trPr>
        <w:tc>
          <w:tcPr>
            <w:tcW w:w="3750" w:type="pct"/>
            <w:vAlign w:val="center"/>
          </w:tcPr>
          <w:p w14:paraId="5EE0F7AD" w14:textId="5E2D61E6" w:rsidR="00EC579C" w:rsidRPr="005E0AC7" w:rsidRDefault="003C0282" w:rsidP="007C5FD5">
            <w:pPr>
              <w:ind w:firstLine="0"/>
              <w:rPr>
                <w:sz w:val="22"/>
                <w:szCs w:val="22"/>
              </w:rPr>
            </w:pPr>
            <w:r w:rsidRPr="005E0AC7">
              <w:rPr>
                <w:sz w:val="22"/>
                <w:szCs w:val="22"/>
              </w:rPr>
              <w:t>nuo 30 000 iki 34 999 spaudų</w:t>
            </w:r>
          </w:p>
        </w:tc>
        <w:tc>
          <w:tcPr>
            <w:tcW w:w="1250" w:type="pct"/>
            <w:vAlign w:val="center"/>
          </w:tcPr>
          <w:p w14:paraId="778A81E9" w14:textId="77777777" w:rsidR="00EC579C" w:rsidRPr="005E0AC7" w:rsidRDefault="00EC579C" w:rsidP="007C5FD5">
            <w:pPr>
              <w:ind w:firstLine="0"/>
              <w:rPr>
                <w:sz w:val="22"/>
                <w:szCs w:val="22"/>
              </w:rPr>
            </w:pPr>
            <w:r w:rsidRPr="005E0AC7">
              <w:rPr>
                <w:sz w:val="22"/>
                <w:szCs w:val="22"/>
              </w:rPr>
              <w:t>0</w:t>
            </w:r>
          </w:p>
        </w:tc>
      </w:tr>
    </w:tbl>
    <w:p w14:paraId="70768DCE" w14:textId="77777777" w:rsidR="00EC579C" w:rsidRPr="005E0AC7" w:rsidRDefault="00EC579C" w:rsidP="007C5FD5">
      <w:pPr>
        <w:rPr>
          <w:sz w:val="22"/>
          <w:szCs w:val="22"/>
        </w:rPr>
      </w:pPr>
      <w:r w:rsidRPr="005E0AC7">
        <w:rPr>
          <w:sz w:val="22"/>
          <w:szCs w:val="22"/>
        </w:rPr>
        <w:t>P4. Skenavimo greitis:</w:t>
      </w:r>
    </w:p>
    <w:tbl>
      <w:tblPr>
        <w:tblStyle w:val="TableGrid"/>
        <w:tblW w:w="5000" w:type="pct"/>
        <w:jc w:val="center"/>
        <w:tblInd w:w="0" w:type="dxa"/>
        <w:tblLook w:val="04A0" w:firstRow="1" w:lastRow="0" w:firstColumn="1" w:lastColumn="0" w:noHBand="0" w:noVBand="1"/>
      </w:tblPr>
      <w:tblGrid>
        <w:gridCol w:w="7221"/>
        <w:gridCol w:w="2407"/>
      </w:tblGrid>
      <w:tr w:rsidR="00EC579C" w:rsidRPr="005E0AC7" w14:paraId="71F25DDD" w14:textId="77777777" w:rsidTr="00701DD0">
        <w:trPr>
          <w:jc w:val="center"/>
        </w:trPr>
        <w:tc>
          <w:tcPr>
            <w:tcW w:w="3750" w:type="pct"/>
            <w:shd w:val="clear" w:color="auto" w:fill="D9EAF7"/>
          </w:tcPr>
          <w:p w14:paraId="0F2B1485" w14:textId="77777777" w:rsidR="00EC579C" w:rsidRPr="005E0AC7" w:rsidRDefault="00EC579C" w:rsidP="007C5FD5">
            <w:pPr>
              <w:ind w:firstLine="0"/>
              <w:jc w:val="center"/>
              <w:rPr>
                <w:sz w:val="22"/>
                <w:szCs w:val="22"/>
              </w:rPr>
            </w:pPr>
            <w:r w:rsidRPr="005E0AC7">
              <w:rPr>
                <w:b/>
                <w:sz w:val="22"/>
                <w:szCs w:val="22"/>
              </w:rPr>
              <w:t>Reikšmė</w:t>
            </w:r>
          </w:p>
        </w:tc>
        <w:tc>
          <w:tcPr>
            <w:tcW w:w="1250" w:type="pct"/>
            <w:shd w:val="clear" w:color="auto" w:fill="D9EAF7"/>
          </w:tcPr>
          <w:p w14:paraId="02BEEF63" w14:textId="77777777" w:rsidR="00EC579C" w:rsidRPr="005E0AC7" w:rsidRDefault="00EC579C" w:rsidP="007C5FD5">
            <w:pPr>
              <w:ind w:firstLine="0"/>
              <w:jc w:val="center"/>
              <w:rPr>
                <w:sz w:val="22"/>
                <w:szCs w:val="22"/>
              </w:rPr>
            </w:pPr>
            <w:r w:rsidRPr="005E0AC7">
              <w:rPr>
                <w:b/>
                <w:sz w:val="22"/>
                <w:szCs w:val="22"/>
              </w:rPr>
              <w:t>Suteikiama reikšmė P</w:t>
            </w:r>
          </w:p>
        </w:tc>
      </w:tr>
      <w:tr w:rsidR="00EC579C" w:rsidRPr="005E0AC7" w14:paraId="2760BE09" w14:textId="77777777" w:rsidTr="00701DD0">
        <w:trPr>
          <w:jc w:val="center"/>
        </w:trPr>
        <w:tc>
          <w:tcPr>
            <w:tcW w:w="3750" w:type="pct"/>
            <w:vAlign w:val="center"/>
          </w:tcPr>
          <w:p w14:paraId="7A07CA44" w14:textId="77777777" w:rsidR="00EC579C" w:rsidRPr="005E0AC7" w:rsidRDefault="00EC579C" w:rsidP="007C5FD5">
            <w:pPr>
              <w:ind w:firstLine="0"/>
              <w:rPr>
                <w:sz w:val="22"/>
                <w:szCs w:val="22"/>
              </w:rPr>
            </w:pPr>
            <w:r w:rsidRPr="005E0AC7">
              <w:rPr>
                <w:sz w:val="22"/>
                <w:szCs w:val="22"/>
              </w:rPr>
              <w:t>50 atvaizdai/min. ir daugiau</w:t>
            </w:r>
          </w:p>
        </w:tc>
        <w:tc>
          <w:tcPr>
            <w:tcW w:w="1250" w:type="pct"/>
            <w:vAlign w:val="center"/>
          </w:tcPr>
          <w:p w14:paraId="17E78186" w14:textId="77777777" w:rsidR="00EC579C" w:rsidRPr="005E0AC7" w:rsidRDefault="00EC579C" w:rsidP="007C5FD5">
            <w:pPr>
              <w:ind w:firstLine="0"/>
              <w:rPr>
                <w:sz w:val="22"/>
                <w:szCs w:val="22"/>
              </w:rPr>
            </w:pPr>
            <w:r w:rsidRPr="005E0AC7">
              <w:rPr>
                <w:sz w:val="22"/>
                <w:szCs w:val="22"/>
              </w:rPr>
              <w:t>1</w:t>
            </w:r>
          </w:p>
        </w:tc>
      </w:tr>
      <w:tr w:rsidR="00EC579C" w:rsidRPr="005E0AC7" w14:paraId="6307B8B3" w14:textId="77777777" w:rsidTr="00701DD0">
        <w:trPr>
          <w:jc w:val="center"/>
        </w:trPr>
        <w:tc>
          <w:tcPr>
            <w:tcW w:w="3750" w:type="pct"/>
            <w:vAlign w:val="center"/>
          </w:tcPr>
          <w:p w14:paraId="45671644" w14:textId="77777777" w:rsidR="00EC579C" w:rsidRPr="005E0AC7" w:rsidRDefault="00EC579C" w:rsidP="007C5FD5">
            <w:pPr>
              <w:ind w:firstLine="0"/>
              <w:rPr>
                <w:sz w:val="22"/>
                <w:szCs w:val="22"/>
              </w:rPr>
            </w:pPr>
            <w:r w:rsidRPr="005E0AC7">
              <w:rPr>
                <w:sz w:val="22"/>
                <w:szCs w:val="22"/>
              </w:rPr>
              <w:t>nuo 40 iki 49 atvaizdų/min.</w:t>
            </w:r>
          </w:p>
        </w:tc>
        <w:tc>
          <w:tcPr>
            <w:tcW w:w="1250" w:type="pct"/>
            <w:vAlign w:val="center"/>
          </w:tcPr>
          <w:p w14:paraId="1ECE14FC" w14:textId="77777777" w:rsidR="00EC579C" w:rsidRPr="005E0AC7" w:rsidRDefault="00EC579C" w:rsidP="007C5FD5">
            <w:pPr>
              <w:ind w:firstLine="0"/>
              <w:rPr>
                <w:sz w:val="22"/>
                <w:szCs w:val="22"/>
              </w:rPr>
            </w:pPr>
            <w:r w:rsidRPr="005E0AC7">
              <w:rPr>
                <w:sz w:val="22"/>
                <w:szCs w:val="22"/>
              </w:rPr>
              <w:t>0,5</w:t>
            </w:r>
          </w:p>
        </w:tc>
      </w:tr>
      <w:tr w:rsidR="00EC579C" w:rsidRPr="005E0AC7" w14:paraId="5724DC6E" w14:textId="77777777" w:rsidTr="00701DD0">
        <w:trPr>
          <w:jc w:val="center"/>
        </w:trPr>
        <w:tc>
          <w:tcPr>
            <w:tcW w:w="3750" w:type="pct"/>
            <w:vAlign w:val="center"/>
          </w:tcPr>
          <w:p w14:paraId="3A458ADC" w14:textId="77777777" w:rsidR="00EC579C" w:rsidRPr="005E0AC7" w:rsidRDefault="00EC579C" w:rsidP="007C5FD5">
            <w:pPr>
              <w:ind w:firstLine="0"/>
              <w:rPr>
                <w:sz w:val="22"/>
                <w:szCs w:val="22"/>
              </w:rPr>
            </w:pPr>
            <w:r w:rsidRPr="005E0AC7">
              <w:rPr>
                <w:sz w:val="22"/>
                <w:szCs w:val="22"/>
              </w:rPr>
              <w:t>nuo 30 iki 39 atvaizdų/min.</w:t>
            </w:r>
          </w:p>
        </w:tc>
        <w:tc>
          <w:tcPr>
            <w:tcW w:w="1250" w:type="pct"/>
            <w:vAlign w:val="center"/>
          </w:tcPr>
          <w:p w14:paraId="18ECFFFA" w14:textId="77777777" w:rsidR="00EC579C" w:rsidRPr="005E0AC7" w:rsidRDefault="00EC579C" w:rsidP="007C5FD5">
            <w:pPr>
              <w:ind w:firstLine="0"/>
              <w:rPr>
                <w:sz w:val="22"/>
                <w:szCs w:val="22"/>
              </w:rPr>
            </w:pPr>
            <w:r w:rsidRPr="005E0AC7">
              <w:rPr>
                <w:sz w:val="22"/>
                <w:szCs w:val="22"/>
              </w:rPr>
              <w:t>0</w:t>
            </w:r>
          </w:p>
        </w:tc>
      </w:tr>
    </w:tbl>
    <w:p w14:paraId="3C46BD34" w14:textId="77777777" w:rsidR="00EC579C" w:rsidRPr="005E0AC7" w:rsidRDefault="00EC579C" w:rsidP="00EC579C">
      <w:pPr>
        <w:pStyle w:val="Heading2"/>
        <w:rPr>
          <w:rFonts w:ascii="Times New Roman" w:hAnsi="Times New Roman" w:cs="Times New Roman"/>
          <w:b/>
          <w:bCs/>
          <w:color w:val="auto"/>
          <w:sz w:val="22"/>
          <w:szCs w:val="22"/>
        </w:rPr>
      </w:pPr>
      <w:r w:rsidRPr="005E0AC7">
        <w:rPr>
          <w:rFonts w:ascii="Times New Roman" w:hAnsi="Times New Roman" w:cs="Times New Roman"/>
          <w:b/>
          <w:bCs/>
          <w:color w:val="auto"/>
          <w:sz w:val="22"/>
          <w:szCs w:val="22"/>
        </w:rPr>
        <w:t>8. Pastabos dėl skaičiavimo</w:t>
      </w:r>
    </w:p>
    <w:p w14:paraId="00D53CBA" w14:textId="77777777" w:rsidR="00EC579C" w:rsidRPr="005E0AC7" w:rsidRDefault="00EC579C" w:rsidP="00EC579C">
      <w:pPr>
        <w:rPr>
          <w:sz w:val="22"/>
          <w:szCs w:val="22"/>
        </w:rPr>
      </w:pPr>
      <w:r w:rsidRPr="005E0AC7">
        <w:rPr>
          <w:sz w:val="22"/>
          <w:szCs w:val="22"/>
        </w:rPr>
        <w:t>Suskaičiuoti santykiai ir dalyvių balai apvalinami pagal aritmetines taisykles iki keturių skaičių po kablelio tikslumu, t. y. teisiškai reikšmingi yra ne daugiau kaip keturi skaičiai po kablelio.</w:t>
      </w:r>
    </w:p>
    <w:p w14:paraId="237E1A20" w14:textId="7523DECB" w:rsidR="00942CFE" w:rsidRPr="009F74ED" w:rsidDel="00901DBF" w:rsidRDefault="00EC579C" w:rsidP="00901DBF">
      <w:pPr>
        <w:pStyle w:val="TEXTAS1"/>
        <w:ind w:left="0"/>
        <w:rPr>
          <w:lang w:val="en-US"/>
        </w:rPr>
      </w:pPr>
      <w:r>
        <w:t>Siūloma reikšmė turi būti pagrįsta gamintojo technine dokumentacija arba nuoroda į gamintojo puslapį</w:t>
      </w:r>
      <w:r w:rsidR="00403D6D">
        <w:t>.</w:t>
      </w:r>
    </w:p>
    <w:p w14:paraId="2686B308" w14:textId="77777777" w:rsidR="001D50A2" w:rsidRPr="006E657E" w:rsidRDefault="001D50A2" w:rsidP="001D50A2">
      <w:pPr>
        <w:pStyle w:val="TEXTAS1"/>
        <w:ind w:left="0"/>
        <w:rPr>
          <w:bCs/>
          <w:highlight w:val="yellow"/>
          <w:lang w:val="lt-LT"/>
        </w:rPr>
      </w:pPr>
      <w:r w:rsidRPr="006E657E">
        <w:rPr>
          <w:lang w:val="lt-LT"/>
        </w:rPr>
        <w:t>10.6. Vertinamos bus žodžiais nurodytos galutinės pasiūlymų kainos su PVM. Jeigu galutinė pasiūlymo kaina nebus nurodyta žodžiais, vertinama bus skaičiais nurodyta galutinė pasiūlymo kaina.</w:t>
      </w:r>
    </w:p>
    <w:p w14:paraId="188F00B7" w14:textId="77777777" w:rsidR="001D50A2" w:rsidRPr="006E657E" w:rsidRDefault="001D50A2" w:rsidP="001D50A2">
      <w:pPr>
        <w:pStyle w:val="SKYRIUS1"/>
        <w:keepNext w:val="0"/>
        <w:spacing w:before="120" w:after="240"/>
        <w:rPr>
          <w:lang w:val="lt-LT"/>
        </w:rPr>
      </w:pPr>
      <w:r w:rsidRPr="006E657E">
        <w:rPr>
          <w:lang w:val="lt-LT"/>
        </w:rPr>
        <w:t>PASIŪLYMŲ ATMETIMO PRIEŽASTYS</w:t>
      </w:r>
    </w:p>
    <w:p w14:paraId="411B38E8" w14:textId="77777777" w:rsidR="001D50A2" w:rsidRPr="006E657E" w:rsidRDefault="001D50A2" w:rsidP="001D50A2">
      <w:pPr>
        <w:pStyle w:val="TEXTAS1"/>
        <w:ind w:left="0"/>
        <w:rPr>
          <w:kern w:val="0"/>
          <w:lang w:val="lt-LT"/>
        </w:rPr>
      </w:pPr>
      <w:r w:rsidRPr="006E657E">
        <w:rPr>
          <w:kern w:val="0"/>
          <w:lang w:val="lt-LT"/>
        </w:rPr>
        <w:t>11.1. Komisija ekonomiškai naudingiausią pasiūlymą nustato laimėjusiu, jeigu jis tenkina visas šias sąlygas:</w:t>
      </w:r>
    </w:p>
    <w:p w14:paraId="4C63009C" w14:textId="77777777" w:rsidR="001D50A2" w:rsidRPr="006E657E" w:rsidRDefault="001D50A2" w:rsidP="001D50A2">
      <w:pPr>
        <w:pStyle w:val="TEXTAS1"/>
        <w:ind w:left="0"/>
        <w:rPr>
          <w:kern w:val="0"/>
          <w:lang w:val="lt-LT"/>
        </w:rPr>
      </w:pPr>
      <w:r w:rsidRPr="006E657E">
        <w:rPr>
          <w:kern w:val="0"/>
          <w:lang w:val="lt-LT"/>
        </w:rPr>
        <w:t>11.1.1. pasiūlymas atitinka pirkimo dokumentuose nustatytus reikalavimus ir sąlygas;</w:t>
      </w:r>
    </w:p>
    <w:p w14:paraId="0D1B42D5" w14:textId="77777777" w:rsidR="001D50A2" w:rsidRPr="006E657E" w:rsidRDefault="001D50A2" w:rsidP="001D50A2">
      <w:pPr>
        <w:pStyle w:val="TEXTAS1"/>
        <w:ind w:left="0"/>
        <w:rPr>
          <w:kern w:val="0"/>
          <w:lang w:val="lt-LT"/>
        </w:rPr>
      </w:pPr>
      <w:r w:rsidRPr="006E657E">
        <w:rPr>
          <w:kern w:val="0"/>
          <w:lang w:val="lt-LT"/>
        </w:rPr>
        <w:t xml:space="preserve">11.1.2. dalyvis nėra pašalintas vadovaujantis pirkimo sąlygų 3.4 punkte nustatytais tiekėjų pašalinimo </w:t>
      </w:r>
      <w:r w:rsidRPr="006E657E">
        <w:rPr>
          <w:kern w:val="0"/>
          <w:lang w:val="lt-LT"/>
        </w:rPr>
        <w:lastRenderedPageBreak/>
        <w:t>pagrindais;</w:t>
      </w:r>
    </w:p>
    <w:p w14:paraId="69DF96E7" w14:textId="77777777" w:rsidR="001D50A2" w:rsidRPr="006E657E" w:rsidRDefault="001D50A2" w:rsidP="001D50A2">
      <w:pPr>
        <w:pStyle w:val="TEXTAS1"/>
        <w:ind w:left="0"/>
        <w:rPr>
          <w:kern w:val="0"/>
          <w:lang w:val="lt-LT"/>
        </w:rPr>
      </w:pPr>
      <w:r w:rsidRPr="006E657E">
        <w:rPr>
          <w:kern w:val="0"/>
          <w:lang w:val="lt-LT"/>
        </w:rPr>
        <w:t>11.1.3. dalyvis atitinka visus 3.6 punkte nurodytus kvalifikacijos reikalavimus ir 3.7 punkte kokybės vadybos sistemos ir (ar) aplinkos apsaugos vadybos sistemos standartus, jei šios atitiktys reikalaujamos</w:t>
      </w:r>
      <w:r w:rsidRPr="006E657E">
        <w:rPr>
          <w:lang w:val="lt-LT"/>
        </w:rPr>
        <w:t>;</w:t>
      </w:r>
    </w:p>
    <w:p w14:paraId="41AD1E98" w14:textId="77777777" w:rsidR="001D50A2" w:rsidRPr="006E657E" w:rsidRDefault="001D50A2" w:rsidP="001D50A2">
      <w:pPr>
        <w:pStyle w:val="TEXTAS1"/>
        <w:ind w:left="0"/>
        <w:rPr>
          <w:kern w:val="0"/>
          <w:lang w:val="lt-LT"/>
        </w:rPr>
      </w:pPr>
      <w:r w:rsidRPr="006E657E">
        <w:rPr>
          <w:kern w:val="0"/>
          <w:lang w:val="lt-LT"/>
        </w:rPr>
        <w:t>11.1.4. dalyvis per Perkančiojo subjekto nustatytą terminą patikslino, papildė, paaiškino informaciją, kaip nurodyta pirkimo sąlygų 10.2 punkte;</w:t>
      </w:r>
    </w:p>
    <w:p w14:paraId="297B7EAB" w14:textId="77777777" w:rsidR="001D50A2" w:rsidRPr="006E657E" w:rsidRDefault="001D50A2" w:rsidP="001D50A2">
      <w:pPr>
        <w:pStyle w:val="TEXTAS1"/>
        <w:ind w:left="0"/>
        <w:rPr>
          <w:kern w:val="0"/>
          <w:lang w:val="lt-LT"/>
        </w:rPr>
      </w:pPr>
      <w:r w:rsidRPr="006E657E">
        <w:rPr>
          <w:kern w:val="0"/>
          <w:lang w:val="lt-LT"/>
        </w:rPr>
        <w:t xml:space="preserve">11.1.5. pasiūlyme pasiūlyta kaina nėra per didelė ir Perkančiajam subjektui nepriimtina. Laikoma, kad pasiūlyta kaina yra per didelė ir nepriimtina, </w:t>
      </w:r>
      <w:r w:rsidRPr="006E657E">
        <w:rPr>
          <w:kern w:val="0"/>
          <w:u w:val="single"/>
          <w:lang w:val="lt-LT"/>
        </w:rPr>
        <w:t>jeigu ji viršija Perkančiojo subjekto pasiūlymų įvertinimui numatytas lėšas, nustatytas ir užfiksuotas Perkančiojo subjekto rengiamuose vidiniuose dokumentuose prieš pradedant pirkimo procedūrą</w:t>
      </w:r>
      <w:r w:rsidRPr="006E657E">
        <w:rPr>
          <w:kern w:val="0"/>
          <w:lang w:val="lt-LT"/>
        </w:rPr>
        <w:t>. Jeigu šiuo pagrindu atmetamas ekonomiškai naudingiausias pasiūlymas, kiti pasiūlymai negali būti nustatyti laimėjusiais;</w:t>
      </w:r>
    </w:p>
    <w:p w14:paraId="01B72A9C" w14:textId="77777777" w:rsidR="001D50A2" w:rsidRPr="006E657E" w:rsidRDefault="001D50A2" w:rsidP="001D50A2">
      <w:pPr>
        <w:pStyle w:val="TEXTAS1"/>
        <w:ind w:left="0"/>
        <w:rPr>
          <w:kern w:val="0"/>
          <w:lang w:val="lt-LT"/>
        </w:rPr>
      </w:pPr>
      <w:r w:rsidRPr="006E657E">
        <w:rPr>
          <w:kern w:val="0"/>
          <w:lang w:val="lt-LT"/>
        </w:rPr>
        <w:t>11.1.6. Komisija, išnagrinėjusi dalyvio pagal pirkimo sąlygų 10.2.4 punktą pateiktus dokumentus nustato, kad dalyvis pateikė tinkamus pasiūlytos neįprastai mažos kainos pagrįstumo įrodymus.</w:t>
      </w:r>
    </w:p>
    <w:p w14:paraId="6AEA56E5" w14:textId="77777777" w:rsidR="001D50A2" w:rsidRPr="006E657E" w:rsidRDefault="001D50A2" w:rsidP="001D50A2">
      <w:pPr>
        <w:pStyle w:val="TEXTAS1"/>
        <w:ind w:left="0"/>
        <w:rPr>
          <w:kern w:val="0"/>
          <w:lang w:val="lt-LT"/>
        </w:rPr>
      </w:pPr>
      <w:r w:rsidRPr="006E657E">
        <w:rPr>
          <w:kern w:val="0"/>
          <w:lang w:val="lt-LT"/>
        </w:rPr>
        <w:t>11.2. Perkantysis subjektas gali nuspręsti nesudaryti sutarties su ekonomiškai naudingiausią pasiūlymą pateikusiu dalyviu, jeigu paaiškėja, kad pasiūlymas neatitinka Pirkimų įstatymo 29 straipsnio 2 dalies 2 punkte nurodytų aplinkos apsaugos, socialinės ir darbo teisės įpareigojimų.</w:t>
      </w:r>
    </w:p>
    <w:p w14:paraId="3B148030" w14:textId="77777777" w:rsidR="001D50A2" w:rsidRPr="006E657E" w:rsidRDefault="001D50A2" w:rsidP="001D50A2">
      <w:pPr>
        <w:pStyle w:val="TEXTAS1"/>
        <w:ind w:left="0"/>
        <w:rPr>
          <w:kern w:val="0"/>
          <w:lang w:val="lt-LT"/>
        </w:rPr>
      </w:pPr>
      <w:r w:rsidRPr="006E657E">
        <w:rPr>
          <w:kern w:val="0"/>
          <w:lang w:val="lt-LT"/>
        </w:rPr>
        <w:t>11.3. Dalyvio, kuris negalėtų būti nustatytas laimėtoju pagal pirkimo sąlygų 11.1 punkto nuostatas, pasiūlymas atmetamas.</w:t>
      </w:r>
    </w:p>
    <w:p w14:paraId="1C8678B2" w14:textId="77777777" w:rsidR="001D50A2" w:rsidRPr="006E657E" w:rsidRDefault="001D50A2" w:rsidP="001D50A2">
      <w:pPr>
        <w:pStyle w:val="SKYRIUS1"/>
        <w:keepNext w:val="0"/>
        <w:spacing w:before="120" w:after="240"/>
        <w:rPr>
          <w:lang w:val="lt-LT"/>
        </w:rPr>
      </w:pPr>
      <w:r w:rsidRPr="006E657E">
        <w:rPr>
          <w:lang w:val="lt-LT"/>
        </w:rPr>
        <w:t>INFORMAVIMAS APIE PIRKIMO PROCEDŪRŲ REZULTATUS</w:t>
      </w:r>
    </w:p>
    <w:p w14:paraId="6DD11489"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12.1. Perkantysis subjektas visiems pirkimo dalyviams, ne vėliau nei per 3 (tris) darbo dienas raštu praneša apie priimtą sprendimą nustatyti laimėjusį pasiūlymą, dėl kurio bus sudaroma pirkimo sutartis ir pateikia:</w:t>
      </w:r>
    </w:p>
    <w:p w14:paraId="090DBDBD"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12.1.1. pirkimo sąlygų 12.3 punkte nurodytos atitinkamos informacijos, kuri dar nebuvo pateikta pirkimo procedūros metu, santrauką;</w:t>
      </w:r>
    </w:p>
    <w:p w14:paraId="6F34B9C6"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12.1.2. nustatytą pasiūlymų eilę (išskyrus atvejus, kai pasiūlymų eilė nesudaroma);</w:t>
      </w:r>
    </w:p>
    <w:p w14:paraId="54C7D105"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12.1.3. laimėjusį pasiūlymą;</w:t>
      </w:r>
    </w:p>
    <w:p w14:paraId="10AAA2D5"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12.1.4. tikslų atidėjimo terminą.</w:t>
      </w:r>
    </w:p>
    <w:p w14:paraId="7D357C13"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12.2. Jei reikia, Perkantysis subjektas taip pat nurodo priežastis, dėl kurių buvo priimtas sprendimas nesudaryti sutarties.</w:t>
      </w:r>
    </w:p>
    <w:p w14:paraId="07E5D5AC"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12.3. Perkantysis subjektas, gavęs pirkimo dalyvio raštu pateiktą prašymą, ne vėliau nei per 15 dienų nuo jo gavimo dienos išsamiai pateikia šią informaciją:</w:t>
      </w:r>
    </w:p>
    <w:p w14:paraId="1742E933"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12.3.1. dalyviui, kurio pasiūlymas nebuvo atmestas – laimėjusių pasiūlymų charakteristikas ir santykinius pranašumus, įskaitant kainą, dėl kurių šie pasiūlymai buvo pripažinti geriausiais, taip pat šiuos pasiūlymus pateikusių dalyvių pavadinimus;</w:t>
      </w:r>
    </w:p>
    <w:p w14:paraId="7CF90877"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12.3.2. dalyviui, kurio pasiūlymas buvo atmestas – pasiūlymo atmetimo priežastis.</w:t>
      </w:r>
    </w:p>
    <w:p w14:paraId="78C6AD3F" w14:textId="77777777" w:rsidR="001D50A2" w:rsidRPr="006E657E" w:rsidRDefault="001D50A2" w:rsidP="001D50A2">
      <w:pPr>
        <w:pStyle w:val="SKYRIUS1"/>
        <w:keepNext w:val="0"/>
        <w:numPr>
          <w:ilvl w:val="0"/>
          <w:numId w:val="0"/>
        </w:numPr>
        <w:spacing w:before="0" w:after="0"/>
        <w:jc w:val="both"/>
        <w:rPr>
          <w:b w:val="0"/>
          <w:lang w:val="lt-LT"/>
        </w:rPr>
      </w:pPr>
      <w:r w:rsidRPr="006E657E">
        <w:rPr>
          <w:b w:val="0"/>
          <w:lang w:val="lt-LT"/>
        </w:rPr>
        <w:t>12.4. Pirkimo sąlygų 12.1 ir 12.3 punktuose nurodytais atvejais Perkantysis subjektas neteikia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78F13901" w14:textId="77777777" w:rsidR="001D50A2" w:rsidRPr="006E657E" w:rsidRDefault="001D50A2" w:rsidP="001D50A2">
      <w:pPr>
        <w:pStyle w:val="SKYRIUS1"/>
        <w:keepNext w:val="0"/>
        <w:spacing w:before="120" w:after="240"/>
        <w:rPr>
          <w:lang w:val="lt-LT"/>
        </w:rPr>
      </w:pPr>
      <w:r w:rsidRPr="006E657E">
        <w:rPr>
          <w:lang w:val="lt-LT"/>
        </w:rPr>
        <w:t>PIRKIMO SUTARTIES SUDARYMAS</w:t>
      </w:r>
    </w:p>
    <w:p w14:paraId="5924C396" w14:textId="77777777" w:rsidR="001D50A2" w:rsidRPr="006E657E" w:rsidRDefault="001D50A2" w:rsidP="001D50A2">
      <w:pPr>
        <w:pStyle w:val="TEXTAS1"/>
        <w:ind w:left="0"/>
        <w:rPr>
          <w:lang w:val="lt-LT"/>
        </w:rPr>
      </w:pPr>
      <w:r w:rsidRPr="006E657E">
        <w:rPr>
          <w:lang w:val="lt-LT"/>
        </w:rPr>
        <w:t>13.1. Pirkimo sutartis sudaroma nedelsiant, bet ne anksčiau negu pasibaigė 5 darbo dienų pirkimo sutarties sudarymo atidėjimo terminas, kuris prasideda nuo pranešimo apie sprendimą nustatyti laimėjusį pasiūlymą išsiuntimo iš Perkančiojo subjekto pirkimo dalyviams dienos. Atidėjimo terminas netaikomas, kai vienintelis suinteresuotas dalyvis yra tas, su kuriuo sudaroma pirkimo sutartis.</w:t>
      </w:r>
    </w:p>
    <w:p w14:paraId="727044CE" w14:textId="77777777" w:rsidR="001D50A2" w:rsidRPr="006E657E" w:rsidRDefault="001D50A2" w:rsidP="001D50A2">
      <w:pPr>
        <w:pStyle w:val="TEXTAS1"/>
        <w:ind w:left="0"/>
        <w:rPr>
          <w:lang w:val="lt-LT"/>
        </w:rPr>
      </w:pPr>
      <w:r w:rsidRPr="006E657E">
        <w:rPr>
          <w:lang w:val="lt-LT"/>
        </w:rPr>
        <w:t>13.2. Dalyvis, kurio pasiūlymas nustatytas laimėjęs, sudaryti pirkimo sutartį kviečiamas raštu ir jam nurodomas laikas, iki kada jis turi sudaryti pirkimo sutartį.</w:t>
      </w:r>
    </w:p>
    <w:p w14:paraId="580C8194" w14:textId="77777777" w:rsidR="001D50A2" w:rsidRPr="006E657E" w:rsidRDefault="001D50A2" w:rsidP="001D50A2">
      <w:pPr>
        <w:pStyle w:val="TEXTAS1"/>
        <w:ind w:left="0"/>
        <w:rPr>
          <w:lang w:val="lt-LT"/>
        </w:rPr>
      </w:pPr>
      <w:r w:rsidRPr="006E657E">
        <w:rPr>
          <w:lang w:val="lt-LT"/>
        </w:rPr>
        <w:t xml:space="preserve">13.3. Jeigu dalyvis, kuriam buvo pasiūlyta sudaryti sutartį, raštu atsisako ją sudaryti arba iki Perkančiojo subjekto nurodyto laiko nepasirašo pirkimo sutarties, arba atsisako sudaryti pirkimo sutartį Pirkimų įstatyme ir pirkimo dokumentuose nustatytomis sąlygomis arba tiekėjų grupė neįsteigia juridinio asmens, kaip nustatyta Pirkimų įstatymo 94 straipsnio 4 dalyje, laikoma, kad jis (jie) atsisakė sudaryti pirkimo sutartį. Tuo atveju arba jeigu dalyvis iki Perkančiojo subjekto nurodyto termino nepateikia pirkimo dokumentuose nustatyto pirkimo sutarties įvykdymo užtikrinimą patvirtinančio dokumento (jei reikalaujama) arba neįvykdo kitų pirkimo sutartyje nustatytų jos įsigaliojimo sąlygų, Perkantysis subjektas siūlo sudaryti sutartį dalyviui, kurio pasiūlymas pagal nustatytą pasiūlymų eilę yra pirmas po dalyvio, atsisakiusio sudaryti pirkimo sutartį ar </w:t>
      </w:r>
      <w:r w:rsidRPr="006E657E">
        <w:rPr>
          <w:lang w:val="lt-LT"/>
        </w:rPr>
        <w:lastRenderedPageBreak/>
        <w:t>nepateikusio pirkimo sutarties įvykdymo užtikrinimo ar neįvykdžiusio kitų pirkimo sutarties įsigaliojimo sąlygų, jeigu tenkinamos Pirkimų įstatymo 58 straipsnio 1 dalyje išdėstytos sąlygos.</w:t>
      </w:r>
    </w:p>
    <w:p w14:paraId="72D3F696" w14:textId="77777777" w:rsidR="001D50A2" w:rsidRPr="006E657E" w:rsidRDefault="001D50A2" w:rsidP="001D50A2">
      <w:pPr>
        <w:pStyle w:val="TEXTAS1"/>
        <w:ind w:left="0"/>
        <w:rPr>
          <w:lang w:val="lt-LT"/>
        </w:rPr>
      </w:pPr>
      <w:r w:rsidRPr="006E657E">
        <w:rPr>
          <w:lang w:val="lt-LT"/>
        </w:rPr>
        <w:t>13.4. Sudaroma pirkimo sutartis turi atitikti laimėjusio dalyvio pasiūlymą ir šias pirkimo sąlygas.</w:t>
      </w:r>
    </w:p>
    <w:p w14:paraId="48A7C0F1" w14:textId="77777777" w:rsidR="001D50A2" w:rsidRPr="006E657E" w:rsidRDefault="001D50A2" w:rsidP="001D50A2">
      <w:pPr>
        <w:pStyle w:val="TEXTAS1"/>
        <w:ind w:left="0"/>
        <w:rPr>
          <w:lang w:val="lt-LT"/>
        </w:rPr>
      </w:pPr>
      <w:r w:rsidRPr="006E657E">
        <w:rPr>
          <w:lang w:val="lt-LT"/>
        </w:rPr>
        <w:t>13.5. Pirkimo sutarties projektas pateiktas pirkimo sąlygų 5 priede. Pirkimo sutarties projekto sąlygos yra privalomos tiekėjams ir sudarant pirkimo sutartį su laimėtoju nebus keičiamos.</w:t>
      </w:r>
    </w:p>
    <w:p w14:paraId="66A1BF7B" w14:textId="77777777" w:rsidR="001D50A2" w:rsidRPr="006E657E" w:rsidRDefault="001D50A2" w:rsidP="001D50A2">
      <w:pPr>
        <w:pStyle w:val="TEXTAS1"/>
        <w:ind w:left="0"/>
        <w:rPr>
          <w:lang w:val="lt-LT"/>
        </w:rPr>
      </w:pPr>
      <w:r w:rsidRPr="006E657E">
        <w:rPr>
          <w:lang w:val="lt-LT"/>
        </w:rPr>
        <w:t>13.6. Sutarties valiuta – eurai.</w:t>
      </w:r>
    </w:p>
    <w:p w14:paraId="663BBB08" w14:textId="77777777" w:rsidR="001D50A2" w:rsidRPr="006E657E" w:rsidRDefault="001D50A2" w:rsidP="001D50A2">
      <w:pPr>
        <w:pStyle w:val="SKYRIUS1"/>
        <w:keepNext w:val="0"/>
        <w:spacing w:before="120" w:after="240"/>
        <w:rPr>
          <w:lang w:val="lt-LT"/>
        </w:rPr>
      </w:pPr>
      <w:r w:rsidRPr="006E657E">
        <w:rPr>
          <w:lang w:val="lt-LT"/>
        </w:rPr>
        <w:t>PRETENZIJŲ IR GINČŲ NAGRINĖJIMO TVARKA</w:t>
      </w:r>
    </w:p>
    <w:p w14:paraId="1C830A95" w14:textId="77777777" w:rsidR="001D50A2" w:rsidRPr="006E657E" w:rsidRDefault="001D50A2" w:rsidP="001D50A2">
      <w:pPr>
        <w:pStyle w:val="SKYRIUS1"/>
        <w:keepNext w:val="0"/>
        <w:numPr>
          <w:ilvl w:val="0"/>
          <w:numId w:val="0"/>
        </w:numPr>
        <w:spacing w:before="0" w:after="0"/>
        <w:jc w:val="left"/>
        <w:rPr>
          <w:b w:val="0"/>
          <w:lang w:val="lt-LT"/>
        </w:rPr>
      </w:pPr>
      <w:r w:rsidRPr="006E657E">
        <w:rPr>
          <w:b w:val="0"/>
          <w:lang w:val="lt-LT"/>
        </w:rPr>
        <w:t>14.1. Pretenzijos pateikiamos ir ginčai nagrinėjami Pirkimų įstatymo nustatyta tvarka. Tiekėjo teisės ginčyti Perkančiojo subjekto veiksmus ar priimtus sprendimus reglamentuotos Pirkimų įstatymo VII skyriuje.</w:t>
      </w:r>
    </w:p>
    <w:p w14:paraId="6A39C673" w14:textId="77777777" w:rsidR="001D50A2" w:rsidRPr="006E657E" w:rsidRDefault="001D50A2" w:rsidP="001D50A2">
      <w:pPr>
        <w:pStyle w:val="SKYRIUS1"/>
        <w:keepNext w:val="0"/>
        <w:spacing w:before="120" w:after="240"/>
        <w:rPr>
          <w:lang w:val="lt-LT"/>
        </w:rPr>
      </w:pPr>
      <w:r w:rsidRPr="006E657E">
        <w:rPr>
          <w:lang w:val="lt-LT"/>
        </w:rPr>
        <w:t>BAIGIAMOSIOS NUOSTATOS</w:t>
      </w:r>
    </w:p>
    <w:p w14:paraId="286F6CB6" w14:textId="457F1F31" w:rsidR="001D50A2" w:rsidRPr="00901DBF" w:rsidRDefault="001D50A2" w:rsidP="001D50A2">
      <w:pPr>
        <w:rPr>
          <w:sz w:val="22"/>
          <w:szCs w:val="22"/>
        </w:rPr>
      </w:pPr>
      <w:r w:rsidRPr="00901DBF">
        <w:rPr>
          <w:sz w:val="22"/>
          <w:szCs w:val="22"/>
        </w:rPr>
        <w:t>15.1. Pirkimo procedūros, kurios neapibrėžtos šiose pirkimo sąlygose, vykdomos vadovaujantis Pirkimų įstatymo, VPĮ bei poįstatyminių teisės aktų nuostatomis.</w:t>
      </w:r>
    </w:p>
    <w:sectPr w:rsidR="001D50A2" w:rsidRPr="00901DBF">
      <w:headerReference w:type="even" r:id="rId16"/>
      <w:headerReference w:type="default" r:id="rId17"/>
      <w:footerReference w:type="even" r:id="rId18"/>
      <w:footerReference w:type="default" r:id="rId19"/>
      <w:headerReference w:type="first" r:id="rId20"/>
      <w:footerReference w:type="first" r:id="rId2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983AE" w14:textId="77777777" w:rsidR="00AB26E2" w:rsidRDefault="00AB26E2" w:rsidP="001D50A2">
      <w:r>
        <w:separator/>
      </w:r>
    </w:p>
  </w:endnote>
  <w:endnote w:type="continuationSeparator" w:id="0">
    <w:p w14:paraId="2A0E8DFA" w14:textId="77777777" w:rsidR="00AB26E2" w:rsidRDefault="00AB26E2" w:rsidP="001D50A2">
      <w:r>
        <w:continuationSeparator/>
      </w:r>
    </w:p>
  </w:endnote>
  <w:endnote w:type="continuationNotice" w:id="1">
    <w:p w14:paraId="6968BA5C" w14:textId="77777777" w:rsidR="00AB26E2" w:rsidRDefault="00AB26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HelveticaLT">
    <w:altName w:val="Arial"/>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Andale Sans UI">
    <w:altName w:val="Calibri"/>
    <w:charset w:val="BA"/>
    <w:family w:val="auto"/>
    <w:pitch w:val="variable"/>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C96CC" w14:textId="77777777" w:rsidR="00B81844" w:rsidRDefault="00B818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F1D11" w14:textId="77777777" w:rsidR="00B81844" w:rsidRDefault="00B818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D62A" w14:textId="77777777" w:rsidR="00B81844" w:rsidRDefault="00B818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DA1BA" w14:textId="77777777" w:rsidR="00AB26E2" w:rsidRDefault="00AB26E2" w:rsidP="001D50A2">
      <w:r>
        <w:separator/>
      </w:r>
    </w:p>
  </w:footnote>
  <w:footnote w:type="continuationSeparator" w:id="0">
    <w:p w14:paraId="1FB6E03C" w14:textId="77777777" w:rsidR="00AB26E2" w:rsidRDefault="00AB26E2" w:rsidP="001D50A2">
      <w:r>
        <w:continuationSeparator/>
      </w:r>
    </w:p>
  </w:footnote>
  <w:footnote w:type="continuationNotice" w:id="1">
    <w:p w14:paraId="38BAE7FC" w14:textId="77777777" w:rsidR="00AB26E2" w:rsidRDefault="00AB26E2"/>
  </w:footnote>
  <w:footnote w:id="2">
    <w:p w14:paraId="38DC667B" w14:textId="77777777" w:rsidR="001D50A2" w:rsidRPr="00B54272" w:rsidRDefault="001D50A2" w:rsidP="001D50A2">
      <w:pPr>
        <w:pStyle w:val="FootnoteText"/>
        <w:jc w:val="both"/>
        <w:rPr>
          <w:rFonts w:ascii="Times New Roman" w:hAnsi="Times New Roman"/>
          <w:i/>
          <w:iCs/>
        </w:rPr>
      </w:pPr>
      <w:r w:rsidRPr="00B54272">
        <w:rPr>
          <w:rStyle w:val="FootnoteReference"/>
          <w:rFonts w:ascii="Times New Roman" w:eastAsia="Yu Mincho" w:hAnsi="Times New Roman"/>
          <w:i/>
          <w:iCs/>
        </w:rPr>
        <w:footnoteRef/>
      </w:r>
      <w:r w:rsidRPr="00B54272">
        <w:rPr>
          <w:rFonts w:ascii="Times New Roman" w:eastAsia="Yu Mincho" w:hAnsi="Times New Roman"/>
          <w:i/>
          <w:iCs/>
        </w:rPr>
        <w:t xml:space="preserve"> Jeigu </w:t>
      </w:r>
      <w:r>
        <w:rPr>
          <w:rFonts w:ascii="Times New Roman" w:eastAsia="Yu Mincho" w:hAnsi="Times New Roman"/>
          <w:i/>
          <w:iCs/>
        </w:rPr>
        <w:t>tiekėj</w:t>
      </w:r>
      <w:r w:rsidRPr="00B54272">
        <w:rPr>
          <w:rFonts w:ascii="Times New Roman" w:eastAsia="Yu Mincho" w:hAnsi="Times New Roman"/>
          <w:i/>
          <w:iCs/>
        </w:rPr>
        <w:t xml:space="preserve">as negali pateikti nurodytų dokumentų, įrodančių, kad nėra pašalinimo pagrindų, numatytų </w:t>
      </w:r>
      <w:r>
        <w:rPr>
          <w:rFonts w:ascii="Times New Roman" w:eastAsia="Yu Mincho" w:hAnsi="Times New Roman"/>
          <w:i/>
          <w:iCs/>
        </w:rPr>
        <w:t>VPĮ</w:t>
      </w:r>
      <w:r w:rsidRPr="00B54272">
        <w:rPr>
          <w:rFonts w:ascii="Times New Roman" w:eastAsia="Yu Mincho" w:hAnsi="Times New Roman"/>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5441B0" w14:textId="77777777" w:rsidR="001D50A2" w:rsidRPr="00B54272" w:rsidRDefault="001D50A2" w:rsidP="001D50A2">
      <w:pPr>
        <w:pStyle w:val="FootnoteText"/>
        <w:numPr>
          <w:ilvl w:val="0"/>
          <w:numId w:val="18"/>
        </w:numPr>
        <w:ind w:left="0" w:firstLine="0"/>
        <w:jc w:val="both"/>
        <w:rPr>
          <w:rFonts w:ascii="Times New Roman" w:eastAsia="Yu Mincho" w:hAnsi="Times New Roman"/>
          <w:i/>
          <w:iCs/>
        </w:rPr>
      </w:pPr>
      <w:r w:rsidRPr="00B54272">
        <w:rPr>
          <w:rFonts w:ascii="Times New Roman" w:eastAsia="Yu Mincho" w:hAnsi="Times New Roman"/>
          <w:i/>
          <w:iCs/>
        </w:rPr>
        <w:t xml:space="preserve">priesaikos deklaracija; </w:t>
      </w:r>
    </w:p>
    <w:p w14:paraId="0D69084F" w14:textId="77777777" w:rsidR="001D50A2" w:rsidRPr="00B05944" w:rsidRDefault="001D50A2" w:rsidP="001D50A2">
      <w:pPr>
        <w:pStyle w:val="FootnoteText"/>
        <w:numPr>
          <w:ilvl w:val="0"/>
          <w:numId w:val="18"/>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1706C7C" w14:textId="77777777" w:rsidR="001D50A2" w:rsidRPr="00B05944" w:rsidRDefault="001D50A2" w:rsidP="001D50A2">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0FE83DA" w14:textId="77777777" w:rsidR="001D50A2" w:rsidRPr="001620D3" w:rsidRDefault="001D50A2" w:rsidP="001D50A2">
      <w:pPr>
        <w:pStyle w:val="FootnoteText"/>
        <w:numPr>
          <w:ilvl w:val="0"/>
          <w:numId w:val="19"/>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5F14FB84" w14:textId="77777777" w:rsidR="001D50A2" w:rsidRPr="00B05944" w:rsidRDefault="001D50A2" w:rsidP="001D50A2">
      <w:pPr>
        <w:pStyle w:val="FootnoteText"/>
        <w:numPr>
          <w:ilvl w:val="0"/>
          <w:numId w:val="19"/>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301CF12" w14:textId="77777777" w:rsidR="001D50A2" w:rsidRPr="00B05944" w:rsidRDefault="001D50A2" w:rsidP="001D50A2">
      <w:pPr>
        <w:pStyle w:val="FootnoteText"/>
        <w:jc w:val="both"/>
        <w:rPr>
          <w:rFonts w:ascii="Times New Roman" w:hAnsi="Times New Roman"/>
          <w:i/>
          <w:iCs/>
        </w:rPr>
      </w:pPr>
      <w:r w:rsidRPr="00B54272">
        <w:rPr>
          <w:rStyle w:val="FootnoteReference"/>
          <w:rFonts w:ascii="Times New Roman" w:eastAsia="Yu Mincho" w:hAnsi="Times New Roman"/>
        </w:rPr>
        <w:footnoteRef/>
      </w:r>
      <w:r w:rsidRPr="00B05944">
        <w:rPr>
          <w:rFonts w:ascii="Times New Roman" w:eastAsia="Yu Mincho" w:hAnsi="Times New Roman"/>
        </w:rPr>
        <w:t xml:space="preserve"> </w:t>
      </w:r>
      <w:r w:rsidRPr="00B05944">
        <w:rPr>
          <w:rFonts w:ascii="Times New Roman" w:eastAsia="Yu Mincho" w:hAnsi="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71B065" w14:textId="77777777" w:rsidR="001D50A2" w:rsidRPr="001620D3" w:rsidRDefault="001D50A2" w:rsidP="001D50A2">
      <w:pPr>
        <w:pStyle w:val="FootnoteText"/>
        <w:numPr>
          <w:ilvl w:val="0"/>
          <w:numId w:val="20"/>
        </w:numPr>
        <w:ind w:left="0" w:firstLine="0"/>
        <w:jc w:val="both"/>
        <w:rPr>
          <w:rFonts w:ascii="Calibri" w:eastAsia="Yu Mincho" w:hAnsi="Calibri" w:cs="Arial"/>
          <w:i/>
          <w:iCs/>
        </w:rPr>
      </w:pPr>
      <w:r w:rsidRPr="00B54272">
        <w:rPr>
          <w:rFonts w:ascii="Times New Roman" w:eastAsia="Yu Mincho" w:hAnsi="Times New Roman"/>
          <w:i/>
          <w:iCs/>
        </w:rPr>
        <w:t>priesaikos deklaracija</w:t>
      </w:r>
      <w:r w:rsidRPr="001620D3">
        <w:rPr>
          <w:rFonts w:ascii="Calibri" w:eastAsia="Yu Mincho" w:hAnsi="Calibri" w:cs="Arial"/>
          <w:i/>
          <w:iCs/>
        </w:rPr>
        <w:t xml:space="preserve">; </w:t>
      </w:r>
    </w:p>
    <w:p w14:paraId="1F88D7C7" w14:textId="77777777" w:rsidR="001D50A2" w:rsidRPr="00B05944" w:rsidRDefault="001D50A2" w:rsidP="001D50A2">
      <w:pPr>
        <w:pStyle w:val="FootnoteText"/>
        <w:numPr>
          <w:ilvl w:val="0"/>
          <w:numId w:val="20"/>
        </w:numPr>
        <w:ind w:left="0" w:firstLine="0"/>
        <w:jc w:val="both"/>
        <w:rPr>
          <w:rFonts w:ascii="Times New Roman" w:eastAsia="Yu Mincho" w:hAnsi="Times New Roman"/>
        </w:rPr>
      </w:pPr>
      <w:r w:rsidRPr="00B05944">
        <w:rPr>
          <w:rFonts w:ascii="Times New Roman" w:eastAsia="Yu Mincho" w:hAnsi="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167F75" w14:textId="0CF14CC1" w:rsidR="00B81844" w:rsidRDefault="00B81844">
    <w:pPr>
      <w:pStyle w:val="Header"/>
    </w:pPr>
    <w:ins w:id="3" w:author="Ryšard Stankevič" w:date="2026-07-17T14:08:00Z" w16du:dateUtc="2026-07-17T11:08:00Z">
      <w:r>
        <w:rPr>
          <w:noProof/>
        </w:rPr>
        <w:pict w14:anchorId="7E7295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815219" o:spid="_x0000_s1026" type="#_x0000_t136" style="position:absolute;margin-left:0;margin-top:0;width:555.9pt;height:123.5pt;rotation:315;z-index:-251655168;mso-position-horizontal:center;mso-position-horizontal-relative:margin;mso-position-vertical:center;mso-position-vertical-relative:margin" o:allowincell="f" fillcolor="#e00" stroked="f">
            <v:fill opacity=".5"/>
            <v:textpath style="font-family:&quot;Times New Roman&quot;;font-size:1pt" string="PROJEKTAS"/>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B7AFE" w14:textId="4CD3EF41" w:rsidR="00B81844" w:rsidRDefault="00B81844">
    <w:pPr>
      <w:pStyle w:val="Header"/>
    </w:pPr>
    <w:ins w:id="4" w:author="Ryšard Stankevič" w:date="2026-07-17T14:08:00Z" w16du:dateUtc="2026-07-17T11:08:00Z">
      <w:r>
        <w:rPr>
          <w:noProof/>
        </w:rPr>
        <w:pict w14:anchorId="22B675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815220" o:spid="_x0000_s1027" type="#_x0000_t136" style="position:absolute;margin-left:0;margin-top:0;width:555.9pt;height:123.5pt;rotation:315;z-index:-251653120;mso-position-horizontal:center;mso-position-horizontal-relative:margin;mso-position-vertical:center;mso-position-vertical-relative:margin" o:allowincell="f" fillcolor="#e00" stroked="f">
            <v:fill opacity=".5"/>
            <v:textpath style="font-family:&quot;Times New Roman&quot;;font-size:1pt" string="PROJEKTAS"/>
          </v:shape>
        </w:pict>
      </w:r>
    </w:ins>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70B6F" w14:textId="353751A0" w:rsidR="00B81844" w:rsidRDefault="00B81844">
    <w:pPr>
      <w:pStyle w:val="Header"/>
    </w:pPr>
    <w:ins w:id="5" w:author="Ryšard Stankevič" w:date="2026-07-17T14:08:00Z" w16du:dateUtc="2026-07-17T11:08:00Z">
      <w:r>
        <w:rPr>
          <w:noProof/>
        </w:rPr>
        <w:pict w14:anchorId="241784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41815218" o:spid="_x0000_s1025" type="#_x0000_t136" style="position:absolute;margin-left:0;margin-top:0;width:555.9pt;height:123.5pt;rotation:315;z-index:-251657216;mso-position-horizontal:center;mso-position-horizontal-relative:margin;mso-position-vertical:center;mso-position-vertical-relative:margin" o:allowincell="f" fillcolor="#e00" stroked="f">
            <v:fill opacity=".5"/>
            <v:textpath style="font-family:&quot;Times New Roman&quot;;font-size:1pt" string="PROJEKTAS"/>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5616"/>
    <w:multiLevelType w:val="multilevel"/>
    <w:tmpl w:val="9D761F62"/>
    <w:styleLink w:val="WWOutlineListStyle"/>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1D16EFA"/>
    <w:multiLevelType w:val="multilevel"/>
    <w:tmpl w:val="573C0D1C"/>
    <w:lvl w:ilvl="0">
      <w:start w:val="1"/>
      <w:numFmt w:val="decimal"/>
      <w:lvlText w:val="%1."/>
      <w:lvlJc w:val="left"/>
      <w:pPr>
        <w:ind w:left="1077" w:hanging="360"/>
      </w:pPr>
    </w:lvl>
    <w:lvl w:ilvl="1">
      <w:start w:val="1"/>
      <w:numFmt w:val="decimal"/>
      <w:pStyle w:val="TEKSTAS"/>
      <w:isLgl/>
      <w:lvlText w:val="%1.%2."/>
      <w:lvlJc w:val="left"/>
      <w:pPr>
        <w:ind w:left="1077" w:hanging="360"/>
      </w:pPr>
      <w:rPr>
        <w:rFonts w:hint="default"/>
        <w:b w:val="0"/>
      </w:rPr>
    </w:lvl>
    <w:lvl w:ilvl="2">
      <w:start w:val="1"/>
      <w:numFmt w:val="decimal"/>
      <w:isLgl/>
      <w:lvlText w:val="%1.%2.%3."/>
      <w:lvlJc w:val="left"/>
      <w:pPr>
        <w:ind w:left="1437" w:hanging="720"/>
      </w:pPr>
      <w:rPr>
        <w:rFonts w:hint="default"/>
      </w:rPr>
    </w:lvl>
    <w:lvl w:ilvl="3">
      <w:start w:val="1"/>
      <w:numFmt w:val="decimal"/>
      <w:isLgl/>
      <w:lvlText w:val="%1.%2.%3.%4."/>
      <w:lvlJc w:val="left"/>
      <w:pPr>
        <w:ind w:left="1437" w:hanging="720"/>
      </w:pPr>
      <w:rPr>
        <w:rFonts w:hint="default"/>
      </w:rPr>
    </w:lvl>
    <w:lvl w:ilvl="4">
      <w:start w:val="1"/>
      <w:numFmt w:val="decimal"/>
      <w:isLgl/>
      <w:lvlText w:val="%1.%2.%3.%4.%5."/>
      <w:lvlJc w:val="left"/>
      <w:pPr>
        <w:ind w:left="1797" w:hanging="1080"/>
      </w:pPr>
      <w:rPr>
        <w:rFonts w:hint="default"/>
      </w:rPr>
    </w:lvl>
    <w:lvl w:ilvl="5">
      <w:start w:val="1"/>
      <w:numFmt w:val="decimal"/>
      <w:isLgl/>
      <w:lvlText w:val="%1.%2.%3.%4.%5.%6."/>
      <w:lvlJc w:val="left"/>
      <w:pPr>
        <w:ind w:left="1797" w:hanging="1080"/>
      </w:pPr>
      <w:rPr>
        <w:rFonts w:hint="default"/>
      </w:rPr>
    </w:lvl>
    <w:lvl w:ilvl="6">
      <w:start w:val="1"/>
      <w:numFmt w:val="decimal"/>
      <w:isLgl/>
      <w:lvlText w:val="%1.%2.%3.%4.%5.%6.%7."/>
      <w:lvlJc w:val="left"/>
      <w:pPr>
        <w:ind w:left="2157" w:hanging="1440"/>
      </w:pPr>
      <w:rPr>
        <w:rFonts w:hint="default"/>
      </w:rPr>
    </w:lvl>
    <w:lvl w:ilvl="7">
      <w:start w:val="1"/>
      <w:numFmt w:val="decimal"/>
      <w:isLgl/>
      <w:lvlText w:val="%1.%2.%3.%4.%5.%6.%7.%8."/>
      <w:lvlJc w:val="left"/>
      <w:pPr>
        <w:ind w:left="2157" w:hanging="1440"/>
      </w:pPr>
      <w:rPr>
        <w:rFonts w:hint="default"/>
      </w:rPr>
    </w:lvl>
    <w:lvl w:ilvl="8">
      <w:start w:val="1"/>
      <w:numFmt w:val="decimal"/>
      <w:isLgl/>
      <w:lvlText w:val="%1.%2.%3.%4.%5.%6.%7.%8.%9."/>
      <w:lvlJc w:val="left"/>
      <w:pPr>
        <w:ind w:left="2517" w:hanging="180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41753"/>
    <w:multiLevelType w:val="hybridMultilevel"/>
    <w:tmpl w:val="F45C1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B821E0"/>
    <w:multiLevelType w:val="multilevel"/>
    <w:tmpl w:val="7BE2018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AA87391"/>
    <w:multiLevelType w:val="singleLevel"/>
    <w:tmpl w:val="AE0A5706"/>
    <w:lvl w:ilvl="0">
      <w:start w:val="1"/>
      <w:numFmt w:val="lowerLetter"/>
      <w:pStyle w:val="48"/>
      <w:lvlText w:val="(%1)"/>
      <w:lvlJc w:val="left"/>
      <w:pPr>
        <w:tabs>
          <w:tab w:val="num" w:pos="795"/>
        </w:tabs>
        <w:ind w:left="795" w:hanging="375"/>
      </w:pPr>
      <w:rPr>
        <w:rFonts w:cs="Times New Roman" w:hint="default"/>
      </w:rPr>
    </w:lvl>
  </w:abstractNum>
  <w:abstractNum w:abstractNumId="6" w15:restartNumberingAfterBreak="0">
    <w:nsid w:val="111F0C15"/>
    <w:multiLevelType w:val="multilevel"/>
    <w:tmpl w:val="F4C84780"/>
    <w:lvl w:ilvl="0">
      <w:start w:val="1"/>
      <w:numFmt w:val="decimal"/>
      <w:lvlText w:val="%1."/>
      <w:lvlJc w:val="left"/>
      <w:pPr>
        <w:ind w:left="510" w:hanging="510"/>
      </w:pPr>
      <w:rPr>
        <w:rFonts w:hint="default"/>
      </w:rPr>
    </w:lvl>
    <w:lvl w:ilvl="1">
      <w:start w:val="1"/>
      <w:numFmt w:val="decimal"/>
      <w:pStyle w:val="TEXT1Sutarties"/>
      <w:lvlText w:val="%1.%2."/>
      <w:lvlJc w:val="left"/>
      <w:pPr>
        <w:ind w:left="9299" w:hanging="51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BF4BB6"/>
    <w:multiLevelType w:val="multilevel"/>
    <w:tmpl w:val="2286E66C"/>
    <w:lvl w:ilvl="0">
      <w:start w:val="76"/>
      <w:numFmt w:val="decimal"/>
      <w:lvlText w:val="%1."/>
      <w:lvlJc w:val="left"/>
      <w:pPr>
        <w:tabs>
          <w:tab w:val="num" w:pos="0"/>
        </w:tabs>
        <w:ind w:left="0" w:firstLine="567"/>
      </w:pPr>
      <w:rPr>
        <w:rFonts w:hint="default"/>
      </w:rPr>
    </w:lvl>
    <w:lvl w:ilvl="1">
      <w:start w:val="1"/>
      <w:numFmt w:val="decimal"/>
      <w:pStyle w:val="766"/>
      <w:lvlText w:val="%1.%2."/>
      <w:lvlJc w:val="left"/>
      <w:pPr>
        <w:tabs>
          <w:tab w:val="num" w:pos="0"/>
        </w:tabs>
        <w:ind w:left="0" w:firstLine="567"/>
      </w:pPr>
      <w:rPr>
        <w:rFonts w:hint="default"/>
      </w:rPr>
    </w:lvl>
    <w:lvl w:ilvl="2">
      <w:start w:val="1"/>
      <w:numFmt w:val="decimal"/>
      <w:lvlText w:val="%1.%2.%3."/>
      <w:lvlJc w:val="left"/>
      <w:pPr>
        <w:tabs>
          <w:tab w:val="num" w:pos="2694"/>
        </w:tabs>
        <w:ind w:left="2694" w:hanging="720"/>
      </w:pPr>
      <w:rPr>
        <w:rFonts w:hint="default"/>
      </w:rPr>
    </w:lvl>
    <w:lvl w:ilvl="3">
      <w:start w:val="1"/>
      <w:numFmt w:val="decimal"/>
      <w:lvlText w:val="%1.%2.%3.%4."/>
      <w:lvlJc w:val="left"/>
      <w:pPr>
        <w:tabs>
          <w:tab w:val="num" w:pos="2694"/>
        </w:tabs>
        <w:ind w:left="2694" w:hanging="720"/>
      </w:pPr>
      <w:rPr>
        <w:rFonts w:hint="default"/>
      </w:rPr>
    </w:lvl>
    <w:lvl w:ilvl="4">
      <w:start w:val="1"/>
      <w:numFmt w:val="decimal"/>
      <w:lvlText w:val="%1.%2.%3.%4.%5."/>
      <w:lvlJc w:val="left"/>
      <w:pPr>
        <w:tabs>
          <w:tab w:val="num" w:pos="3054"/>
        </w:tabs>
        <w:ind w:left="3054" w:hanging="1080"/>
      </w:pPr>
      <w:rPr>
        <w:rFonts w:hint="default"/>
      </w:rPr>
    </w:lvl>
    <w:lvl w:ilvl="5">
      <w:start w:val="1"/>
      <w:numFmt w:val="decimal"/>
      <w:lvlText w:val="%1.%2.%3.%4.%5.%6."/>
      <w:lvlJc w:val="left"/>
      <w:pPr>
        <w:tabs>
          <w:tab w:val="num" w:pos="3054"/>
        </w:tabs>
        <w:ind w:left="3054" w:hanging="1080"/>
      </w:pPr>
      <w:rPr>
        <w:rFonts w:hint="default"/>
      </w:rPr>
    </w:lvl>
    <w:lvl w:ilvl="6">
      <w:start w:val="1"/>
      <w:numFmt w:val="decimal"/>
      <w:lvlText w:val="%1.%2.%3.%4.%5.%6.%7."/>
      <w:lvlJc w:val="left"/>
      <w:pPr>
        <w:tabs>
          <w:tab w:val="num" w:pos="3054"/>
        </w:tabs>
        <w:ind w:left="3054" w:hanging="1080"/>
      </w:pPr>
      <w:rPr>
        <w:rFonts w:hint="default"/>
      </w:rPr>
    </w:lvl>
    <w:lvl w:ilvl="7">
      <w:start w:val="1"/>
      <w:numFmt w:val="decimal"/>
      <w:lvlText w:val="%1.%2.%3.%4.%5.%6.%7.%8."/>
      <w:lvlJc w:val="left"/>
      <w:pPr>
        <w:tabs>
          <w:tab w:val="num" w:pos="3414"/>
        </w:tabs>
        <w:ind w:left="3414" w:hanging="1440"/>
      </w:pPr>
      <w:rPr>
        <w:rFonts w:hint="default"/>
      </w:rPr>
    </w:lvl>
    <w:lvl w:ilvl="8">
      <w:start w:val="1"/>
      <w:numFmt w:val="decimal"/>
      <w:lvlText w:val="%1.%2.%3.%4.%5.%6.%7.%8.%9."/>
      <w:lvlJc w:val="left"/>
      <w:pPr>
        <w:tabs>
          <w:tab w:val="num" w:pos="3414"/>
        </w:tabs>
        <w:ind w:left="3414" w:hanging="1440"/>
      </w:pPr>
      <w:rPr>
        <w:rFonts w:hint="default"/>
      </w:rPr>
    </w:lvl>
  </w:abstractNum>
  <w:abstractNum w:abstractNumId="9" w15:restartNumberingAfterBreak="0">
    <w:nsid w:val="190E64D2"/>
    <w:multiLevelType w:val="multilevel"/>
    <w:tmpl w:val="F072F45A"/>
    <w:lvl w:ilvl="0">
      <w:start w:val="1"/>
      <w:numFmt w:val="lowerLetter"/>
      <w:lvlText w:val="%1)"/>
      <w:lvlJc w:val="left"/>
      <w:pPr>
        <w:ind w:left="720" w:hanging="360"/>
      </w:pPr>
      <w:rPr>
        <w:rFonts w:ascii="Times New Roman" w:eastAsia="Calibri" w:hAnsi="Times New Roman" w:cs="Times New Roman" w:hint="default"/>
        <w:b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1" w15:restartNumberingAfterBreak="0">
    <w:nsid w:val="1EA00A02"/>
    <w:multiLevelType w:val="multilevel"/>
    <w:tmpl w:val="9976BA50"/>
    <w:lvl w:ilvl="0">
      <w:start w:val="13"/>
      <w:numFmt w:val="decimal"/>
      <w:pStyle w:val="Numberedlist21"/>
      <w:lvlText w:val="%1."/>
      <w:lvlJc w:val="left"/>
      <w:pPr>
        <w:ind w:left="480" w:hanging="480"/>
      </w:pPr>
      <w:rPr>
        <w:rFonts w:hint="default"/>
      </w:rPr>
    </w:lvl>
    <w:lvl w:ilvl="1">
      <w:start w:val="1"/>
      <w:numFmt w:val="decimal"/>
      <w:pStyle w:val="Numberedlist22"/>
      <w:lvlText w:val="%1.%2."/>
      <w:lvlJc w:val="left"/>
      <w:pPr>
        <w:ind w:left="1047" w:hanging="480"/>
      </w:pPr>
      <w:rPr>
        <w:rFonts w:hint="default"/>
      </w:rPr>
    </w:lvl>
    <w:lvl w:ilvl="2">
      <w:start w:val="1"/>
      <w:numFmt w:val="decimal"/>
      <w:pStyle w:val="Numberedlist23"/>
      <w:lvlText w:val="%1.%2.%3."/>
      <w:lvlJc w:val="left"/>
      <w:pPr>
        <w:ind w:left="1854" w:hanging="720"/>
      </w:pPr>
      <w:rPr>
        <w:rFonts w:hint="default"/>
      </w:rPr>
    </w:lvl>
    <w:lvl w:ilvl="3">
      <w:start w:val="1"/>
      <w:numFmt w:val="decimal"/>
      <w:pStyle w:val="Numberedlist24"/>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20EA5B85"/>
    <w:multiLevelType w:val="multilevel"/>
    <w:tmpl w:val="9FE458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4" w15:restartNumberingAfterBreak="0">
    <w:nsid w:val="2C3F2A89"/>
    <w:multiLevelType w:val="hybridMultilevel"/>
    <w:tmpl w:val="3A9E4D8A"/>
    <w:styleLink w:val="Stilius21"/>
    <w:lvl w:ilvl="0" w:tplc="13F851F6">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5" w15:restartNumberingAfterBreak="0">
    <w:nsid w:val="2E98390B"/>
    <w:multiLevelType w:val="multilevel"/>
    <w:tmpl w:val="D05AA9A0"/>
    <w:lvl w:ilvl="0">
      <w:start w:val="1"/>
      <w:numFmt w:val="decimal"/>
      <w:lvlText w:val="%1."/>
      <w:lvlJc w:val="left"/>
      <w:pPr>
        <w:ind w:left="785"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02C31A7"/>
    <w:multiLevelType w:val="multilevel"/>
    <w:tmpl w:val="437EA166"/>
    <w:lvl w:ilvl="0">
      <w:start w:val="79"/>
      <w:numFmt w:val="decimal"/>
      <w:pStyle w:val="79"/>
      <w:lvlText w:val="%1."/>
      <w:lvlJc w:val="left"/>
      <w:pPr>
        <w:tabs>
          <w:tab w:val="num" w:pos="1974"/>
        </w:tabs>
        <w:ind w:left="1974" w:firstLine="567"/>
      </w:pPr>
      <w:rPr>
        <w:rFonts w:hint="default"/>
      </w:rPr>
    </w:lvl>
    <w:lvl w:ilvl="1">
      <w:start w:val="1"/>
      <w:numFmt w:val="decimal"/>
      <w:pStyle w:val="79"/>
      <w:lvlText w:val="%1.%2."/>
      <w:lvlJc w:val="left"/>
      <w:pPr>
        <w:tabs>
          <w:tab w:val="num" w:pos="1974"/>
        </w:tabs>
        <w:ind w:left="1974" w:firstLine="567"/>
      </w:pPr>
      <w:rPr>
        <w:rFonts w:hint="default"/>
      </w:rPr>
    </w:lvl>
    <w:lvl w:ilvl="2">
      <w:start w:val="1"/>
      <w:numFmt w:val="decimal"/>
      <w:lvlText w:val="%1.%2.%3."/>
      <w:lvlJc w:val="left"/>
      <w:pPr>
        <w:tabs>
          <w:tab w:val="num" w:pos="4668"/>
        </w:tabs>
        <w:ind w:left="4668" w:hanging="720"/>
      </w:pPr>
      <w:rPr>
        <w:rFonts w:hint="default"/>
      </w:rPr>
    </w:lvl>
    <w:lvl w:ilvl="3">
      <w:start w:val="1"/>
      <w:numFmt w:val="decimal"/>
      <w:lvlText w:val="%1.%2.%3.%4."/>
      <w:lvlJc w:val="left"/>
      <w:pPr>
        <w:tabs>
          <w:tab w:val="num" w:pos="4668"/>
        </w:tabs>
        <w:ind w:left="4668" w:hanging="720"/>
      </w:pPr>
      <w:rPr>
        <w:rFonts w:hint="default"/>
      </w:rPr>
    </w:lvl>
    <w:lvl w:ilvl="4">
      <w:start w:val="1"/>
      <w:numFmt w:val="decimal"/>
      <w:lvlText w:val="%1.%2.%3.%4.%5."/>
      <w:lvlJc w:val="left"/>
      <w:pPr>
        <w:tabs>
          <w:tab w:val="num" w:pos="5028"/>
        </w:tabs>
        <w:ind w:left="5028" w:hanging="1080"/>
      </w:pPr>
      <w:rPr>
        <w:rFonts w:hint="default"/>
      </w:rPr>
    </w:lvl>
    <w:lvl w:ilvl="5">
      <w:start w:val="1"/>
      <w:numFmt w:val="decimal"/>
      <w:lvlText w:val="%1.%2.%3.%4.%5.%6."/>
      <w:lvlJc w:val="left"/>
      <w:pPr>
        <w:tabs>
          <w:tab w:val="num" w:pos="5028"/>
        </w:tabs>
        <w:ind w:left="5028" w:hanging="1080"/>
      </w:pPr>
      <w:rPr>
        <w:rFonts w:hint="default"/>
      </w:rPr>
    </w:lvl>
    <w:lvl w:ilvl="6">
      <w:start w:val="1"/>
      <w:numFmt w:val="decimal"/>
      <w:lvlText w:val="%1.%2.%3.%4.%5.%6.%7."/>
      <w:lvlJc w:val="left"/>
      <w:pPr>
        <w:tabs>
          <w:tab w:val="num" w:pos="5028"/>
        </w:tabs>
        <w:ind w:left="5028" w:hanging="1080"/>
      </w:pPr>
      <w:rPr>
        <w:rFonts w:hint="default"/>
      </w:rPr>
    </w:lvl>
    <w:lvl w:ilvl="7">
      <w:start w:val="1"/>
      <w:numFmt w:val="decimal"/>
      <w:lvlText w:val="%1.%2.%3.%4.%5.%6.%7.%8."/>
      <w:lvlJc w:val="left"/>
      <w:pPr>
        <w:tabs>
          <w:tab w:val="num" w:pos="5388"/>
        </w:tabs>
        <w:ind w:left="5388" w:hanging="1440"/>
      </w:pPr>
      <w:rPr>
        <w:rFonts w:hint="default"/>
      </w:rPr>
    </w:lvl>
    <w:lvl w:ilvl="8">
      <w:start w:val="1"/>
      <w:numFmt w:val="decimal"/>
      <w:lvlText w:val="%1.%2.%3.%4.%5.%6.%7.%8.%9."/>
      <w:lvlJc w:val="left"/>
      <w:pPr>
        <w:tabs>
          <w:tab w:val="num" w:pos="5388"/>
        </w:tabs>
        <w:ind w:left="5388" w:hanging="1440"/>
      </w:pPr>
      <w:rPr>
        <w:rFonts w:hint="default"/>
      </w:rPr>
    </w:lvl>
  </w:abstractNum>
  <w:abstractNum w:abstractNumId="17" w15:restartNumberingAfterBreak="0">
    <w:nsid w:val="31BB143B"/>
    <w:multiLevelType w:val="multilevel"/>
    <w:tmpl w:val="A88ECCD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8" w15:restartNumberingAfterBreak="0">
    <w:nsid w:val="38F42E6B"/>
    <w:multiLevelType w:val="hybridMultilevel"/>
    <w:tmpl w:val="2312E394"/>
    <w:lvl w:ilvl="0" w:tplc="0427000F">
      <w:start w:val="1"/>
      <w:numFmt w:val="decimal"/>
      <w:lvlText w:val="%1."/>
      <w:lvlJc w:val="left"/>
      <w:pPr>
        <w:ind w:left="720" w:hanging="360"/>
      </w:pPr>
    </w:lvl>
    <w:lvl w:ilvl="1" w:tplc="04270019">
      <w:start w:val="1"/>
      <w:numFmt w:val="decimal"/>
      <w:pStyle w:val="TEKSTAS1"/>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9" w15:restartNumberingAfterBreak="0">
    <w:nsid w:val="3C6E1020"/>
    <w:multiLevelType w:val="multilevel"/>
    <w:tmpl w:val="9894F1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E481D2E"/>
    <w:multiLevelType w:val="multilevel"/>
    <w:tmpl w:val="CA34AEF6"/>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3280750"/>
    <w:multiLevelType w:val="multilevel"/>
    <w:tmpl w:val="6D42DCB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7555465"/>
    <w:multiLevelType w:val="hybridMultilevel"/>
    <w:tmpl w:val="24C4D728"/>
    <w:lvl w:ilvl="0" w:tplc="04090001">
      <w:start w:val="1"/>
      <w:numFmt w:val="bullet"/>
      <w:lvlText w:val=""/>
      <w:lvlJc w:val="left"/>
      <w:pPr>
        <w:ind w:left="777" w:hanging="360"/>
      </w:pPr>
      <w:rPr>
        <w:rFonts w:ascii="Symbol" w:hAnsi="Symbol" w:hint="default"/>
      </w:rPr>
    </w:lvl>
    <w:lvl w:ilvl="1" w:tplc="04090003" w:tentative="1">
      <w:start w:val="1"/>
      <w:numFmt w:val="bullet"/>
      <w:lvlText w:val="o"/>
      <w:lvlJc w:val="left"/>
      <w:pPr>
        <w:ind w:left="1497" w:hanging="360"/>
      </w:pPr>
      <w:rPr>
        <w:rFonts w:ascii="Courier New" w:hAnsi="Courier New" w:cs="Courier New" w:hint="default"/>
      </w:rPr>
    </w:lvl>
    <w:lvl w:ilvl="2" w:tplc="04090005" w:tentative="1">
      <w:start w:val="1"/>
      <w:numFmt w:val="bullet"/>
      <w:lvlText w:val=""/>
      <w:lvlJc w:val="left"/>
      <w:pPr>
        <w:ind w:left="2217" w:hanging="360"/>
      </w:pPr>
      <w:rPr>
        <w:rFonts w:ascii="Wingdings" w:hAnsi="Wingdings" w:hint="default"/>
      </w:rPr>
    </w:lvl>
    <w:lvl w:ilvl="3" w:tplc="04090001" w:tentative="1">
      <w:start w:val="1"/>
      <w:numFmt w:val="bullet"/>
      <w:lvlText w:val=""/>
      <w:lvlJc w:val="left"/>
      <w:pPr>
        <w:ind w:left="2937" w:hanging="360"/>
      </w:pPr>
      <w:rPr>
        <w:rFonts w:ascii="Symbol" w:hAnsi="Symbol" w:hint="default"/>
      </w:rPr>
    </w:lvl>
    <w:lvl w:ilvl="4" w:tplc="04090003" w:tentative="1">
      <w:start w:val="1"/>
      <w:numFmt w:val="bullet"/>
      <w:lvlText w:val="o"/>
      <w:lvlJc w:val="left"/>
      <w:pPr>
        <w:ind w:left="3657" w:hanging="360"/>
      </w:pPr>
      <w:rPr>
        <w:rFonts w:ascii="Courier New" w:hAnsi="Courier New" w:cs="Courier New" w:hint="default"/>
      </w:rPr>
    </w:lvl>
    <w:lvl w:ilvl="5" w:tplc="04090005" w:tentative="1">
      <w:start w:val="1"/>
      <w:numFmt w:val="bullet"/>
      <w:lvlText w:val=""/>
      <w:lvlJc w:val="left"/>
      <w:pPr>
        <w:ind w:left="4377" w:hanging="360"/>
      </w:pPr>
      <w:rPr>
        <w:rFonts w:ascii="Wingdings" w:hAnsi="Wingdings" w:hint="default"/>
      </w:rPr>
    </w:lvl>
    <w:lvl w:ilvl="6" w:tplc="04090001" w:tentative="1">
      <w:start w:val="1"/>
      <w:numFmt w:val="bullet"/>
      <w:lvlText w:val=""/>
      <w:lvlJc w:val="left"/>
      <w:pPr>
        <w:ind w:left="5097" w:hanging="360"/>
      </w:pPr>
      <w:rPr>
        <w:rFonts w:ascii="Symbol" w:hAnsi="Symbol" w:hint="default"/>
      </w:rPr>
    </w:lvl>
    <w:lvl w:ilvl="7" w:tplc="04090003" w:tentative="1">
      <w:start w:val="1"/>
      <w:numFmt w:val="bullet"/>
      <w:lvlText w:val="o"/>
      <w:lvlJc w:val="left"/>
      <w:pPr>
        <w:ind w:left="5817" w:hanging="360"/>
      </w:pPr>
      <w:rPr>
        <w:rFonts w:ascii="Courier New" w:hAnsi="Courier New" w:cs="Courier New" w:hint="default"/>
      </w:rPr>
    </w:lvl>
    <w:lvl w:ilvl="8" w:tplc="04090005" w:tentative="1">
      <w:start w:val="1"/>
      <w:numFmt w:val="bullet"/>
      <w:lvlText w:val=""/>
      <w:lvlJc w:val="left"/>
      <w:pPr>
        <w:ind w:left="6537" w:hanging="360"/>
      </w:pPr>
      <w:rPr>
        <w:rFonts w:ascii="Wingdings" w:hAnsi="Wingdings" w:hint="default"/>
      </w:rPr>
    </w:lvl>
  </w:abstractNum>
  <w:abstractNum w:abstractNumId="23" w15:restartNumberingAfterBreak="0">
    <w:nsid w:val="47A12E9C"/>
    <w:multiLevelType w:val="multilevel"/>
    <w:tmpl w:val="A058F7D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8262FE5"/>
    <w:multiLevelType w:val="hybridMultilevel"/>
    <w:tmpl w:val="B0762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917A4F"/>
    <w:multiLevelType w:val="multilevel"/>
    <w:tmpl w:val="000AFE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B36088F"/>
    <w:multiLevelType w:val="multilevel"/>
    <w:tmpl w:val="32427470"/>
    <w:lvl w:ilvl="0">
      <w:start w:val="10"/>
      <w:numFmt w:val="decimal"/>
      <w:pStyle w:val="Antraslygis"/>
      <w:lvlText w:val="%1."/>
      <w:lvlJc w:val="left"/>
      <w:pPr>
        <w:tabs>
          <w:tab w:val="num" w:pos="780"/>
        </w:tabs>
        <w:ind w:left="780" w:hanging="360"/>
      </w:pPr>
      <w:rPr>
        <w:rFonts w:hint="default"/>
      </w:rPr>
    </w:lvl>
    <w:lvl w:ilvl="1">
      <w:start w:val="1"/>
      <w:numFmt w:val="decimal"/>
      <w:pStyle w:val="Antraslygis"/>
      <w:lvlText w:val="%1.%2."/>
      <w:lvlJc w:val="left"/>
      <w:pPr>
        <w:tabs>
          <w:tab w:val="num" w:pos="987"/>
        </w:tabs>
        <w:ind w:left="987" w:firstLine="0"/>
      </w:pPr>
      <w:rPr>
        <w:rFonts w:hint="default"/>
      </w:rPr>
    </w:lvl>
    <w:lvl w:ilvl="2">
      <w:start w:val="1"/>
      <w:numFmt w:val="decimal"/>
      <w:lvlText w:val="%1.%2.%3."/>
      <w:lvlJc w:val="left"/>
      <w:pPr>
        <w:tabs>
          <w:tab w:val="num" w:pos="1860"/>
        </w:tabs>
        <w:ind w:left="1644" w:hanging="504"/>
      </w:pPr>
      <w:rPr>
        <w:rFonts w:hint="default"/>
      </w:rPr>
    </w:lvl>
    <w:lvl w:ilvl="3">
      <w:start w:val="1"/>
      <w:numFmt w:val="decimal"/>
      <w:lvlText w:val="%1.%2.%3.%4."/>
      <w:lvlJc w:val="left"/>
      <w:pPr>
        <w:tabs>
          <w:tab w:val="num" w:pos="2220"/>
        </w:tabs>
        <w:ind w:left="2148" w:hanging="648"/>
      </w:pPr>
      <w:rPr>
        <w:rFonts w:hint="default"/>
      </w:rPr>
    </w:lvl>
    <w:lvl w:ilvl="4">
      <w:start w:val="1"/>
      <w:numFmt w:val="decimal"/>
      <w:lvlText w:val="%1.%2.%3.%4.%5."/>
      <w:lvlJc w:val="left"/>
      <w:pPr>
        <w:tabs>
          <w:tab w:val="num" w:pos="2940"/>
        </w:tabs>
        <w:ind w:left="2652" w:hanging="792"/>
      </w:pPr>
      <w:rPr>
        <w:rFonts w:hint="default"/>
      </w:rPr>
    </w:lvl>
    <w:lvl w:ilvl="5">
      <w:start w:val="1"/>
      <w:numFmt w:val="decimal"/>
      <w:lvlText w:val="%1.%2.%3.%4.%5.%6."/>
      <w:lvlJc w:val="left"/>
      <w:pPr>
        <w:tabs>
          <w:tab w:val="num" w:pos="3300"/>
        </w:tabs>
        <w:ind w:left="3156" w:hanging="936"/>
      </w:pPr>
      <w:rPr>
        <w:rFonts w:hint="default"/>
      </w:rPr>
    </w:lvl>
    <w:lvl w:ilvl="6">
      <w:start w:val="1"/>
      <w:numFmt w:val="decimal"/>
      <w:lvlText w:val="%1.%2.%3.%4.%5.%6.%7."/>
      <w:lvlJc w:val="left"/>
      <w:pPr>
        <w:tabs>
          <w:tab w:val="num" w:pos="4020"/>
        </w:tabs>
        <w:ind w:left="3660" w:hanging="1080"/>
      </w:pPr>
      <w:rPr>
        <w:rFonts w:hint="default"/>
      </w:rPr>
    </w:lvl>
    <w:lvl w:ilvl="7">
      <w:start w:val="1"/>
      <w:numFmt w:val="decimal"/>
      <w:lvlText w:val="%1.%2.%3.%4.%5.%6.%7.%8."/>
      <w:lvlJc w:val="left"/>
      <w:pPr>
        <w:tabs>
          <w:tab w:val="num" w:pos="4380"/>
        </w:tabs>
        <w:ind w:left="4164" w:hanging="1224"/>
      </w:pPr>
      <w:rPr>
        <w:rFonts w:hint="default"/>
      </w:rPr>
    </w:lvl>
    <w:lvl w:ilvl="8">
      <w:start w:val="1"/>
      <w:numFmt w:val="decimal"/>
      <w:lvlText w:val="%1.%2.%3.%4.%5.%6.%7.%8.%9."/>
      <w:lvlJc w:val="left"/>
      <w:pPr>
        <w:tabs>
          <w:tab w:val="num" w:pos="5100"/>
        </w:tabs>
        <w:ind w:left="4740" w:hanging="1440"/>
      </w:pPr>
      <w:rPr>
        <w:rFonts w:hint="default"/>
      </w:rPr>
    </w:lvl>
  </w:abstractNum>
  <w:abstractNum w:abstractNumId="27" w15:restartNumberingAfterBreak="0">
    <w:nsid w:val="4F704B3C"/>
    <w:multiLevelType w:val="multilevel"/>
    <w:tmpl w:val="EAB0027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51DA52F8"/>
    <w:multiLevelType w:val="multilevel"/>
    <w:tmpl w:val="50FEB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253125D"/>
    <w:multiLevelType w:val="multilevel"/>
    <w:tmpl w:val="6ED089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40B7656"/>
    <w:multiLevelType w:val="multilevel"/>
    <w:tmpl w:val="232A7842"/>
    <w:styleLink w:val="WWOutlineListStyle1"/>
    <w:lvl w:ilvl="0">
      <w:start w:val="1"/>
      <w:numFmt w:val="decimal"/>
      <w:lvlText w:val="%1."/>
      <w:lvlJc w:val="left"/>
      <w:pPr>
        <w:ind w:left="3312" w:hanging="432"/>
      </w:pPr>
    </w:lvl>
    <w:lvl w:ilvl="1">
      <w:start w:val="1"/>
      <w:numFmt w:val="decimal"/>
      <w:lvlText w:val="%1.%2."/>
      <w:lvlJc w:val="left"/>
      <w:pPr>
        <w:ind w:left="180" w:firstLine="720"/>
      </w:pPr>
      <w:rPr>
        <w:b w:val="0"/>
        <w:i w:val="0"/>
        <w:strike w:val="0"/>
        <w:dstrike w:val="0"/>
        <w:sz w:val="22"/>
        <w:szCs w:val="22"/>
      </w:rPr>
    </w:lvl>
    <w:lvl w:ilvl="2">
      <w:start w:val="1"/>
      <w:numFmt w:val="decimal"/>
      <w:lvlText w:val="%1.%2.%3."/>
      <w:lvlJc w:val="left"/>
      <w:pPr>
        <w:ind w:left="0" w:firstLine="720"/>
      </w:pPr>
      <w:rPr>
        <w:sz w:val="22"/>
        <w:szCs w:val="22"/>
      </w:r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1" w15:restartNumberingAfterBreak="0">
    <w:nsid w:val="552C353D"/>
    <w:multiLevelType w:val="hybridMultilevel"/>
    <w:tmpl w:val="D20A565E"/>
    <w:lvl w:ilvl="0" w:tplc="AEB866EC">
      <w:start w:val="1"/>
      <w:numFmt w:val="decimal"/>
      <w:pStyle w:val="Numeracijaskliaustai"/>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32" w15:restartNumberingAfterBreak="0">
    <w:nsid w:val="595D02CC"/>
    <w:multiLevelType w:val="multilevel"/>
    <w:tmpl w:val="22AC74FE"/>
    <w:lvl w:ilvl="0">
      <w:start w:val="56"/>
      <w:numFmt w:val="decimal"/>
      <w:pStyle w:val="56"/>
      <w:lvlText w:val="%1."/>
      <w:lvlJc w:val="left"/>
      <w:pPr>
        <w:tabs>
          <w:tab w:val="num" w:pos="3468"/>
        </w:tabs>
        <w:ind w:left="3468" w:hanging="360"/>
      </w:pPr>
      <w:rPr>
        <w:rFonts w:hint="default"/>
      </w:rPr>
    </w:lvl>
    <w:lvl w:ilvl="1">
      <w:start w:val="1"/>
      <w:numFmt w:val="decimal"/>
      <w:lvlText w:val="%1.%2"/>
      <w:lvlJc w:val="left"/>
      <w:pPr>
        <w:tabs>
          <w:tab w:val="num" w:pos="0"/>
        </w:tabs>
        <w:ind w:left="0" w:firstLine="567"/>
      </w:pPr>
      <w:rPr>
        <w:rFonts w:hint="default"/>
      </w:rPr>
    </w:lvl>
    <w:lvl w:ilvl="2">
      <w:start w:val="1"/>
      <w:numFmt w:val="decimal"/>
      <w:lvlText w:val="%1.%2.%3."/>
      <w:lvlJc w:val="left"/>
      <w:pPr>
        <w:tabs>
          <w:tab w:val="num" w:pos="3828"/>
        </w:tabs>
        <w:ind w:left="3828" w:hanging="720"/>
      </w:pPr>
      <w:rPr>
        <w:rFonts w:hint="default"/>
      </w:rPr>
    </w:lvl>
    <w:lvl w:ilvl="3">
      <w:start w:val="1"/>
      <w:numFmt w:val="decimal"/>
      <w:lvlText w:val="%1.%2.%3.%4."/>
      <w:lvlJc w:val="left"/>
      <w:pPr>
        <w:tabs>
          <w:tab w:val="num" w:pos="3828"/>
        </w:tabs>
        <w:ind w:left="3828" w:hanging="720"/>
      </w:pPr>
      <w:rPr>
        <w:rFonts w:hint="default"/>
      </w:rPr>
    </w:lvl>
    <w:lvl w:ilvl="4">
      <w:start w:val="1"/>
      <w:numFmt w:val="decimal"/>
      <w:lvlText w:val="%1.%2.%3.%4.%5."/>
      <w:lvlJc w:val="left"/>
      <w:pPr>
        <w:tabs>
          <w:tab w:val="num" w:pos="4188"/>
        </w:tabs>
        <w:ind w:left="4188" w:hanging="1080"/>
      </w:pPr>
      <w:rPr>
        <w:rFonts w:hint="default"/>
      </w:rPr>
    </w:lvl>
    <w:lvl w:ilvl="5">
      <w:start w:val="1"/>
      <w:numFmt w:val="decimal"/>
      <w:lvlText w:val="%1.%2.%3.%4.%5.%6."/>
      <w:lvlJc w:val="left"/>
      <w:pPr>
        <w:tabs>
          <w:tab w:val="num" w:pos="4188"/>
        </w:tabs>
        <w:ind w:left="4188" w:hanging="1080"/>
      </w:pPr>
      <w:rPr>
        <w:rFonts w:hint="default"/>
      </w:rPr>
    </w:lvl>
    <w:lvl w:ilvl="6">
      <w:start w:val="1"/>
      <w:numFmt w:val="decimal"/>
      <w:lvlText w:val="%1.%2.%3.%4.%5.%6.%7."/>
      <w:lvlJc w:val="left"/>
      <w:pPr>
        <w:tabs>
          <w:tab w:val="num" w:pos="4188"/>
        </w:tabs>
        <w:ind w:left="4188" w:hanging="1080"/>
      </w:pPr>
      <w:rPr>
        <w:rFonts w:hint="default"/>
      </w:rPr>
    </w:lvl>
    <w:lvl w:ilvl="7">
      <w:start w:val="1"/>
      <w:numFmt w:val="decimal"/>
      <w:lvlText w:val="%1.%2.%3.%4.%5.%6.%7.%8."/>
      <w:lvlJc w:val="left"/>
      <w:pPr>
        <w:tabs>
          <w:tab w:val="num" w:pos="4548"/>
        </w:tabs>
        <w:ind w:left="4548" w:hanging="1440"/>
      </w:pPr>
      <w:rPr>
        <w:rFonts w:hint="default"/>
      </w:rPr>
    </w:lvl>
    <w:lvl w:ilvl="8">
      <w:start w:val="1"/>
      <w:numFmt w:val="decimal"/>
      <w:lvlText w:val="%1.%2.%3.%4.%5.%6.%7.%8.%9."/>
      <w:lvlJc w:val="left"/>
      <w:pPr>
        <w:tabs>
          <w:tab w:val="num" w:pos="4548"/>
        </w:tabs>
        <w:ind w:left="4548" w:hanging="1440"/>
      </w:pPr>
      <w:rPr>
        <w:rFonts w:hint="default"/>
      </w:rPr>
    </w:lvl>
  </w:abstractNum>
  <w:abstractNum w:abstractNumId="33" w15:restartNumberingAfterBreak="0">
    <w:nsid w:val="5D914FE6"/>
    <w:multiLevelType w:val="multilevel"/>
    <w:tmpl w:val="80EA1EFC"/>
    <w:lvl w:ilvl="0">
      <w:start w:val="1"/>
      <w:numFmt w:val="decimal"/>
      <w:pStyle w:val="Sraas1"/>
      <w:lvlText w:val="%1."/>
      <w:lvlJc w:val="left"/>
      <w:pPr>
        <w:tabs>
          <w:tab w:val="num" w:pos="1795"/>
        </w:tabs>
        <w:ind w:left="1625" w:hanging="207"/>
      </w:pPr>
      <w:rPr>
        <w:rFonts w:cs="Times New Roman" w:hint="default"/>
        <w:sz w:val="22"/>
        <w:szCs w:val="24"/>
      </w:rPr>
    </w:lvl>
    <w:lvl w:ilvl="1">
      <w:start w:val="1"/>
      <w:numFmt w:val="decimal"/>
      <w:lvlText w:val="%1.%2."/>
      <w:lvlJc w:val="left"/>
      <w:pPr>
        <w:tabs>
          <w:tab w:val="num" w:pos="3809"/>
        </w:tabs>
        <w:ind w:left="3638" w:hanging="93"/>
      </w:pPr>
      <w:rPr>
        <w:rFonts w:ascii="Times New Roman" w:hAnsi="Times New Roman" w:cs="Times New Roman" w:hint="default"/>
        <w:b w:val="0"/>
        <w:bCs w:val="0"/>
        <w:i w:val="0"/>
        <w:iCs w:val="0"/>
        <w:sz w:val="24"/>
        <w:szCs w:val="24"/>
        <w:lang w:val="lt-LT"/>
      </w:rPr>
    </w:lvl>
    <w:lvl w:ilvl="2">
      <w:start w:val="1"/>
      <w:numFmt w:val="decimal"/>
      <w:pStyle w:val="Sraas31"/>
      <w:lvlText w:val="%1.%2.%3."/>
      <w:lvlJc w:val="left"/>
      <w:pPr>
        <w:tabs>
          <w:tab w:val="num" w:pos="2051"/>
        </w:tabs>
        <w:ind w:left="1484" w:hanging="207"/>
      </w:pPr>
      <w:rPr>
        <w:rFonts w:cs="Times New Roman" w:hint="default"/>
        <w:b w:val="0"/>
        <w:bCs w:val="0"/>
      </w:rPr>
    </w:lvl>
    <w:lvl w:ilvl="3">
      <w:start w:val="1"/>
      <w:numFmt w:val="decimal"/>
      <w:pStyle w:val="Sraas41"/>
      <w:lvlText w:val="%1.%2.%3.%4."/>
      <w:lvlJc w:val="left"/>
      <w:pPr>
        <w:tabs>
          <w:tab w:val="num" w:pos="993"/>
        </w:tabs>
        <w:ind w:left="426" w:hanging="227"/>
      </w:pPr>
      <w:rPr>
        <w:rFonts w:cs="Times New Roman" w:hint="default"/>
        <w:b w:val="0"/>
        <w:bCs w:val="0"/>
        <w:i w:val="0"/>
        <w:iCs w:val="0"/>
        <w:u w:val="none"/>
      </w:rPr>
    </w:lvl>
    <w:lvl w:ilvl="4">
      <w:start w:val="1"/>
      <w:numFmt w:val="decimal"/>
      <w:pStyle w:val="Sraas51"/>
      <w:lvlText w:val="%1.%2.%3.%4.%5."/>
      <w:lvlJc w:val="left"/>
      <w:pPr>
        <w:tabs>
          <w:tab w:val="num" w:pos="1560"/>
        </w:tabs>
        <w:ind w:left="709" w:hanging="261"/>
      </w:pPr>
      <w:rPr>
        <w:rFonts w:cs="Times New Roman" w:hint="default"/>
      </w:rPr>
    </w:lvl>
    <w:lvl w:ilvl="5">
      <w:start w:val="1"/>
      <w:numFmt w:val="decimal"/>
      <w:pStyle w:val="Sraas6"/>
      <w:lvlText w:val="%1.%2.%3.%4.%5.%6."/>
      <w:lvlJc w:val="left"/>
      <w:pPr>
        <w:tabs>
          <w:tab w:val="num" w:pos="2127"/>
        </w:tabs>
        <w:ind w:left="1276" w:hanging="425"/>
      </w:pPr>
      <w:rPr>
        <w:rFonts w:cs="Times New Roman" w:hint="default"/>
        <w:b w:val="0"/>
        <w:bCs w:val="0"/>
      </w:rPr>
    </w:lvl>
    <w:lvl w:ilvl="6">
      <w:start w:val="1"/>
      <w:numFmt w:val="decimal"/>
      <w:lvlText w:val="%1.%2.%3.%4.%5.%6.%7."/>
      <w:lvlJc w:val="left"/>
      <w:pPr>
        <w:tabs>
          <w:tab w:val="num" w:pos="2968"/>
        </w:tabs>
        <w:ind w:left="2248" w:hanging="1080"/>
      </w:pPr>
      <w:rPr>
        <w:rFonts w:cs="Times New Roman" w:hint="default"/>
      </w:rPr>
    </w:lvl>
    <w:lvl w:ilvl="7">
      <w:start w:val="1"/>
      <w:numFmt w:val="decimal"/>
      <w:lvlText w:val="%1.%2.%3.%4.%5.%6.%7.%8."/>
      <w:lvlJc w:val="left"/>
      <w:pPr>
        <w:tabs>
          <w:tab w:val="num" w:pos="3688"/>
        </w:tabs>
        <w:ind w:left="2752" w:hanging="1224"/>
      </w:pPr>
      <w:rPr>
        <w:rFonts w:cs="Times New Roman" w:hint="default"/>
      </w:rPr>
    </w:lvl>
    <w:lvl w:ilvl="8">
      <w:start w:val="1"/>
      <w:numFmt w:val="decimal"/>
      <w:lvlText w:val="%1.%2.%3.%4.%5.%6.%7.%8.%9."/>
      <w:lvlJc w:val="left"/>
      <w:pPr>
        <w:tabs>
          <w:tab w:val="num" w:pos="4048"/>
        </w:tabs>
        <w:ind w:left="3328" w:hanging="1440"/>
      </w:pPr>
      <w:rPr>
        <w:rFonts w:cs="Times New Roman" w:hint="default"/>
      </w:rPr>
    </w:lvl>
  </w:abstractNum>
  <w:abstractNum w:abstractNumId="34" w15:restartNumberingAfterBreak="0">
    <w:nsid w:val="5DD16DBF"/>
    <w:multiLevelType w:val="multilevel"/>
    <w:tmpl w:val="A2980E52"/>
    <w:lvl w:ilvl="0">
      <w:start w:val="1"/>
      <w:numFmt w:val="decimal"/>
      <w:pStyle w:val="Pirmas"/>
      <w:lvlText w:val="%1."/>
      <w:lvlJc w:val="left"/>
      <w:pPr>
        <w:tabs>
          <w:tab w:val="num" w:pos="5606"/>
        </w:tabs>
        <w:ind w:left="5606" w:hanging="360"/>
      </w:pPr>
      <w:rPr>
        <w:rFonts w:hint="default"/>
        <w:b w:val="0"/>
        <w:i w:val="0"/>
        <w:color w:val="auto"/>
      </w:rPr>
    </w:lvl>
    <w:lvl w:ilvl="1">
      <w:start w:val="1"/>
      <w:numFmt w:val="decimal"/>
      <w:pStyle w:val="Antras"/>
      <w:lvlText w:val="%1.%2."/>
      <w:lvlJc w:val="left"/>
      <w:pPr>
        <w:tabs>
          <w:tab w:val="num" w:pos="1709"/>
        </w:tabs>
        <w:ind w:left="1709" w:hanging="432"/>
      </w:pPr>
      <w:rPr>
        <w:rFonts w:hint="default"/>
        <w:b w:val="0"/>
        <w:bCs/>
      </w:rPr>
    </w:lvl>
    <w:lvl w:ilvl="2">
      <w:start w:val="1"/>
      <w:numFmt w:val="decimal"/>
      <w:pStyle w:val="Treias"/>
      <w:lvlText w:val="%1.%2.%3."/>
      <w:lvlJc w:val="left"/>
      <w:pPr>
        <w:tabs>
          <w:tab w:val="num" w:pos="2007"/>
        </w:tabs>
        <w:ind w:left="1791" w:hanging="504"/>
      </w:pPr>
      <w:rPr>
        <w:rFonts w:hint="default"/>
      </w:rPr>
    </w:lvl>
    <w:lvl w:ilvl="3">
      <w:start w:val="1"/>
      <w:numFmt w:val="decimal"/>
      <w:pStyle w:val="Ketvirtas"/>
      <w:lvlText w:val="%1.%2.%3.%4."/>
      <w:lvlJc w:val="left"/>
      <w:pPr>
        <w:tabs>
          <w:tab w:val="num" w:pos="2367"/>
        </w:tabs>
        <w:ind w:left="2295" w:hanging="648"/>
      </w:pPr>
      <w:rPr>
        <w:rFonts w:hint="default"/>
      </w:rPr>
    </w:lvl>
    <w:lvl w:ilvl="4">
      <w:start w:val="1"/>
      <w:numFmt w:val="decimal"/>
      <w:lvlText w:val="%1.%2.%3.%4.%5."/>
      <w:lvlJc w:val="left"/>
      <w:pPr>
        <w:tabs>
          <w:tab w:val="num" w:pos="3087"/>
        </w:tabs>
        <w:ind w:left="2799" w:hanging="792"/>
      </w:pPr>
      <w:rPr>
        <w:rFonts w:hint="default"/>
      </w:rPr>
    </w:lvl>
    <w:lvl w:ilvl="5">
      <w:start w:val="1"/>
      <w:numFmt w:val="decimal"/>
      <w:lvlText w:val="%1.%2.%3.%4.%5.%6."/>
      <w:lvlJc w:val="left"/>
      <w:pPr>
        <w:tabs>
          <w:tab w:val="num" w:pos="3447"/>
        </w:tabs>
        <w:ind w:left="3303" w:hanging="936"/>
      </w:pPr>
      <w:rPr>
        <w:rFonts w:hint="default"/>
      </w:rPr>
    </w:lvl>
    <w:lvl w:ilvl="6">
      <w:start w:val="1"/>
      <w:numFmt w:val="decimal"/>
      <w:lvlText w:val="%1.%2.%3.%4.%5.%6.%7."/>
      <w:lvlJc w:val="left"/>
      <w:pPr>
        <w:tabs>
          <w:tab w:val="num" w:pos="4167"/>
        </w:tabs>
        <w:ind w:left="3807" w:hanging="1080"/>
      </w:pPr>
      <w:rPr>
        <w:rFonts w:hint="default"/>
      </w:rPr>
    </w:lvl>
    <w:lvl w:ilvl="7">
      <w:start w:val="1"/>
      <w:numFmt w:val="decimal"/>
      <w:lvlText w:val="%1.%2.%3.%4.%5.%6.%7.%8."/>
      <w:lvlJc w:val="left"/>
      <w:pPr>
        <w:tabs>
          <w:tab w:val="num" w:pos="4527"/>
        </w:tabs>
        <w:ind w:left="4311" w:hanging="1224"/>
      </w:pPr>
      <w:rPr>
        <w:rFonts w:hint="default"/>
      </w:rPr>
    </w:lvl>
    <w:lvl w:ilvl="8">
      <w:start w:val="1"/>
      <w:numFmt w:val="decimal"/>
      <w:lvlText w:val="%1.%2.%3.%4.%5.%6.%7.%8.%9."/>
      <w:lvlJc w:val="left"/>
      <w:pPr>
        <w:tabs>
          <w:tab w:val="num" w:pos="5247"/>
        </w:tabs>
        <w:ind w:left="4887" w:hanging="1440"/>
      </w:pPr>
      <w:rPr>
        <w:rFonts w:hint="default"/>
      </w:rPr>
    </w:lvl>
  </w:abstractNum>
  <w:abstractNum w:abstractNumId="3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E651C7"/>
    <w:multiLevelType w:val="multilevel"/>
    <w:tmpl w:val="2D4C06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AAA3"/>
      <w:lvlText w:val="%1.%2.%3."/>
      <w:lvlJc w:val="left"/>
      <w:pPr>
        <w:ind w:left="4899"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63F27DF5"/>
    <w:multiLevelType w:val="multilevel"/>
    <w:tmpl w:val="A1CA4F60"/>
    <w:lvl w:ilvl="0">
      <w:start w:val="1"/>
      <w:numFmt w:val="decimal"/>
      <w:lvlText w:val="%1."/>
      <w:lvlJc w:val="left"/>
      <w:pPr>
        <w:tabs>
          <w:tab w:val="num" w:pos="405"/>
        </w:tabs>
        <w:ind w:left="405" w:hanging="405"/>
      </w:pPr>
    </w:lvl>
    <w:lvl w:ilvl="1">
      <w:start w:val="1"/>
      <w:numFmt w:val="decimal"/>
      <w:pStyle w:val="SUTARTIESTEXTAS"/>
      <w:lvlText w:val="%1.%2."/>
      <w:lvlJc w:val="left"/>
      <w:pPr>
        <w:tabs>
          <w:tab w:val="num" w:pos="1755"/>
        </w:tabs>
        <w:ind w:left="1755" w:hanging="405"/>
      </w:pPr>
      <w:rPr>
        <w:i w:val="0"/>
      </w:rPr>
    </w:lvl>
    <w:lvl w:ilvl="2">
      <w:start w:val="1"/>
      <w:numFmt w:val="decimal"/>
      <w:pStyle w:val="SUTARTIESTextas2"/>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39" w15:restartNumberingAfterBreak="0">
    <w:nsid w:val="66B164DD"/>
    <w:multiLevelType w:val="hybridMultilevel"/>
    <w:tmpl w:val="7F0C6DDC"/>
    <w:lvl w:ilvl="0" w:tplc="29588FB4">
      <w:start w:val="1"/>
      <w:numFmt w:val="upperRoman"/>
      <w:pStyle w:val="StyleHeading1LeftLeft0cmFirstline0cm"/>
      <w:lvlText w:val="%1."/>
      <w:lvlJc w:val="left"/>
      <w:pPr>
        <w:tabs>
          <w:tab w:val="num" w:pos="0"/>
        </w:tabs>
        <w:ind w:left="0" w:firstLine="0"/>
      </w:pPr>
      <w:rPr>
        <w:rFonts w:hint="default"/>
      </w:rPr>
    </w:lvl>
    <w:lvl w:ilvl="1" w:tplc="5860C35C" w:tentative="1">
      <w:start w:val="1"/>
      <w:numFmt w:val="lowerLetter"/>
      <w:lvlText w:val="%2."/>
      <w:lvlJc w:val="left"/>
      <w:pPr>
        <w:tabs>
          <w:tab w:val="num" w:pos="1440"/>
        </w:tabs>
        <w:ind w:left="1440" w:hanging="360"/>
      </w:pPr>
    </w:lvl>
    <w:lvl w:ilvl="2" w:tplc="4CA4A9B8" w:tentative="1">
      <w:start w:val="1"/>
      <w:numFmt w:val="lowerRoman"/>
      <w:lvlText w:val="%3."/>
      <w:lvlJc w:val="right"/>
      <w:pPr>
        <w:tabs>
          <w:tab w:val="num" w:pos="2160"/>
        </w:tabs>
        <w:ind w:left="2160" w:hanging="180"/>
      </w:pPr>
    </w:lvl>
    <w:lvl w:ilvl="3" w:tplc="682CF4CE" w:tentative="1">
      <w:start w:val="1"/>
      <w:numFmt w:val="decimal"/>
      <w:lvlText w:val="%4."/>
      <w:lvlJc w:val="left"/>
      <w:pPr>
        <w:tabs>
          <w:tab w:val="num" w:pos="2880"/>
        </w:tabs>
        <w:ind w:left="2880" w:hanging="360"/>
      </w:pPr>
    </w:lvl>
    <w:lvl w:ilvl="4" w:tplc="237EFEB6" w:tentative="1">
      <w:start w:val="1"/>
      <w:numFmt w:val="lowerLetter"/>
      <w:lvlText w:val="%5."/>
      <w:lvlJc w:val="left"/>
      <w:pPr>
        <w:tabs>
          <w:tab w:val="num" w:pos="3600"/>
        </w:tabs>
        <w:ind w:left="3600" w:hanging="360"/>
      </w:pPr>
    </w:lvl>
    <w:lvl w:ilvl="5" w:tplc="1D46532C" w:tentative="1">
      <w:start w:val="1"/>
      <w:numFmt w:val="lowerRoman"/>
      <w:lvlText w:val="%6."/>
      <w:lvlJc w:val="right"/>
      <w:pPr>
        <w:tabs>
          <w:tab w:val="num" w:pos="4320"/>
        </w:tabs>
        <w:ind w:left="4320" w:hanging="180"/>
      </w:pPr>
    </w:lvl>
    <w:lvl w:ilvl="6" w:tplc="554248F0" w:tentative="1">
      <w:start w:val="1"/>
      <w:numFmt w:val="decimal"/>
      <w:lvlText w:val="%7."/>
      <w:lvlJc w:val="left"/>
      <w:pPr>
        <w:tabs>
          <w:tab w:val="num" w:pos="5040"/>
        </w:tabs>
        <w:ind w:left="5040" w:hanging="360"/>
      </w:pPr>
    </w:lvl>
    <w:lvl w:ilvl="7" w:tplc="A0C646BA" w:tentative="1">
      <w:start w:val="1"/>
      <w:numFmt w:val="lowerLetter"/>
      <w:lvlText w:val="%8."/>
      <w:lvlJc w:val="left"/>
      <w:pPr>
        <w:tabs>
          <w:tab w:val="num" w:pos="5760"/>
        </w:tabs>
        <w:ind w:left="5760" w:hanging="360"/>
      </w:pPr>
    </w:lvl>
    <w:lvl w:ilvl="8" w:tplc="A07E9AA8" w:tentative="1">
      <w:start w:val="1"/>
      <w:numFmt w:val="lowerRoman"/>
      <w:lvlText w:val="%9."/>
      <w:lvlJc w:val="right"/>
      <w:pPr>
        <w:tabs>
          <w:tab w:val="num" w:pos="6480"/>
        </w:tabs>
        <w:ind w:left="6480" w:hanging="180"/>
      </w:pPr>
    </w:lvl>
  </w:abstractNum>
  <w:abstractNum w:abstractNumId="4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41"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EE7B6A"/>
    <w:multiLevelType w:val="multilevel"/>
    <w:tmpl w:val="2F14933A"/>
    <w:lvl w:ilvl="0">
      <w:start w:val="1"/>
      <w:numFmt w:val="decimal"/>
      <w:pStyle w:val="arno1"/>
      <w:lvlText w:val="%1."/>
      <w:lvlJc w:val="left"/>
      <w:pPr>
        <w:ind w:left="1211" w:hanging="360"/>
      </w:pPr>
      <w:rPr>
        <w:rFonts w:cs="Times New Roman" w:hint="default"/>
        <w:b w:val="0"/>
        <w:i w:val="0"/>
      </w:rPr>
    </w:lvl>
    <w:lvl w:ilvl="1">
      <w:start w:val="1"/>
      <w:numFmt w:val="decimal"/>
      <w:pStyle w:val="arno3"/>
      <w:isLgl/>
      <w:lvlText w:val="%1.%2"/>
      <w:lvlJc w:val="left"/>
      <w:pPr>
        <w:ind w:left="4633" w:hanging="1230"/>
      </w:pPr>
      <w:rPr>
        <w:rFonts w:cs="Times New Roman" w:hint="default"/>
        <w:b w:val="0"/>
      </w:rPr>
    </w:lvl>
    <w:lvl w:ilvl="2">
      <w:start w:val="1"/>
      <w:numFmt w:val="decimal"/>
      <w:isLgl/>
      <w:lvlText w:val="%1.%2.%3"/>
      <w:lvlJc w:val="left"/>
      <w:pPr>
        <w:ind w:left="7324" w:hanging="1230"/>
      </w:pPr>
      <w:rPr>
        <w:rFonts w:cs="Times New Roman" w:hint="default"/>
        <w:b w:val="0"/>
      </w:rPr>
    </w:lvl>
    <w:lvl w:ilvl="3">
      <w:start w:val="1"/>
      <w:numFmt w:val="decimal"/>
      <w:isLgl/>
      <w:lvlText w:val="%1.%2.%3.%4"/>
      <w:lvlJc w:val="left"/>
      <w:pPr>
        <w:ind w:left="7381" w:hanging="1230"/>
      </w:pPr>
      <w:rPr>
        <w:rFonts w:cs="Times New Roman" w:hint="default"/>
        <w:b w:val="0"/>
      </w:rPr>
    </w:lvl>
    <w:lvl w:ilvl="4">
      <w:start w:val="1"/>
      <w:numFmt w:val="decimal"/>
      <w:isLgl/>
      <w:lvlText w:val="%1.%2.%3.%4.%5"/>
      <w:lvlJc w:val="left"/>
      <w:pPr>
        <w:ind w:left="7730" w:hanging="1230"/>
      </w:pPr>
      <w:rPr>
        <w:rFonts w:cs="Times New Roman" w:hint="default"/>
        <w:b w:val="0"/>
      </w:rPr>
    </w:lvl>
    <w:lvl w:ilvl="5">
      <w:start w:val="1"/>
      <w:numFmt w:val="decimal"/>
      <w:isLgl/>
      <w:lvlText w:val="%1.%2.%3.%4.%5.%6"/>
      <w:lvlJc w:val="left"/>
      <w:pPr>
        <w:ind w:left="8079" w:hanging="1230"/>
      </w:pPr>
      <w:rPr>
        <w:rFonts w:cs="Times New Roman" w:hint="default"/>
        <w:b w:val="0"/>
      </w:rPr>
    </w:lvl>
    <w:lvl w:ilvl="6">
      <w:start w:val="1"/>
      <w:numFmt w:val="decimal"/>
      <w:isLgl/>
      <w:lvlText w:val="%1.%2.%3.%4.%5.%6.%7"/>
      <w:lvlJc w:val="left"/>
      <w:pPr>
        <w:ind w:left="8638" w:hanging="1440"/>
      </w:pPr>
      <w:rPr>
        <w:rFonts w:cs="Times New Roman" w:hint="default"/>
        <w:b w:val="0"/>
      </w:rPr>
    </w:lvl>
    <w:lvl w:ilvl="7">
      <w:start w:val="1"/>
      <w:numFmt w:val="decimal"/>
      <w:isLgl/>
      <w:lvlText w:val="%1.%2.%3.%4.%5.%6.%7.%8"/>
      <w:lvlJc w:val="left"/>
      <w:pPr>
        <w:ind w:left="8987" w:hanging="1440"/>
      </w:pPr>
      <w:rPr>
        <w:rFonts w:cs="Times New Roman" w:hint="default"/>
        <w:b w:val="0"/>
      </w:rPr>
    </w:lvl>
    <w:lvl w:ilvl="8">
      <w:start w:val="1"/>
      <w:numFmt w:val="decimal"/>
      <w:isLgl/>
      <w:lvlText w:val="%1.%2.%3.%4.%5.%6.%7.%8.%9"/>
      <w:lvlJc w:val="left"/>
      <w:pPr>
        <w:ind w:left="9696" w:hanging="1800"/>
      </w:pPr>
      <w:rPr>
        <w:rFonts w:cs="Times New Roman" w:hint="default"/>
        <w:b w:val="0"/>
      </w:rPr>
    </w:lvl>
  </w:abstractNum>
  <w:abstractNum w:abstractNumId="43" w15:restartNumberingAfterBreak="0">
    <w:nsid w:val="783907ED"/>
    <w:multiLevelType w:val="multilevel"/>
    <w:tmpl w:val="6E589DF2"/>
    <w:lvl w:ilvl="0">
      <w:start w:val="1"/>
      <w:numFmt w:val="decimal"/>
      <w:lvlText w:val="%1."/>
      <w:lvlJc w:val="left"/>
      <w:pPr>
        <w:ind w:left="360" w:hanging="360"/>
      </w:pPr>
      <w:rPr>
        <w:rFonts w:hint="default"/>
      </w:rPr>
    </w:lvl>
    <w:lvl w:ilvl="1">
      <w:start w:val="1"/>
      <w:numFmt w:val="decimal"/>
      <w:lvlText w:val="%1.%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E8035D3"/>
    <w:multiLevelType w:val="hybridMultilevel"/>
    <w:tmpl w:val="2E469252"/>
    <w:lvl w:ilvl="0" w:tplc="550E87A8">
      <w:start w:val="1"/>
      <w:numFmt w:val="decimal"/>
      <w:lvlText w:val="%1."/>
      <w:lvlJc w:val="left"/>
      <w:pPr>
        <w:ind w:left="1287" w:hanging="360"/>
      </w:pPr>
    </w:lvl>
    <w:lvl w:ilvl="1" w:tplc="D7A6B750" w:tentative="1">
      <w:start w:val="1"/>
      <w:numFmt w:val="lowerLetter"/>
      <w:pStyle w:val="Stilius2"/>
      <w:lvlText w:val="%2."/>
      <w:lvlJc w:val="left"/>
      <w:pPr>
        <w:ind w:left="2007" w:hanging="360"/>
      </w:pPr>
    </w:lvl>
    <w:lvl w:ilvl="2" w:tplc="2F425EE4" w:tentative="1">
      <w:start w:val="1"/>
      <w:numFmt w:val="lowerRoman"/>
      <w:lvlText w:val="%3."/>
      <w:lvlJc w:val="right"/>
      <w:pPr>
        <w:ind w:left="2727" w:hanging="180"/>
      </w:pPr>
    </w:lvl>
    <w:lvl w:ilvl="3" w:tplc="DED06C84" w:tentative="1">
      <w:start w:val="1"/>
      <w:numFmt w:val="decimal"/>
      <w:lvlText w:val="%4."/>
      <w:lvlJc w:val="left"/>
      <w:pPr>
        <w:ind w:left="3447" w:hanging="360"/>
      </w:pPr>
    </w:lvl>
    <w:lvl w:ilvl="4" w:tplc="A35EBC6A" w:tentative="1">
      <w:start w:val="1"/>
      <w:numFmt w:val="lowerLetter"/>
      <w:lvlText w:val="%5."/>
      <w:lvlJc w:val="left"/>
      <w:pPr>
        <w:ind w:left="4167" w:hanging="360"/>
      </w:pPr>
    </w:lvl>
    <w:lvl w:ilvl="5" w:tplc="D0C6CDD8" w:tentative="1">
      <w:start w:val="1"/>
      <w:numFmt w:val="lowerRoman"/>
      <w:lvlText w:val="%6."/>
      <w:lvlJc w:val="right"/>
      <w:pPr>
        <w:ind w:left="4887" w:hanging="180"/>
      </w:pPr>
    </w:lvl>
    <w:lvl w:ilvl="6" w:tplc="78608C20" w:tentative="1">
      <w:start w:val="1"/>
      <w:numFmt w:val="decimal"/>
      <w:lvlText w:val="%7."/>
      <w:lvlJc w:val="left"/>
      <w:pPr>
        <w:ind w:left="5607" w:hanging="360"/>
      </w:pPr>
    </w:lvl>
    <w:lvl w:ilvl="7" w:tplc="4F4C72BC" w:tentative="1">
      <w:start w:val="1"/>
      <w:numFmt w:val="lowerLetter"/>
      <w:lvlText w:val="%8."/>
      <w:lvlJc w:val="left"/>
      <w:pPr>
        <w:ind w:left="6327" w:hanging="360"/>
      </w:pPr>
    </w:lvl>
    <w:lvl w:ilvl="8" w:tplc="0324CC0A" w:tentative="1">
      <w:start w:val="1"/>
      <w:numFmt w:val="lowerRoman"/>
      <w:lvlText w:val="%9."/>
      <w:lvlJc w:val="right"/>
      <w:pPr>
        <w:ind w:left="7047" w:hanging="180"/>
      </w:pPr>
    </w:lvl>
  </w:abstractNum>
  <w:abstractNum w:abstractNumId="45" w15:restartNumberingAfterBreak="0">
    <w:nsid w:val="7EA96D34"/>
    <w:multiLevelType w:val="multilevel"/>
    <w:tmpl w:val="894EDC7E"/>
    <w:lvl w:ilvl="0">
      <w:start w:val="87"/>
      <w:numFmt w:val="decimal"/>
      <w:lvlText w:val="%1."/>
      <w:lvlJc w:val="left"/>
      <w:pPr>
        <w:tabs>
          <w:tab w:val="num" w:pos="2541"/>
        </w:tabs>
        <w:ind w:left="2541" w:firstLine="567"/>
      </w:pPr>
      <w:rPr>
        <w:rFonts w:hint="default"/>
      </w:rPr>
    </w:lvl>
    <w:lvl w:ilvl="1">
      <w:start w:val="1"/>
      <w:numFmt w:val="decimal"/>
      <w:pStyle w:val="87"/>
      <w:lvlText w:val="%1.%2."/>
      <w:lvlJc w:val="left"/>
      <w:pPr>
        <w:tabs>
          <w:tab w:val="num" w:pos="2541"/>
        </w:tabs>
        <w:ind w:left="2541" w:firstLine="567"/>
      </w:pPr>
      <w:rPr>
        <w:rFonts w:hint="default"/>
      </w:rPr>
    </w:lvl>
    <w:lvl w:ilvl="2">
      <w:start w:val="1"/>
      <w:numFmt w:val="decimal"/>
      <w:lvlText w:val="%1.%2.%3."/>
      <w:lvlJc w:val="left"/>
      <w:pPr>
        <w:tabs>
          <w:tab w:val="num" w:pos="5235"/>
        </w:tabs>
        <w:ind w:left="5235" w:hanging="720"/>
      </w:pPr>
      <w:rPr>
        <w:rFonts w:hint="default"/>
      </w:rPr>
    </w:lvl>
    <w:lvl w:ilvl="3">
      <w:start w:val="1"/>
      <w:numFmt w:val="decimal"/>
      <w:lvlText w:val="%1.%2.%3.%4."/>
      <w:lvlJc w:val="left"/>
      <w:pPr>
        <w:tabs>
          <w:tab w:val="num" w:pos="5235"/>
        </w:tabs>
        <w:ind w:left="5235" w:hanging="720"/>
      </w:pPr>
      <w:rPr>
        <w:rFonts w:hint="default"/>
      </w:rPr>
    </w:lvl>
    <w:lvl w:ilvl="4">
      <w:start w:val="1"/>
      <w:numFmt w:val="decimal"/>
      <w:lvlText w:val="%1.%2.%3.%4.%5."/>
      <w:lvlJc w:val="left"/>
      <w:pPr>
        <w:tabs>
          <w:tab w:val="num" w:pos="5595"/>
        </w:tabs>
        <w:ind w:left="5595" w:hanging="1080"/>
      </w:pPr>
      <w:rPr>
        <w:rFonts w:hint="default"/>
      </w:rPr>
    </w:lvl>
    <w:lvl w:ilvl="5">
      <w:start w:val="1"/>
      <w:numFmt w:val="decimal"/>
      <w:lvlText w:val="%1.%2.%3.%4.%5.%6."/>
      <w:lvlJc w:val="left"/>
      <w:pPr>
        <w:tabs>
          <w:tab w:val="num" w:pos="5595"/>
        </w:tabs>
        <w:ind w:left="5595" w:hanging="1080"/>
      </w:pPr>
      <w:rPr>
        <w:rFonts w:hint="default"/>
      </w:rPr>
    </w:lvl>
    <w:lvl w:ilvl="6">
      <w:start w:val="1"/>
      <w:numFmt w:val="decimal"/>
      <w:lvlText w:val="%1.%2.%3.%4.%5.%6.%7."/>
      <w:lvlJc w:val="left"/>
      <w:pPr>
        <w:tabs>
          <w:tab w:val="num" w:pos="5595"/>
        </w:tabs>
        <w:ind w:left="5595" w:hanging="1080"/>
      </w:pPr>
      <w:rPr>
        <w:rFonts w:hint="default"/>
      </w:rPr>
    </w:lvl>
    <w:lvl w:ilvl="7">
      <w:start w:val="1"/>
      <w:numFmt w:val="decimal"/>
      <w:lvlText w:val="%1.%2.%3.%4.%5.%6.%7.%8."/>
      <w:lvlJc w:val="left"/>
      <w:pPr>
        <w:tabs>
          <w:tab w:val="num" w:pos="5955"/>
        </w:tabs>
        <w:ind w:left="5955" w:hanging="1440"/>
      </w:pPr>
      <w:rPr>
        <w:rFonts w:hint="default"/>
      </w:rPr>
    </w:lvl>
    <w:lvl w:ilvl="8">
      <w:start w:val="1"/>
      <w:numFmt w:val="decimal"/>
      <w:lvlText w:val="%1.%2.%3.%4.%5.%6.%7.%8.%9."/>
      <w:lvlJc w:val="left"/>
      <w:pPr>
        <w:tabs>
          <w:tab w:val="num" w:pos="5955"/>
        </w:tabs>
        <w:ind w:left="5955" w:hanging="1440"/>
      </w:pPr>
      <w:rPr>
        <w:rFonts w:hint="default"/>
      </w:rPr>
    </w:lvl>
  </w:abstractNum>
  <w:abstractNum w:abstractNumId="46" w15:restartNumberingAfterBreak="0">
    <w:nsid w:val="7F6B04B5"/>
    <w:multiLevelType w:val="multilevel"/>
    <w:tmpl w:val="9EDCC8A4"/>
    <w:lvl w:ilvl="0">
      <w:start w:val="1"/>
      <w:numFmt w:val="decimal"/>
      <w:lvlText w:val="3.%1."/>
      <w:lvlJc w:val="left"/>
      <w:pPr>
        <w:ind w:left="360" w:hanging="360"/>
      </w:pPr>
      <w:rPr>
        <w:rFonts w:hint="default"/>
        <w:b w:val="0"/>
      </w:rPr>
    </w:lvl>
    <w:lvl w:ilvl="1">
      <w:start w:val="1"/>
      <w:numFmt w:val="decimal"/>
      <w:pStyle w:val="TEKSTAS0"/>
      <w:lvlText w:val="%1.%2."/>
      <w:lvlJc w:val="left"/>
      <w:pPr>
        <w:ind w:left="574"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71993934">
    <w:abstractNumId w:val="33"/>
  </w:num>
  <w:num w:numId="2" w16cid:durableId="614483747">
    <w:abstractNumId w:val="10"/>
  </w:num>
  <w:num w:numId="3" w16cid:durableId="9957700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02187718">
    <w:abstractNumId w:val="11"/>
  </w:num>
  <w:num w:numId="5" w16cid:durableId="327372654">
    <w:abstractNumId w:val="46"/>
  </w:num>
  <w:num w:numId="6" w16cid:durableId="1849902234">
    <w:abstractNumId w:val="1"/>
  </w:num>
  <w:num w:numId="7" w16cid:durableId="2077316442">
    <w:abstractNumId w:val="44"/>
  </w:num>
  <w:num w:numId="8" w16cid:durableId="397755110">
    <w:abstractNumId w:val="42"/>
  </w:num>
  <w:num w:numId="9" w16cid:durableId="755394858">
    <w:abstractNumId w:val="5"/>
  </w:num>
  <w:num w:numId="10" w16cid:durableId="933515389">
    <w:abstractNumId w:val="26"/>
  </w:num>
  <w:num w:numId="11" w16cid:durableId="564948178">
    <w:abstractNumId w:val="13"/>
  </w:num>
  <w:num w:numId="12" w16cid:durableId="2028092777">
    <w:abstractNumId w:val="8"/>
  </w:num>
  <w:num w:numId="13" w16cid:durableId="750857381">
    <w:abstractNumId w:val="16"/>
  </w:num>
  <w:num w:numId="14" w16cid:durableId="1885210333">
    <w:abstractNumId w:val="39"/>
  </w:num>
  <w:num w:numId="15" w16cid:durableId="212933252">
    <w:abstractNumId w:val="32"/>
  </w:num>
  <w:num w:numId="16" w16cid:durableId="1817061947">
    <w:abstractNumId w:val="45"/>
  </w:num>
  <w:num w:numId="17" w16cid:durableId="1718165273">
    <w:abstractNumId w:val="35"/>
  </w:num>
  <w:num w:numId="18" w16cid:durableId="264001075">
    <w:abstractNumId w:val="36"/>
  </w:num>
  <w:num w:numId="19" w16cid:durableId="945381694">
    <w:abstractNumId w:val="41"/>
  </w:num>
  <w:num w:numId="20" w16cid:durableId="1587034492">
    <w:abstractNumId w:val="2"/>
  </w:num>
  <w:num w:numId="21" w16cid:durableId="510684275">
    <w:abstractNumId w:val="30"/>
  </w:num>
  <w:num w:numId="22" w16cid:durableId="354498442">
    <w:abstractNumId w:val="0"/>
  </w:num>
  <w:num w:numId="23" w16cid:durableId="1426730754">
    <w:abstractNumId w:val="34"/>
  </w:num>
  <w:num w:numId="24" w16cid:durableId="207184103">
    <w:abstractNumId w:val="7"/>
  </w:num>
  <w:num w:numId="25" w16cid:durableId="1484615006">
    <w:abstractNumId w:val="40"/>
  </w:num>
  <w:num w:numId="26" w16cid:durableId="510487288">
    <w:abstractNumId w:val="31"/>
  </w:num>
  <w:num w:numId="27" w16cid:durableId="366563211">
    <w:abstractNumId w:val="37"/>
  </w:num>
  <w:num w:numId="28" w16cid:durableId="61416523">
    <w:abstractNumId w:val="6"/>
  </w:num>
  <w:num w:numId="29" w16cid:durableId="1207370782">
    <w:abstractNumId w:val="14"/>
  </w:num>
  <w:num w:numId="30" w16cid:durableId="181325111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417823178">
    <w:abstractNumId w:val="24"/>
  </w:num>
  <w:num w:numId="32" w16cid:durableId="677074337">
    <w:abstractNumId w:val="22"/>
  </w:num>
  <w:num w:numId="33" w16cid:durableId="1233277797">
    <w:abstractNumId w:val="3"/>
  </w:num>
  <w:num w:numId="34" w16cid:durableId="1519466561">
    <w:abstractNumId w:val="29"/>
  </w:num>
  <w:num w:numId="35" w16cid:durableId="601450948">
    <w:abstractNumId w:val="9"/>
  </w:num>
  <w:num w:numId="36" w16cid:durableId="1834955600">
    <w:abstractNumId w:val="20"/>
  </w:num>
  <w:num w:numId="37" w16cid:durableId="1865437117">
    <w:abstractNumId w:val="25"/>
  </w:num>
  <w:num w:numId="38" w16cid:durableId="1132747956">
    <w:abstractNumId w:val="19"/>
  </w:num>
  <w:num w:numId="39" w16cid:durableId="947010279">
    <w:abstractNumId w:val="17"/>
  </w:num>
  <w:num w:numId="40" w16cid:durableId="1528836775">
    <w:abstractNumId w:val="15"/>
  </w:num>
  <w:num w:numId="41" w16cid:durableId="890269294">
    <w:abstractNumId w:val="27"/>
  </w:num>
  <w:num w:numId="42" w16cid:durableId="722370348">
    <w:abstractNumId w:val="28"/>
  </w:num>
  <w:num w:numId="43" w16cid:durableId="544147967">
    <w:abstractNumId w:val="4"/>
  </w:num>
  <w:num w:numId="44" w16cid:durableId="1681732449">
    <w:abstractNumId w:val="12"/>
  </w:num>
  <w:num w:numId="45" w16cid:durableId="1367558493">
    <w:abstractNumId w:val="21"/>
  </w:num>
  <w:num w:numId="46" w16cid:durableId="52898428">
    <w:abstractNumId w:val="23"/>
  </w:num>
  <w:num w:numId="47" w16cid:durableId="481314508">
    <w:abstractNumId w:val="4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yšard Stankevič">
    <w15:presenceInfo w15:providerId="AD" w15:userId="S::4889@vilniausvt.lt::92dded1e-30a5-4e15-b3ba-570f791d460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1296"/>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0A2"/>
    <w:rsid w:val="000034AF"/>
    <w:rsid w:val="0000386F"/>
    <w:rsid w:val="000105DA"/>
    <w:rsid w:val="00013876"/>
    <w:rsid w:val="00013D16"/>
    <w:rsid w:val="00014579"/>
    <w:rsid w:val="00016A6A"/>
    <w:rsid w:val="00032B6F"/>
    <w:rsid w:val="0003310C"/>
    <w:rsid w:val="00034511"/>
    <w:rsid w:val="00045487"/>
    <w:rsid w:val="00075C6F"/>
    <w:rsid w:val="00076C82"/>
    <w:rsid w:val="00077091"/>
    <w:rsid w:val="00077F7A"/>
    <w:rsid w:val="00086B90"/>
    <w:rsid w:val="00095F22"/>
    <w:rsid w:val="000A6076"/>
    <w:rsid w:val="000B08C3"/>
    <w:rsid w:val="000B0A91"/>
    <w:rsid w:val="000B63F1"/>
    <w:rsid w:val="000D5D1C"/>
    <w:rsid w:val="000E1D9E"/>
    <w:rsid w:val="000F245A"/>
    <w:rsid w:val="000F3A77"/>
    <w:rsid w:val="000F477C"/>
    <w:rsid w:val="000F5AA1"/>
    <w:rsid w:val="00100D4B"/>
    <w:rsid w:val="0010455E"/>
    <w:rsid w:val="00114CEA"/>
    <w:rsid w:val="00117167"/>
    <w:rsid w:val="00124368"/>
    <w:rsid w:val="00146E62"/>
    <w:rsid w:val="001470C7"/>
    <w:rsid w:val="001472E6"/>
    <w:rsid w:val="00157BDD"/>
    <w:rsid w:val="00162A3B"/>
    <w:rsid w:val="00181F1C"/>
    <w:rsid w:val="00187347"/>
    <w:rsid w:val="00190FC3"/>
    <w:rsid w:val="00194CCA"/>
    <w:rsid w:val="00195978"/>
    <w:rsid w:val="001A068B"/>
    <w:rsid w:val="001A0FA3"/>
    <w:rsid w:val="001B27D7"/>
    <w:rsid w:val="001B6D6A"/>
    <w:rsid w:val="001C2A42"/>
    <w:rsid w:val="001C50FB"/>
    <w:rsid w:val="001D50A2"/>
    <w:rsid w:val="001E1FDA"/>
    <w:rsid w:val="001E6AD9"/>
    <w:rsid w:val="001E7174"/>
    <w:rsid w:val="00200710"/>
    <w:rsid w:val="0020314C"/>
    <w:rsid w:val="00211FE9"/>
    <w:rsid w:val="00223399"/>
    <w:rsid w:val="0022703B"/>
    <w:rsid w:val="0022711D"/>
    <w:rsid w:val="00233A24"/>
    <w:rsid w:val="0023747C"/>
    <w:rsid w:val="002436FC"/>
    <w:rsid w:val="002510DE"/>
    <w:rsid w:val="00266EC7"/>
    <w:rsid w:val="0027019C"/>
    <w:rsid w:val="00293413"/>
    <w:rsid w:val="002B73B1"/>
    <w:rsid w:val="002C12E0"/>
    <w:rsid w:val="002D1F3D"/>
    <w:rsid w:val="002D43DD"/>
    <w:rsid w:val="002E5A04"/>
    <w:rsid w:val="002F2180"/>
    <w:rsid w:val="002F5371"/>
    <w:rsid w:val="00313E7B"/>
    <w:rsid w:val="00314736"/>
    <w:rsid w:val="0032158D"/>
    <w:rsid w:val="00323819"/>
    <w:rsid w:val="00325233"/>
    <w:rsid w:val="00333AA9"/>
    <w:rsid w:val="00334086"/>
    <w:rsid w:val="00347CE2"/>
    <w:rsid w:val="00350A50"/>
    <w:rsid w:val="00352EF7"/>
    <w:rsid w:val="00353574"/>
    <w:rsid w:val="00381D6E"/>
    <w:rsid w:val="003852D0"/>
    <w:rsid w:val="0038715C"/>
    <w:rsid w:val="00391AB8"/>
    <w:rsid w:val="0039734A"/>
    <w:rsid w:val="0039776B"/>
    <w:rsid w:val="003A02C2"/>
    <w:rsid w:val="003A1DFF"/>
    <w:rsid w:val="003B15C2"/>
    <w:rsid w:val="003B2BBD"/>
    <w:rsid w:val="003B4F03"/>
    <w:rsid w:val="003B5572"/>
    <w:rsid w:val="003B6F1A"/>
    <w:rsid w:val="003C0282"/>
    <w:rsid w:val="003C171A"/>
    <w:rsid w:val="003D0AE1"/>
    <w:rsid w:val="003D4788"/>
    <w:rsid w:val="003E0487"/>
    <w:rsid w:val="003E1ED6"/>
    <w:rsid w:val="003E2E54"/>
    <w:rsid w:val="004025DE"/>
    <w:rsid w:val="00403C3C"/>
    <w:rsid w:val="00403D6D"/>
    <w:rsid w:val="00404751"/>
    <w:rsid w:val="00405C38"/>
    <w:rsid w:val="00407CD4"/>
    <w:rsid w:val="00410B9E"/>
    <w:rsid w:val="00412572"/>
    <w:rsid w:val="004140BC"/>
    <w:rsid w:val="00421B7D"/>
    <w:rsid w:val="00434C8E"/>
    <w:rsid w:val="004363D6"/>
    <w:rsid w:val="00443343"/>
    <w:rsid w:val="00465813"/>
    <w:rsid w:val="00466C05"/>
    <w:rsid w:val="0047035B"/>
    <w:rsid w:val="00472FAA"/>
    <w:rsid w:val="00474F13"/>
    <w:rsid w:val="00475850"/>
    <w:rsid w:val="00480392"/>
    <w:rsid w:val="0048176C"/>
    <w:rsid w:val="004835AD"/>
    <w:rsid w:val="004872F4"/>
    <w:rsid w:val="00490E64"/>
    <w:rsid w:val="00491514"/>
    <w:rsid w:val="00495EC1"/>
    <w:rsid w:val="004A28E6"/>
    <w:rsid w:val="004A562A"/>
    <w:rsid w:val="004C02C7"/>
    <w:rsid w:val="004C2C66"/>
    <w:rsid w:val="004C76E9"/>
    <w:rsid w:val="004E595F"/>
    <w:rsid w:val="004F0B92"/>
    <w:rsid w:val="004F5F70"/>
    <w:rsid w:val="005059EE"/>
    <w:rsid w:val="00514C3F"/>
    <w:rsid w:val="00516928"/>
    <w:rsid w:val="005218BE"/>
    <w:rsid w:val="00522074"/>
    <w:rsid w:val="00522133"/>
    <w:rsid w:val="00530726"/>
    <w:rsid w:val="005326C4"/>
    <w:rsid w:val="005368F3"/>
    <w:rsid w:val="00546B04"/>
    <w:rsid w:val="00564114"/>
    <w:rsid w:val="005649C8"/>
    <w:rsid w:val="00580D67"/>
    <w:rsid w:val="00585399"/>
    <w:rsid w:val="00594ACC"/>
    <w:rsid w:val="005A2B6B"/>
    <w:rsid w:val="005A6292"/>
    <w:rsid w:val="005C70CE"/>
    <w:rsid w:val="005D0475"/>
    <w:rsid w:val="005E0AC7"/>
    <w:rsid w:val="005E0F5B"/>
    <w:rsid w:val="005E7938"/>
    <w:rsid w:val="005F1447"/>
    <w:rsid w:val="005F1B4E"/>
    <w:rsid w:val="005F441D"/>
    <w:rsid w:val="006008C4"/>
    <w:rsid w:val="00610F4E"/>
    <w:rsid w:val="00617B3D"/>
    <w:rsid w:val="00617D6E"/>
    <w:rsid w:val="00631FA4"/>
    <w:rsid w:val="00645505"/>
    <w:rsid w:val="0065344F"/>
    <w:rsid w:val="006576B2"/>
    <w:rsid w:val="00667451"/>
    <w:rsid w:val="00675D1B"/>
    <w:rsid w:val="00680698"/>
    <w:rsid w:val="00680B9B"/>
    <w:rsid w:val="0068393E"/>
    <w:rsid w:val="00691D40"/>
    <w:rsid w:val="006926D9"/>
    <w:rsid w:val="00696E92"/>
    <w:rsid w:val="006A020C"/>
    <w:rsid w:val="006A51B7"/>
    <w:rsid w:val="006C2F22"/>
    <w:rsid w:val="006C50F1"/>
    <w:rsid w:val="006C756B"/>
    <w:rsid w:val="006D2342"/>
    <w:rsid w:val="006E4BF7"/>
    <w:rsid w:val="006E657E"/>
    <w:rsid w:val="006E68C4"/>
    <w:rsid w:val="006E75AD"/>
    <w:rsid w:val="006F002E"/>
    <w:rsid w:val="00701DD0"/>
    <w:rsid w:val="0071487F"/>
    <w:rsid w:val="00721B06"/>
    <w:rsid w:val="00721DBE"/>
    <w:rsid w:val="007222A7"/>
    <w:rsid w:val="007227EE"/>
    <w:rsid w:val="00725586"/>
    <w:rsid w:val="00730488"/>
    <w:rsid w:val="00730D3B"/>
    <w:rsid w:val="00731B34"/>
    <w:rsid w:val="00732B58"/>
    <w:rsid w:val="0073577A"/>
    <w:rsid w:val="00735D9B"/>
    <w:rsid w:val="007405B9"/>
    <w:rsid w:val="007520B5"/>
    <w:rsid w:val="00757C9E"/>
    <w:rsid w:val="00782463"/>
    <w:rsid w:val="007878AF"/>
    <w:rsid w:val="00791555"/>
    <w:rsid w:val="00792FDE"/>
    <w:rsid w:val="007967B8"/>
    <w:rsid w:val="00797A10"/>
    <w:rsid w:val="007A0857"/>
    <w:rsid w:val="007A5009"/>
    <w:rsid w:val="007C5FD5"/>
    <w:rsid w:val="007C7B9E"/>
    <w:rsid w:val="007E586C"/>
    <w:rsid w:val="0080055D"/>
    <w:rsid w:val="008110DF"/>
    <w:rsid w:val="00811E81"/>
    <w:rsid w:val="00816919"/>
    <w:rsid w:val="0082037A"/>
    <w:rsid w:val="00821857"/>
    <w:rsid w:val="0082409F"/>
    <w:rsid w:val="00844AB5"/>
    <w:rsid w:val="0086080B"/>
    <w:rsid w:val="00862C3E"/>
    <w:rsid w:val="00866596"/>
    <w:rsid w:val="0087237B"/>
    <w:rsid w:val="008723DE"/>
    <w:rsid w:val="00872CFE"/>
    <w:rsid w:val="00877854"/>
    <w:rsid w:val="00884DA7"/>
    <w:rsid w:val="00890C02"/>
    <w:rsid w:val="0089216A"/>
    <w:rsid w:val="00893F30"/>
    <w:rsid w:val="008956AE"/>
    <w:rsid w:val="00895A75"/>
    <w:rsid w:val="008A2757"/>
    <w:rsid w:val="008B24A9"/>
    <w:rsid w:val="008B441A"/>
    <w:rsid w:val="008C2AB8"/>
    <w:rsid w:val="008E0B64"/>
    <w:rsid w:val="008F009C"/>
    <w:rsid w:val="00901DBF"/>
    <w:rsid w:val="009024CE"/>
    <w:rsid w:val="00902DBD"/>
    <w:rsid w:val="00905941"/>
    <w:rsid w:val="009141FB"/>
    <w:rsid w:val="00923189"/>
    <w:rsid w:val="00927A13"/>
    <w:rsid w:val="00927C9C"/>
    <w:rsid w:val="00932276"/>
    <w:rsid w:val="00935330"/>
    <w:rsid w:val="00942CFE"/>
    <w:rsid w:val="00951850"/>
    <w:rsid w:val="00960BF1"/>
    <w:rsid w:val="00972080"/>
    <w:rsid w:val="00983C8D"/>
    <w:rsid w:val="00984FF3"/>
    <w:rsid w:val="00990916"/>
    <w:rsid w:val="0099139F"/>
    <w:rsid w:val="009919C9"/>
    <w:rsid w:val="0099287A"/>
    <w:rsid w:val="009B3E03"/>
    <w:rsid w:val="009B5405"/>
    <w:rsid w:val="009B7987"/>
    <w:rsid w:val="009C1FFC"/>
    <w:rsid w:val="009C2257"/>
    <w:rsid w:val="009C5ABA"/>
    <w:rsid w:val="009D43F6"/>
    <w:rsid w:val="009D69A9"/>
    <w:rsid w:val="009E0BBE"/>
    <w:rsid w:val="009E740B"/>
    <w:rsid w:val="009E7EE8"/>
    <w:rsid w:val="009F74ED"/>
    <w:rsid w:val="00A034D0"/>
    <w:rsid w:val="00A03ABC"/>
    <w:rsid w:val="00A11A95"/>
    <w:rsid w:val="00A16777"/>
    <w:rsid w:val="00A22202"/>
    <w:rsid w:val="00A22F15"/>
    <w:rsid w:val="00A32548"/>
    <w:rsid w:val="00A40E36"/>
    <w:rsid w:val="00A43263"/>
    <w:rsid w:val="00A447E1"/>
    <w:rsid w:val="00A47FB1"/>
    <w:rsid w:val="00A61828"/>
    <w:rsid w:val="00A62026"/>
    <w:rsid w:val="00A63652"/>
    <w:rsid w:val="00A64CF8"/>
    <w:rsid w:val="00A75E75"/>
    <w:rsid w:val="00A76D92"/>
    <w:rsid w:val="00A81F84"/>
    <w:rsid w:val="00A827E8"/>
    <w:rsid w:val="00A845F5"/>
    <w:rsid w:val="00A93F1D"/>
    <w:rsid w:val="00A955AA"/>
    <w:rsid w:val="00AB26E2"/>
    <w:rsid w:val="00AB5E44"/>
    <w:rsid w:val="00AB7BFD"/>
    <w:rsid w:val="00AC1B6B"/>
    <w:rsid w:val="00AC2275"/>
    <w:rsid w:val="00AE0275"/>
    <w:rsid w:val="00AE2891"/>
    <w:rsid w:val="00AE51C3"/>
    <w:rsid w:val="00AE60A4"/>
    <w:rsid w:val="00AE6216"/>
    <w:rsid w:val="00AF5230"/>
    <w:rsid w:val="00B07369"/>
    <w:rsid w:val="00B32557"/>
    <w:rsid w:val="00B43230"/>
    <w:rsid w:val="00B501D0"/>
    <w:rsid w:val="00B647B6"/>
    <w:rsid w:val="00B6740F"/>
    <w:rsid w:val="00B67531"/>
    <w:rsid w:val="00B73C60"/>
    <w:rsid w:val="00B73DE9"/>
    <w:rsid w:val="00B751F6"/>
    <w:rsid w:val="00B81844"/>
    <w:rsid w:val="00BB27C5"/>
    <w:rsid w:val="00BB7162"/>
    <w:rsid w:val="00BC2464"/>
    <w:rsid w:val="00BC61E2"/>
    <w:rsid w:val="00BD1EEA"/>
    <w:rsid w:val="00BE07D1"/>
    <w:rsid w:val="00BE08D2"/>
    <w:rsid w:val="00BE14E4"/>
    <w:rsid w:val="00BF6B33"/>
    <w:rsid w:val="00C0151A"/>
    <w:rsid w:val="00C108B9"/>
    <w:rsid w:val="00C14903"/>
    <w:rsid w:val="00C1649B"/>
    <w:rsid w:val="00C175B9"/>
    <w:rsid w:val="00C22A57"/>
    <w:rsid w:val="00C348BA"/>
    <w:rsid w:val="00C41578"/>
    <w:rsid w:val="00C61A23"/>
    <w:rsid w:val="00C61CB5"/>
    <w:rsid w:val="00C65BAE"/>
    <w:rsid w:val="00C67240"/>
    <w:rsid w:val="00C70C91"/>
    <w:rsid w:val="00C71F06"/>
    <w:rsid w:val="00C721C2"/>
    <w:rsid w:val="00C83E6E"/>
    <w:rsid w:val="00C93583"/>
    <w:rsid w:val="00C95B8F"/>
    <w:rsid w:val="00CA6A75"/>
    <w:rsid w:val="00CC41E6"/>
    <w:rsid w:val="00CD1595"/>
    <w:rsid w:val="00CD207B"/>
    <w:rsid w:val="00CD5B27"/>
    <w:rsid w:val="00CD5E19"/>
    <w:rsid w:val="00CE0A55"/>
    <w:rsid w:val="00CE2751"/>
    <w:rsid w:val="00CE55A0"/>
    <w:rsid w:val="00CF5EBF"/>
    <w:rsid w:val="00CF62C1"/>
    <w:rsid w:val="00D1083A"/>
    <w:rsid w:val="00D16045"/>
    <w:rsid w:val="00D2024A"/>
    <w:rsid w:val="00D20446"/>
    <w:rsid w:val="00D31FCD"/>
    <w:rsid w:val="00D36E46"/>
    <w:rsid w:val="00D37B2F"/>
    <w:rsid w:val="00D40F52"/>
    <w:rsid w:val="00D456E5"/>
    <w:rsid w:val="00D4789E"/>
    <w:rsid w:val="00D5203B"/>
    <w:rsid w:val="00D53780"/>
    <w:rsid w:val="00D53BBA"/>
    <w:rsid w:val="00D606E1"/>
    <w:rsid w:val="00D65384"/>
    <w:rsid w:val="00D8514C"/>
    <w:rsid w:val="00D90D63"/>
    <w:rsid w:val="00D91416"/>
    <w:rsid w:val="00D93BA5"/>
    <w:rsid w:val="00D96275"/>
    <w:rsid w:val="00D9750A"/>
    <w:rsid w:val="00DA753D"/>
    <w:rsid w:val="00DE0604"/>
    <w:rsid w:val="00DF0176"/>
    <w:rsid w:val="00E031C0"/>
    <w:rsid w:val="00E036FA"/>
    <w:rsid w:val="00E125F5"/>
    <w:rsid w:val="00E13668"/>
    <w:rsid w:val="00E25A05"/>
    <w:rsid w:val="00E2797F"/>
    <w:rsid w:val="00E30DE9"/>
    <w:rsid w:val="00E36C9D"/>
    <w:rsid w:val="00E46F38"/>
    <w:rsid w:val="00E477D9"/>
    <w:rsid w:val="00E54F65"/>
    <w:rsid w:val="00E5678F"/>
    <w:rsid w:val="00E66A7E"/>
    <w:rsid w:val="00E80B33"/>
    <w:rsid w:val="00E867E2"/>
    <w:rsid w:val="00E93881"/>
    <w:rsid w:val="00EA277F"/>
    <w:rsid w:val="00EB099F"/>
    <w:rsid w:val="00EC0783"/>
    <w:rsid w:val="00EC51EF"/>
    <w:rsid w:val="00EC579C"/>
    <w:rsid w:val="00ED3450"/>
    <w:rsid w:val="00EE687B"/>
    <w:rsid w:val="00EF59AC"/>
    <w:rsid w:val="00F206B8"/>
    <w:rsid w:val="00F312DD"/>
    <w:rsid w:val="00F334EC"/>
    <w:rsid w:val="00F339D1"/>
    <w:rsid w:val="00F36795"/>
    <w:rsid w:val="00F47539"/>
    <w:rsid w:val="00F5286E"/>
    <w:rsid w:val="00F54602"/>
    <w:rsid w:val="00F66DBD"/>
    <w:rsid w:val="00F7514F"/>
    <w:rsid w:val="00F815D6"/>
    <w:rsid w:val="00F83574"/>
    <w:rsid w:val="00F91B38"/>
    <w:rsid w:val="00F948D9"/>
    <w:rsid w:val="00F9735B"/>
    <w:rsid w:val="00FC721A"/>
    <w:rsid w:val="00FD2E77"/>
    <w:rsid w:val="00FD52B2"/>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78B032"/>
  <w15:chartTrackingRefBased/>
  <w15:docId w15:val="{2815604A-E79E-4FF1-95B3-92E2019AC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0A2"/>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1D50A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1D50A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Section Header3,Sub-Clause Paragraph,H3,H31,H32,H33,H311,H321,H34,H312,H322,H35,H313,H323,H36,H37,H314,H324,H38,H315,H325,H39,H316,H326,H331,H3111,H3211,H341,H3121,H3221,H351,H3131,H3231,H361,H371,H3141,H3241,H381,H3151,H3251"/>
    <w:basedOn w:val="Normal"/>
    <w:next w:val="Normal"/>
    <w:link w:val="Heading3Char"/>
    <w:unhideWhenUsed/>
    <w:qFormat/>
    <w:rsid w:val="001D50A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aliases w:val="Heading 4 Char Char Char Char"/>
    <w:basedOn w:val="Normal"/>
    <w:next w:val="Normal"/>
    <w:link w:val="Heading4Char"/>
    <w:unhideWhenUsed/>
    <w:qFormat/>
    <w:rsid w:val="001D50A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1D50A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nhideWhenUsed/>
    <w:qFormat/>
    <w:rsid w:val="001D50A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nhideWhenUsed/>
    <w:qFormat/>
    <w:rsid w:val="001D50A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1D50A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nhideWhenUsed/>
    <w:qFormat/>
    <w:rsid w:val="001D50A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0A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1D50A2"/>
    <w:rPr>
      <w:rFonts w:asciiTheme="majorHAnsi" w:eastAsiaTheme="majorEastAsia" w:hAnsiTheme="majorHAnsi" w:cstheme="majorBidi"/>
      <w:color w:val="0F4761" w:themeColor="accent1" w:themeShade="BF"/>
      <w:sz w:val="32"/>
      <w:szCs w:val="32"/>
    </w:rPr>
  </w:style>
  <w:style w:type="character" w:customStyle="1" w:styleId="Heading3Char">
    <w:name w:val="Heading 3 Char"/>
    <w:aliases w:val="Section Header3 Char1,Sub-Clause Paragraph Char1,H3 Char1,H31 Char1,H32 Char1,H33 Char1,H311 Char1,H321 Char1,H34 Char1,H312 Char1,H322 Char1,H35 Char1,H313 Char1,H323 Char1,H36 Char1,H37 Char1,H314 Char1,H324 Char1,H38 Char1,H315 Char1"/>
    <w:basedOn w:val="DefaultParagraphFont"/>
    <w:link w:val="Heading3"/>
    <w:rsid w:val="001D50A2"/>
    <w:rPr>
      <w:rFonts w:eastAsiaTheme="majorEastAsia" w:cstheme="majorBidi"/>
      <w:color w:val="0F4761" w:themeColor="accent1" w:themeShade="BF"/>
      <w:sz w:val="28"/>
      <w:szCs w:val="28"/>
    </w:rPr>
  </w:style>
  <w:style w:type="character" w:customStyle="1" w:styleId="Heading4Char">
    <w:name w:val="Heading 4 Char"/>
    <w:aliases w:val="Heading 4 Char Char Char Char Char1"/>
    <w:basedOn w:val="DefaultParagraphFont"/>
    <w:link w:val="Heading4"/>
    <w:rsid w:val="001D50A2"/>
    <w:rPr>
      <w:rFonts w:eastAsiaTheme="majorEastAsia" w:cstheme="majorBidi"/>
      <w:i/>
      <w:iCs/>
      <w:color w:val="0F4761" w:themeColor="accent1" w:themeShade="BF"/>
    </w:rPr>
  </w:style>
  <w:style w:type="character" w:customStyle="1" w:styleId="Heading5Char">
    <w:name w:val="Heading 5 Char"/>
    <w:basedOn w:val="DefaultParagraphFont"/>
    <w:link w:val="Heading5"/>
    <w:rsid w:val="001D50A2"/>
    <w:rPr>
      <w:rFonts w:eastAsiaTheme="majorEastAsia" w:cstheme="majorBidi"/>
      <w:color w:val="0F4761" w:themeColor="accent1" w:themeShade="BF"/>
    </w:rPr>
  </w:style>
  <w:style w:type="character" w:customStyle="1" w:styleId="Heading6Char">
    <w:name w:val="Heading 6 Char"/>
    <w:basedOn w:val="DefaultParagraphFont"/>
    <w:link w:val="Heading6"/>
    <w:rsid w:val="001D50A2"/>
    <w:rPr>
      <w:rFonts w:eastAsiaTheme="majorEastAsia" w:cstheme="majorBidi"/>
      <w:i/>
      <w:iCs/>
      <w:color w:val="595959" w:themeColor="text1" w:themeTint="A6"/>
    </w:rPr>
  </w:style>
  <w:style w:type="character" w:customStyle="1" w:styleId="Heading7Char">
    <w:name w:val="Heading 7 Char"/>
    <w:basedOn w:val="DefaultParagraphFont"/>
    <w:link w:val="Heading7"/>
    <w:rsid w:val="001D50A2"/>
    <w:rPr>
      <w:rFonts w:eastAsiaTheme="majorEastAsia" w:cstheme="majorBidi"/>
      <w:color w:val="595959" w:themeColor="text1" w:themeTint="A6"/>
    </w:rPr>
  </w:style>
  <w:style w:type="character" w:customStyle="1" w:styleId="Heading8Char">
    <w:name w:val="Heading 8 Char"/>
    <w:basedOn w:val="DefaultParagraphFont"/>
    <w:link w:val="Heading8"/>
    <w:rsid w:val="001D50A2"/>
    <w:rPr>
      <w:rFonts w:eastAsiaTheme="majorEastAsia" w:cstheme="majorBidi"/>
      <w:i/>
      <w:iCs/>
      <w:color w:val="272727" w:themeColor="text1" w:themeTint="D8"/>
    </w:rPr>
  </w:style>
  <w:style w:type="character" w:customStyle="1" w:styleId="Heading9Char">
    <w:name w:val="Heading 9 Char"/>
    <w:basedOn w:val="DefaultParagraphFont"/>
    <w:link w:val="Heading9"/>
    <w:rsid w:val="001D50A2"/>
    <w:rPr>
      <w:rFonts w:eastAsiaTheme="majorEastAsia" w:cstheme="majorBidi"/>
      <w:color w:val="272727" w:themeColor="text1" w:themeTint="D8"/>
    </w:rPr>
  </w:style>
  <w:style w:type="paragraph" w:styleId="Title">
    <w:name w:val="Title"/>
    <w:basedOn w:val="Normal"/>
    <w:next w:val="Normal"/>
    <w:link w:val="TitleChar"/>
    <w:uiPriority w:val="10"/>
    <w:qFormat/>
    <w:rsid w:val="001D50A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50A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50A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50A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50A2"/>
    <w:pPr>
      <w:spacing w:before="160"/>
      <w:jc w:val="center"/>
    </w:pPr>
    <w:rPr>
      <w:i/>
      <w:iCs/>
      <w:color w:val="404040" w:themeColor="text1" w:themeTint="BF"/>
    </w:rPr>
  </w:style>
  <w:style w:type="character" w:customStyle="1" w:styleId="QuoteChar">
    <w:name w:val="Quote Char"/>
    <w:basedOn w:val="DefaultParagraphFont"/>
    <w:link w:val="Quote"/>
    <w:uiPriority w:val="29"/>
    <w:rsid w:val="001D50A2"/>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Lent"/>
    <w:basedOn w:val="Normal"/>
    <w:link w:val="ListParagraphChar3"/>
    <w:qFormat/>
    <w:rsid w:val="001D50A2"/>
    <w:pPr>
      <w:ind w:left="720"/>
      <w:contextualSpacing/>
    </w:pPr>
  </w:style>
  <w:style w:type="character" w:styleId="IntenseEmphasis">
    <w:name w:val="Intense Emphasis"/>
    <w:basedOn w:val="DefaultParagraphFont"/>
    <w:uiPriority w:val="21"/>
    <w:qFormat/>
    <w:rsid w:val="001D50A2"/>
    <w:rPr>
      <w:i/>
      <w:iCs/>
      <w:color w:val="0F4761" w:themeColor="accent1" w:themeShade="BF"/>
    </w:rPr>
  </w:style>
  <w:style w:type="paragraph" w:styleId="IntenseQuote">
    <w:name w:val="Intense Quote"/>
    <w:basedOn w:val="Normal"/>
    <w:next w:val="Normal"/>
    <w:link w:val="IntenseQuoteChar"/>
    <w:uiPriority w:val="30"/>
    <w:qFormat/>
    <w:rsid w:val="001D5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50A2"/>
    <w:rPr>
      <w:i/>
      <w:iCs/>
      <w:color w:val="0F4761" w:themeColor="accent1" w:themeShade="BF"/>
    </w:rPr>
  </w:style>
  <w:style w:type="character" w:styleId="IntenseReference">
    <w:name w:val="Intense Reference"/>
    <w:basedOn w:val="DefaultParagraphFont"/>
    <w:uiPriority w:val="32"/>
    <w:qFormat/>
    <w:rsid w:val="001D50A2"/>
    <w:rPr>
      <w:b/>
      <w:bCs/>
      <w:smallCaps/>
      <w:color w:val="0F4761" w:themeColor="accent1" w:themeShade="BF"/>
      <w:spacing w:val="5"/>
    </w:rPr>
  </w:style>
  <w:style w:type="character" w:customStyle="1" w:styleId="Heading1Char1">
    <w:name w:val="Heading 1 Char1"/>
    <w:uiPriority w:val="9"/>
    <w:locked/>
    <w:rsid w:val="001D50A2"/>
    <w:rPr>
      <w:rFonts w:cs="Times New Roman"/>
      <w:b/>
      <w:bCs/>
      <w:sz w:val="32"/>
      <w:szCs w:val="32"/>
      <w:lang w:val="lt-LT" w:eastAsia="en-US"/>
    </w:rPr>
  </w:style>
  <w:style w:type="character" w:customStyle="1" w:styleId="Heading2Char1">
    <w:name w:val="Heading 2 Char1"/>
    <w:uiPriority w:val="9"/>
    <w:locked/>
    <w:rsid w:val="001D50A2"/>
    <w:rPr>
      <w:rFonts w:ascii="Cambria" w:hAnsi="Cambria" w:cs="Cambria"/>
      <w:b/>
      <w:bCs/>
      <w:i/>
      <w:iCs/>
      <w:sz w:val="28"/>
      <w:szCs w:val="28"/>
      <w:lang w:val="ru-RU" w:eastAsia="en-US"/>
    </w:rPr>
  </w:style>
  <w:style w:type="character" w:customStyle="1" w:styleId="Heading3Char1">
    <w:name w:val="Heading 3 Char1"/>
    <w:aliases w:val="Section Header3 Char,Sub-Clause Paragraph Char,H3 Char,H31 Char,H32 Char,H33 Char,H311 Char,H321 Char,H34 Char,H312 Char,H322 Char,H35 Char,H313 Char,H323 Char,H36 Char,H37 Char,H314 Char,H324 Char,H38 Char,H315 Char,H325 Char,H39 Char"/>
    <w:uiPriority w:val="9"/>
    <w:locked/>
    <w:rsid w:val="001D50A2"/>
    <w:rPr>
      <w:rFonts w:cs="Times New Roman"/>
      <w:b/>
      <w:bCs/>
      <w:sz w:val="24"/>
      <w:szCs w:val="24"/>
      <w:lang w:val="lt-LT" w:eastAsia="en-US"/>
    </w:rPr>
  </w:style>
  <w:style w:type="character" w:customStyle="1" w:styleId="Heading4Char1">
    <w:name w:val="Heading 4 Char1"/>
    <w:aliases w:val="Heading 4 Char Char Char Char Char"/>
    <w:uiPriority w:val="9"/>
    <w:locked/>
    <w:rsid w:val="001D50A2"/>
    <w:rPr>
      <w:rFonts w:ascii="Calibri" w:hAnsi="Calibri" w:cs="Calibri"/>
      <w:b/>
      <w:bCs/>
      <w:sz w:val="28"/>
      <w:szCs w:val="28"/>
      <w:lang w:val="ru-RU" w:eastAsia="en-US"/>
    </w:rPr>
  </w:style>
  <w:style w:type="character" w:customStyle="1" w:styleId="Heading5Char1">
    <w:name w:val="Heading 5 Char1"/>
    <w:uiPriority w:val="9"/>
    <w:locked/>
    <w:rsid w:val="001D50A2"/>
    <w:rPr>
      <w:rFonts w:ascii="Calibri" w:hAnsi="Calibri" w:cs="Calibri"/>
      <w:b/>
      <w:bCs/>
      <w:i/>
      <w:iCs/>
      <w:sz w:val="26"/>
      <w:szCs w:val="26"/>
      <w:lang w:val="ru-RU" w:eastAsia="en-US"/>
    </w:rPr>
  </w:style>
  <w:style w:type="character" w:customStyle="1" w:styleId="Heading6Char1">
    <w:name w:val="Heading 6 Char1"/>
    <w:uiPriority w:val="9"/>
    <w:locked/>
    <w:rsid w:val="001D50A2"/>
    <w:rPr>
      <w:rFonts w:ascii="Calibri" w:hAnsi="Calibri" w:cs="Calibri"/>
      <w:b/>
      <w:bCs/>
      <w:lang w:val="ru-RU" w:eastAsia="en-US"/>
    </w:rPr>
  </w:style>
  <w:style w:type="character" w:customStyle="1" w:styleId="Heading7Char1">
    <w:name w:val="Heading 7 Char1"/>
    <w:uiPriority w:val="9"/>
    <w:locked/>
    <w:rsid w:val="001D50A2"/>
    <w:rPr>
      <w:rFonts w:ascii="Calibri" w:hAnsi="Calibri" w:cs="Calibri"/>
      <w:sz w:val="24"/>
      <w:szCs w:val="24"/>
      <w:lang w:val="ru-RU" w:eastAsia="en-US"/>
    </w:rPr>
  </w:style>
  <w:style w:type="character" w:customStyle="1" w:styleId="Heading8Char1">
    <w:name w:val="Heading 8 Char1"/>
    <w:uiPriority w:val="9"/>
    <w:locked/>
    <w:rsid w:val="001D50A2"/>
    <w:rPr>
      <w:rFonts w:cs="Times New Roman"/>
      <w:b/>
      <w:bCs/>
      <w:sz w:val="24"/>
      <w:szCs w:val="24"/>
      <w:lang w:val="lt-LT" w:eastAsia="en-US"/>
    </w:rPr>
  </w:style>
  <w:style w:type="paragraph" w:customStyle="1" w:styleId="1">
    <w:name w:val="Стиль1"/>
    <w:basedOn w:val="Normal"/>
    <w:rsid w:val="001D50A2"/>
    <w:pPr>
      <w:jc w:val="center"/>
    </w:pPr>
    <w:rPr>
      <w:sz w:val="24"/>
      <w:szCs w:val="24"/>
    </w:rPr>
  </w:style>
  <w:style w:type="paragraph" w:customStyle="1" w:styleId="2">
    <w:name w:val="Стиль2"/>
    <w:basedOn w:val="Normal"/>
    <w:rsid w:val="001D50A2"/>
    <w:pPr>
      <w:tabs>
        <w:tab w:val="left" w:pos="1298"/>
      </w:tabs>
      <w:spacing w:line="360" w:lineRule="auto"/>
      <w:ind w:firstLine="1298"/>
    </w:pPr>
    <w:rPr>
      <w:sz w:val="24"/>
      <w:szCs w:val="24"/>
    </w:rPr>
  </w:style>
  <w:style w:type="paragraph" w:customStyle="1" w:styleId="3">
    <w:name w:val="Стиль3"/>
    <w:basedOn w:val="Normal"/>
    <w:uiPriority w:val="99"/>
    <w:rsid w:val="001D50A2"/>
    <w:pPr>
      <w:jc w:val="center"/>
    </w:pPr>
    <w:rPr>
      <w:sz w:val="24"/>
      <w:szCs w:val="24"/>
      <w:lang w:val="en-GB"/>
    </w:rPr>
  </w:style>
  <w:style w:type="paragraph" w:customStyle="1" w:styleId="4">
    <w:name w:val="Стиль4"/>
    <w:basedOn w:val="2"/>
    <w:rsid w:val="001D50A2"/>
    <w:pPr>
      <w:tabs>
        <w:tab w:val="clear" w:pos="1298"/>
      </w:tabs>
      <w:jc w:val="both"/>
    </w:p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Char Ch,Cha,body inde"/>
    <w:basedOn w:val="Normal"/>
    <w:link w:val="BodyTextChar1"/>
    <w:qFormat/>
    <w:rsid w:val="001D50A2"/>
    <w:pPr>
      <w:jc w:val="both"/>
    </w:pPr>
    <w:rPr>
      <w:sz w:val="24"/>
      <w:szCs w:val="24"/>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uiPriority w:val="99"/>
    <w:rsid w:val="001D50A2"/>
    <w:rPr>
      <w:rFonts w:ascii="Times New Roman" w:eastAsia="Times New Roman" w:hAnsi="Times New Roman" w:cs="Times New Roman"/>
      <w:kern w:val="0"/>
      <w:sz w:val="20"/>
      <w:szCs w:val="20"/>
      <w14:ligatures w14:val="none"/>
    </w:rPr>
  </w:style>
  <w:style w:type="character" w:customStyle="1" w:styleId="BodyTextChar1">
    <w:name w:val="Body Text Char1"/>
    <w:aliases w:val="Char Char Char1,Char Char2,Char Char Char Diagrama Diagrama Diagrama Diagrama Diagrama Char1,Char Char Char Diagrama Diagrama Diagrama Diagrama Diagrama Diagrama Diagrama Diagrama Diagrama Diagrama Char1,body text Char1,contents Char1"/>
    <w:link w:val="BodyText"/>
    <w:locked/>
    <w:rsid w:val="001D50A2"/>
    <w:rPr>
      <w:rFonts w:ascii="Times New Roman" w:eastAsia="Times New Roman" w:hAnsi="Times New Roman" w:cs="Times New Roman"/>
      <w:kern w:val="0"/>
      <w14:ligatures w14:val="none"/>
    </w:rPr>
  </w:style>
  <w:style w:type="paragraph" w:styleId="BodyTextIndent">
    <w:name w:val="Body Text Indent"/>
    <w:basedOn w:val="Normal"/>
    <w:link w:val="BodyTextIndentChar1"/>
    <w:rsid w:val="001D50A2"/>
    <w:pPr>
      <w:ind w:firstLine="360"/>
      <w:jc w:val="both"/>
    </w:pPr>
  </w:style>
  <w:style w:type="character" w:customStyle="1" w:styleId="BodyTextIndentChar">
    <w:name w:val="Body Text Indent Char"/>
    <w:basedOn w:val="DefaultParagraphFont"/>
    <w:rsid w:val="001D50A2"/>
    <w:rPr>
      <w:rFonts w:ascii="Times New Roman" w:eastAsia="Times New Roman" w:hAnsi="Times New Roman" w:cs="Times New Roman"/>
      <w:kern w:val="0"/>
      <w:sz w:val="20"/>
      <w:szCs w:val="20"/>
      <w14:ligatures w14:val="none"/>
    </w:rPr>
  </w:style>
  <w:style w:type="character" w:customStyle="1" w:styleId="BodyTextIndentChar1">
    <w:name w:val="Body Text Indent Char1"/>
    <w:link w:val="BodyTextIndent"/>
    <w:locked/>
    <w:rsid w:val="001D50A2"/>
    <w:rPr>
      <w:rFonts w:ascii="Times New Roman" w:eastAsia="Times New Roman" w:hAnsi="Times New Roman" w:cs="Times New Roman"/>
      <w:kern w:val="0"/>
      <w:sz w:val="20"/>
      <w:szCs w:val="20"/>
      <w14:ligatures w14:val="none"/>
    </w:rPr>
  </w:style>
  <w:style w:type="paragraph" w:styleId="BodyTextIndent2">
    <w:name w:val="Body Text Indent 2"/>
    <w:basedOn w:val="Normal"/>
    <w:link w:val="BodyTextIndent2Char"/>
    <w:rsid w:val="001D50A2"/>
    <w:pPr>
      <w:ind w:firstLine="720"/>
      <w:jc w:val="both"/>
    </w:pPr>
    <w:rPr>
      <w:sz w:val="24"/>
      <w:szCs w:val="24"/>
    </w:rPr>
  </w:style>
  <w:style w:type="character" w:customStyle="1" w:styleId="BodyTextIndent2Char">
    <w:name w:val="Body Text Indent 2 Char"/>
    <w:basedOn w:val="DefaultParagraphFont"/>
    <w:link w:val="BodyTextIndent2"/>
    <w:rsid w:val="001D50A2"/>
    <w:rPr>
      <w:rFonts w:ascii="Times New Roman" w:eastAsia="Times New Roman" w:hAnsi="Times New Roman" w:cs="Times New Roman"/>
      <w:kern w:val="0"/>
      <w14:ligatures w14:val="none"/>
    </w:rPr>
  </w:style>
  <w:style w:type="paragraph" w:styleId="Header">
    <w:name w:val="header"/>
    <w:aliases w:val="Diagrama Diagrama Diagrama Diagrama,Specialioji žyma,En-tête-1,En-tête-2,hd,Header 2"/>
    <w:basedOn w:val="Normal"/>
    <w:link w:val="HeaderChar1"/>
    <w:uiPriority w:val="99"/>
    <w:rsid w:val="001D50A2"/>
    <w:pPr>
      <w:tabs>
        <w:tab w:val="center" w:pos="4153"/>
        <w:tab w:val="right" w:pos="8306"/>
      </w:tabs>
    </w:pPr>
  </w:style>
  <w:style w:type="character" w:customStyle="1" w:styleId="HeaderChar">
    <w:name w:val="Header Char"/>
    <w:aliases w:val="Diagrama Diagrama Diagrama Diagrama Char,Specialioji žyma Char,En-tête-1 Char,En-tête-2 Char,hd Char,Header 2 Char"/>
    <w:basedOn w:val="DefaultParagraphFont"/>
    <w:uiPriority w:val="99"/>
    <w:rsid w:val="001D50A2"/>
    <w:rPr>
      <w:rFonts w:ascii="Times New Roman" w:eastAsia="Times New Roman" w:hAnsi="Times New Roman" w:cs="Times New Roman"/>
      <w:kern w:val="0"/>
      <w:sz w:val="20"/>
      <w:szCs w:val="20"/>
      <w14:ligatures w14:val="none"/>
    </w:rPr>
  </w:style>
  <w:style w:type="character" w:customStyle="1" w:styleId="HeaderChar1">
    <w:name w:val="Header Char1"/>
    <w:aliases w:val="Diagrama Diagrama Diagrama Diagrama Char1,Specialioji žyma Char1,En-tête-1 Char1,En-tête-2 Char1,hd Char1,Header 2 Char1"/>
    <w:link w:val="Header"/>
    <w:uiPriority w:val="99"/>
    <w:locked/>
    <w:rsid w:val="001D50A2"/>
    <w:rPr>
      <w:rFonts w:ascii="Times New Roman" w:eastAsia="Times New Roman" w:hAnsi="Times New Roman" w:cs="Times New Roman"/>
      <w:kern w:val="0"/>
      <w:sz w:val="20"/>
      <w:szCs w:val="20"/>
      <w14:ligatures w14:val="none"/>
    </w:rPr>
  </w:style>
  <w:style w:type="paragraph" w:customStyle="1" w:styleId="10">
    <w:name w:val="1"/>
    <w:basedOn w:val="Normal"/>
    <w:next w:val="Normal"/>
    <w:unhideWhenUsed/>
    <w:qFormat/>
    <w:rsid w:val="001D50A2"/>
  </w:style>
  <w:style w:type="paragraph" w:styleId="BodyTextIndent3">
    <w:name w:val="Body Text Indent 3"/>
    <w:basedOn w:val="Normal"/>
    <w:link w:val="BodyTextIndent3Char"/>
    <w:rsid w:val="001D50A2"/>
    <w:pPr>
      <w:ind w:left="426" w:hanging="426"/>
      <w:jc w:val="both"/>
    </w:pPr>
    <w:rPr>
      <w:sz w:val="16"/>
      <w:szCs w:val="16"/>
    </w:rPr>
  </w:style>
  <w:style w:type="character" w:customStyle="1" w:styleId="BodyTextIndent3Char">
    <w:name w:val="Body Text Indent 3 Char"/>
    <w:basedOn w:val="DefaultParagraphFont"/>
    <w:link w:val="BodyTextIndent3"/>
    <w:rsid w:val="001D50A2"/>
    <w:rPr>
      <w:rFonts w:ascii="Times New Roman" w:eastAsia="Times New Roman" w:hAnsi="Times New Roman" w:cs="Times New Roman"/>
      <w:kern w:val="0"/>
      <w:sz w:val="16"/>
      <w:szCs w:val="16"/>
      <w14:ligatures w14:val="none"/>
    </w:rPr>
  </w:style>
  <w:style w:type="paragraph" w:styleId="BodyText2">
    <w:name w:val="Body Text 2"/>
    <w:basedOn w:val="Normal"/>
    <w:link w:val="BodyText2Char"/>
    <w:rsid w:val="001D50A2"/>
    <w:pPr>
      <w:jc w:val="center"/>
    </w:pPr>
    <w:rPr>
      <w:b/>
      <w:bCs/>
      <w:sz w:val="40"/>
      <w:szCs w:val="40"/>
    </w:rPr>
  </w:style>
  <w:style w:type="character" w:customStyle="1" w:styleId="BodyText2Char">
    <w:name w:val="Body Text 2 Char"/>
    <w:basedOn w:val="DefaultParagraphFont"/>
    <w:link w:val="BodyText2"/>
    <w:rsid w:val="001D50A2"/>
    <w:rPr>
      <w:rFonts w:ascii="Times New Roman" w:eastAsia="Times New Roman" w:hAnsi="Times New Roman" w:cs="Times New Roman"/>
      <w:b/>
      <w:bCs/>
      <w:kern w:val="0"/>
      <w:sz w:val="40"/>
      <w:szCs w:val="40"/>
      <w14:ligatures w14:val="none"/>
    </w:rPr>
  </w:style>
  <w:style w:type="paragraph" w:styleId="Footer">
    <w:name w:val="footer"/>
    <w:basedOn w:val="Normal"/>
    <w:link w:val="FooterChar1"/>
    <w:uiPriority w:val="99"/>
    <w:rsid w:val="001D50A2"/>
    <w:pPr>
      <w:tabs>
        <w:tab w:val="center" w:pos="4320"/>
        <w:tab w:val="right" w:pos="8640"/>
      </w:tabs>
    </w:pPr>
  </w:style>
  <w:style w:type="character" w:customStyle="1" w:styleId="FooterChar">
    <w:name w:val="Footer Char"/>
    <w:basedOn w:val="DefaultParagraphFont"/>
    <w:uiPriority w:val="99"/>
    <w:rsid w:val="001D50A2"/>
    <w:rPr>
      <w:rFonts w:ascii="Times New Roman" w:eastAsia="Times New Roman" w:hAnsi="Times New Roman" w:cs="Times New Roman"/>
      <w:kern w:val="0"/>
      <w:sz w:val="20"/>
      <w:szCs w:val="20"/>
      <w14:ligatures w14:val="none"/>
    </w:rPr>
  </w:style>
  <w:style w:type="character" w:customStyle="1" w:styleId="FooterChar1">
    <w:name w:val="Footer Char1"/>
    <w:link w:val="Footer"/>
    <w:uiPriority w:val="99"/>
    <w:locked/>
    <w:rsid w:val="001D50A2"/>
    <w:rPr>
      <w:rFonts w:ascii="Times New Roman" w:eastAsia="Times New Roman" w:hAnsi="Times New Roman" w:cs="Times New Roman"/>
      <w:kern w:val="0"/>
      <w:sz w:val="20"/>
      <w:szCs w:val="20"/>
      <w14:ligatures w14:val="none"/>
    </w:rPr>
  </w:style>
  <w:style w:type="paragraph" w:customStyle="1" w:styleId="patvirtinta">
    <w:name w:val="patvirtinta"/>
    <w:basedOn w:val="Normal"/>
    <w:rsid w:val="001D50A2"/>
    <w:pPr>
      <w:spacing w:before="100" w:beforeAutospacing="1" w:after="100" w:afterAutospacing="1"/>
    </w:pPr>
    <w:rPr>
      <w:sz w:val="24"/>
      <w:szCs w:val="24"/>
      <w:lang w:val="en-US"/>
    </w:rPr>
  </w:style>
  <w:style w:type="paragraph" w:customStyle="1" w:styleId="NumPar1">
    <w:name w:val="NumPar 1"/>
    <w:basedOn w:val="Normal"/>
    <w:next w:val="Normal"/>
    <w:rsid w:val="001D50A2"/>
    <w:pPr>
      <w:tabs>
        <w:tab w:val="num" w:pos="360"/>
      </w:tabs>
      <w:spacing w:before="120" w:after="120"/>
      <w:jc w:val="both"/>
    </w:pPr>
    <w:rPr>
      <w:sz w:val="24"/>
      <w:szCs w:val="24"/>
    </w:rPr>
  </w:style>
  <w:style w:type="character" w:styleId="Hyperlink">
    <w:name w:val="Hyperlink"/>
    <w:aliases w:val="IVPK Hyperlink,Alna"/>
    <w:uiPriority w:val="99"/>
    <w:rsid w:val="001D50A2"/>
    <w:rPr>
      <w:rFonts w:cs="Times New Roman"/>
      <w:color w:val="0000FF"/>
      <w:u w:val="single"/>
    </w:rPr>
  </w:style>
  <w:style w:type="paragraph" w:customStyle="1" w:styleId="DiagramaDiagramaDiagrama">
    <w:name w:val="Diagrama Diagrama Diagrama"/>
    <w:basedOn w:val="Normal"/>
    <w:rsid w:val="001D50A2"/>
    <w:pPr>
      <w:spacing w:after="160" w:line="240" w:lineRule="exact"/>
    </w:pPr>
    <w:rPr>
      <w:rFonts w:ascii="Tahoma" w:hAnsi="Tahoma" w:cs="Tahoma"/>
      <w:lang w:val="en-US"/>
    </w:rPr>
  </w:style>
  <w:style w:type="character" w:customStyle="1" w:styleId="DiagramaDiagrama2">
    <w:name w:val="Diagrama Diagrama2"/>
    <w:rsid w:val="001D50A2"/>
    <w:rPr>
      <w:rFonts w:cs="Times New Roman"/>
      <w:sz w:val="24"/>
      <w:szCs w:val="24"/>
      <w:lang w:val="lt-LT" w:eastAsia="en-US"/>
    </w:rPr>
  </w:style>
  <w:style w:type="character" w:customStyle="1" w:styleId="DiagramaDiagrama">
    <w:name w:val="Diagrama Diagrama"/>
    <w:locked/>
    <w:rsid w:val="001D50A2"/>
    <w:rPr>
      <w:rFonts w:cs="Times New Roman"/>
      <w:sz w:val="24"/>
      <w:szCs w:val="24"/>
      <w:lang w:val="lt-LT" w:eastAsia="en-US"/>
    </w:rPr>
  </w:style>
  <w:style w:type="paragraph" w:customStyle="1" w:styleId="Point1">
    <w:name w:val="Point 1"/>
    <w:basedOn w:val="Normal"/>
    <w:qFormat/>
    <w:rsid w:val="001D50A2"/>
    <w:pPr>
      <w:spacing w:before="120" w:after="120"/>
      <w:ind w:left="1418" w:hanging="567"/>
      <w:jc w:val="both"/>
    </w:pPr>
    <w:rPr>
      <w:sz w:val="24"/>
      <w:szCs w:val="24"/>
      <w:lang w:val="en-GB"/>
    </w:rPr>
  </w:style>
  <w:style w:type="character" w:customStyle="1" w:styleId="DiagramaDiagrama5">
    <w:name w:val="Diagrama Diagrama5"/>
    <w:locked/>
    <w:rsid w:val="001D50A2"/>
    <w:rPr>
      <w:rFonts w:cs="Times New Roman"/>
      <w:sz w:val="24"/>
      <w:szCs w:val="24"/>
      <w:lang w:val="lt-LT" w:eastAsia="en-US"/>
    </w:rPr>
  </w:style>
  <w:style w:type="paragraph" w:customStyle="1" w:styleId="Pagrindinistekstas1">
    <w:name w:val="Pagrindinis tekstas1"/>
    <w:link w:val="BodytextChar0"/>
    <w:rsid w:val="001D50A2"/>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DiagramaDiagrama51">
    <w:name w:val="Diagrama Diagrama51"/>
    <w:rsid w:val="001D50A2"/>
    <w:rPr>
      <w:rFonts w:ascii="Times New Roman" w:hAnsi="Times New Roman" w:cs="Times New Roman"/>
      <w:sz w:val="20"/>
      <w:szCs w:val="20"/>
    </w:rPr>
  </w:style>
  <w:style w:type="character" w:customStyle="1" w:styleId="CharCharDiagramaDiagrama1">
    <w:name w:val="Char Char Diagrama Diagrama1"/>
    <w:rsid w:val="001D50A2"/>
    <w:rPr>
      <w:rFonts w:cs="Times New Roman"/>
      <w:sz w:val="24"/>
      <w:szCs w:val="24"/>
      <w:lang w:val="x-none" w:eastAsia="en-US"/>
    </w:rPr>
  </w:style>
  <w:style w:type="character" w:customStyle="1" w:styleId="CharCharDiagrama">
    <w:name w:val="Char Char Diagrama"/>
    <w:aliases w:val="Char Diagrama,Char Char Char Diagrama Diagrama Diagrama Diagrama Diagrama Diagrama,Char Char Char Diagrama Diagrama Diagrama Diagrama Diagrama Diagrama Diagrama Diagrama Diagrama Diagrama  Diagrama Diagrama, Char Diagrama"/>
    <w:rsid w:val="001D50A2"/>
    <w:rPr>
      <w:rFonts w:cs="Times New Roman"/>
      <w:sz w:val="24"/>
      <w:szCs w:val="24"/>
      <w:lang w:val="x-none" w:eastAsia="en-US"/>
    </w:rPr>
  </w:style>
  <w:style w:type="paragraph" w:styleId="HTMLPreformatted">
    <w:name w:val="HTML Preformatted"/>
    <w:basedOn w:val="Normal"/>
    <w:link w:val="HTMLPreformattedChar"/>
    <w:uiPriority w:val="99"/>
    <w:rsid w:val="001D50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rPr>
  </w:style>
  <w:style w:type="character" w:customStyle="1" w:styleId="HTMLPreformattedChar">
    <w:name w:val="HTML Preformatted Char"/>
    <w:basedOn w:val="DefaultParagraphFont"/>
    <w:link w:val="HTMLPreformatted"/>
    <w:uiPriority w:val="99"/>
    <w:rsid w:val="001D50A2"/>
    <w:rPr>
      <w:rFonts w:ascii="Courier New" w:eastAsia="Times New Roman" w:hAnsi="Courier New" w:cs="Times New Roman"/>
      <w:kern w:val="0"/>
      <w:sz w:val="20"/>
      <w:szCs w:val="20"/>
      <w14:ligatures w14:val="none"/>
    </w:rPr>
  </w:style>
  <w:style w:type="paragraph" w:customStyle="1" w:styleId="CentrBoldm">
    <w:name w:val="CentrBoldm"/>
    <w:basedOn w:val="Normal"/>
    <w:rsid w:val="001D50A2"/>
    <w:pPr>
      <w:autoSpaceDE w:val="0"/>
      <w:autoSpaceDN w:val="0"/>
      <w:adjustRightInd w:val="0"/>
      <w:jc w:val="center"/>
    </w:pPr>
    <w:rPr>
      <w:rFonts w:ascii="TimesLT" w:hAnsi="TimesLT" w:cs="TimesLT"/>
      <w:b/>
      <w:bCs/>
      <w:lang w:val="en-US"/>
    </w:rPr>
  </w:style>
  <w:style w:type="paragraph" w:customStyle="1" w:styleId="Patvirtinta0">
    <w:name w:val="Patvirtinta"/>
    <w:rsid w:val="001D50A2"/>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LT"/>
      <w:kern w:val="0"/>
      <w:sz w:val="20"/>
      <w:szCs w:val="20"/>
      <w:lang w:val="en-US"/>
      <w14:ligatures w14:val="none"/>
    </w:rPr>
  </w:style>
  <w:style w:type="paragraph" w:customStyle="1" w:styleId="MAZAS">
    <w:name w:val="MAZAS"/>
    <w:rsid w:val="001D50A2"/>
    <w:pPr>
      <w:autoSpaceDE w:val="0"/>
      <w:autoSpaceDN w:val="0"/>
      <w:adjustRightInd w:val="0"/>
      <w:spacing w:after="0" w:line="240" w:lineRule="auto"/>
      <w:ind w:firstLine="312"/>
      <w:jc w:val="both"/>
    </w:pPr>
    <w:rPr>
      <w:rFonts w:ascii="TimesLT" w:eastAsia="Times New Roman" w:hAnsi="TimesLT" w:cs="TimesLT"/>
      <w:color w:val="000000"/>
      <w:kern w:val="0"/>
      <w:sz w:val="8"/>
      <w:szCs w:val="8"/>
      <w:lang w:val="en-US"/>
      <w14:ligatures w14:val="none"/>
    </w:rPr>
  </w:style>
  <w:style w:type="paragraph" w:customStyle="1" w:styleId="Linija">
    <w:name w:val="Linija"/>
    <w:basedOn w:val="MAZAS"/>
    <w:rsid w:val="001D50A2"/>
    <w:pPr>
      <w:ind w:firstLine="0"/>
      <w:jc w:val="center"/>
    </w:pPr>
    <w:rPr>
      <w:color w:val="auto"/>
      <w:sz w:val="12"/>
      <w:szCs w:val="12"/>
    </w:rPr>
  </w:style>
  <w:style w:type="table" w:styleId="TableGrid">
    <w:name w:val="Table Grid"/>
    <w:uiPriority w:val="59"/>
    <w:rsid w:val="001D50A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parahead1">
    <w:name w:val="parahead1"/>
    <w:rsid w:val="001D50A2"/>
    <w:rPr>
      <w:rFonts w:ascii="Verdana" w:hAnsi="Verdana" w:cs="Verdana"/>
      <w:b/>
      <w:bCs/>
      <w:color w:val="000000"/>
      <w:sz w:val="17"/>
      <w:szCs w:val="17"/>
    </w:rPr>
  </w:style>
  <w:style w:type="numbering" w:customStyle="1" w:styleId="e">
    <w:name w:val="e"/>
    <w:basedOn w:val="NoList"/>
    <w:link w:val="CharChar13"/>
    <w:rsid w:val="001D50A2"/>
  </w:style>
  <w:style w:type="character" w:customStyle="1" w:styleId="DebesliotekstasDiagrama">
    <w:name w:val="Debesėlio tekstas Diagrama"/>
    <w:locked/>
    <w:rsid w:val="001D50A2"/>
    <w:rPr>
      <w:rFonts w:cs="Times New Roman"/>
      <w:sz w:val="2"/>
      <w:szCs w:val="2"/>
      <w:lang w:val="ru-RU" w:eastAsia="en-US"/>
    </w:rPr>
  </w:style>
  <w:style w:type="character" w:styleId="CommentReference">
    <w:name w:val="annotation reference"/>
    <w:uiPriority w:val="99"/>
    <w:rsid w:val="001D50A2"/>
    <w:rPr>
      <w:rFonts w:cs="Times New Roman"/>
      <w:sz w:val="16"/>
      <w:szCs w:val="16"/>
    </w:rPr>
  </w:style>
  <w:style w:type="paragraph" w:styleId="CommentText">
    <w:name w:val="annotation text"/>
    <w:aliases w:val=" Diagrama Diagrama Diagrama, Diagrama Diagrama,Diagrama, Diagrama Diagrama Diagrama Diagrama, Diagrama Diagrama Char Char, Diagrama2 Diagrama Diagrama Diagrama,Diagrama Diagrama Char Char"/>
    <w:basedOn w:val="Normal"/>
    <w:link w:val="CommentTextChar1"/>
    <w:uiPriority w:val="99"/>
    <w:rsid w:val="001D50A2"/>
  </w:style>
  <w:style w:type="character" w:customStyle="1" w:styleId="CommentTextChar">
    <w:name w:val="Comment Text Char"/>
    <w:aliases w:val=" Diagrama Diagrama Diagrama Char, Diagrama Diagrama Char,Diagrama Diagrama Diagrama Char,Diagrama Diagrama Char,Diagrama Char, Diagrama Diagrama Diagrama Diagrama Char, Diagrama Diagrama Char Char Char,Diagrama Diagrama Char Char Char"/>
    <w:basedOn w:val="DefaultParagraphFont"/>
    <w:uiPriority w:val="99"/>
    <w:rsid w:val="001D50A2"/>
    <w:rPr>
      <w:rFonts w:ascii="Times New Roman" w:eastAsia="Times New Roman" w:hAnsi="Times New Roman" w:cs="Times New Roman"/>
      <w:kern w:val="0"/>
      <w:sz w:val="20"/>
      <w:szCs w:val="20"/>
      <w14:ligatures w14:val="none"/>
    </w:rPr>
  </w:style>
  <w:style w:type="character" w:customStyle="1" w:styleId="CommentTextChar1">
    <w:name w:val="Comment Text Char1"/>
    <w:aliases w:val=" Diagrama Diagrama Diagrama Char2, Diagrama Diagrama Char2,Diagrama Char2, Diagrama Diagrama Diagrama Diagrama Char2, Diagrama Diagrama Char Char Char2, Diagrama2 Diagrama Diagrama Diagrama Char,Diagrama Diagrama Char Char Char1"/>
    <w:link w:val="CommentText"/>
    <w:uiPriority w:val="99"/>
    <w:locked/>
    <w:rsid w:val="001D50A2"/>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2"/>
    <w:uiPriority w:val="99"/>
    <w:rsid w:val="001D50A2"/>
    <w:rPr>
      <w:b/>
      <w:bCs/>
    </w:rPr>
  </w:style>
  <w:style w:type="character" w:customStyle="1" w:styleId="CommentSubjectChar">
    <w:name w:val="Comment Subject Char"/>
    <w:basedOn w:val="CommentTextChar"/>
    <w:rsid w:val="001D50A2"/>
    <w:rPr>
      <w:rFonts w:ascii="Times New Roman" w:eastAsia="Times New Roman" w:hAnsi="Times New Roman" w:cs="Times New Roman"/>
      <w:b/>
      <w:bCs/>
      <w:kern w:val="0"/>
      <w:sz w:val="20"/>
      <w:szCs w:val="20"/>
      <w14:ligatures w14:val="none"/>
    </w:rPr>
  </w:style>
  <w:style w:type="character" w:customStyle="1" w:styleId="CommentSubjectChar2">
    <w:name w:val="Comment Subject Char2"/>
    <w:link w:val="CommentSubject"/>
    <w:uiPriority w:val="99"/>
    <w:locked/>
    <w:rsid w:val="001D50A2"/>
    <w:rPr>
      <w:rFonts w:ascii="Times New Roman" w:eastAsia="Times New Roman" w:hAnsi="Times New Roman" w:cs="Times New Roman"/>
      <w:b/>
      <w:bCs/>
      <w:kern w:val="0"/>
      <w:sz w:val="20"/>
      <w:szCs w:val="20"/>
      <w14:ligatures w14:val="none"/>
    </w:rPr>
  </w:style>
  <w:style w:type="paragraph" w:styleId="PlainText">
    <w:name w:val="Plain Text"/>
    <w:basedOn w:val="Normal"/>
    <w:link w:val="PlainTextChar"/>
    <w:rsid w:val="001D50A2"/>
    <w:rPr>
      <w:rFonts w:ascii="Courier New" w:hAnsi="Courier New"/>
    </w:rPr>
  </w:style>
  <w:style w:type="character" w:customStyle="1" w:styleId="PlainTextChar">
    <w:name w:val="Plain Text Char"/>
    <w:basedOn w:val="DefaultParagraphFont"/>
    <w:link w:val="PlainText"/>
    <w:rsid w:val="001D50A2"/>
    <w:rPr>
      <w:rFonts w:ascii="Courier New" w:eastAsia="Times New Roman" w:hAnsi="Courier New" w:cs="Times New Roman"/>
      <w:kern w:val="0"/>
      <w:sz w:val="20"/>
      <w:szCs w:val="20"/>
      <w14:ligatures w14:val="none"/>
    </w:rPr>
  </w:style>
  <w:style w:type="paragraph" w:customStyle="1" w:styleId="wfxRecipient">
    <w:name w:val="wfxRecipient"/>
    <w:basedOn w:val="Normal"/>
    <w:rsid w:val="001D50A2"/>
    <w:rPr>
      <w:sz w:val="24"/>
      <w:szCs w:val="24"/>
      <w:lang w:val="tg-Cyrl-TJ"/>
    </w:rPr>
  </w:style>
  <w:style w:type="paragraph" w:customStyle="1" w:styleId="Style1">
    <w:name w:val="Style1"/>
    <w:basedOn w:val="Heading1"/>
    <w:next w:val="PlainText"/>
    <w:qFormat/>
    <w:rsid w:val="001D50A2"/>
    <w:pPr>
      <w:keepLines w:val="0"/>
      <w:spacing w:before="240" w:after="60"/>
      <w:ind w:firstLine="720"/>
      <w:jc w:val="both"/>
    </w:pPr>
    <w:rPr>
      <w:rFonts w:ascii="Times New Roman" w:eastAsia="Times New Roman" w:hAnsi="Times New Roman" w:cs="Times New Roman"/>
      <w:b/>
      <w:bCs/>
      <w:color w:val="auto"/>
      <w:kern w:val="28"/>
      <w:sz w:val="24"/>
      <w:szCs w:val="24"/>
    </w:rPr>
  </w:style>
  <w:style w:type="paragraph" w:customStyle="1" w:styleId="Sraas1">
    <w:name w:val="Sąrašas 1"/>
    <w:basedOn w:val="Heading1"/>
    <w:link w:val="Sraas1Char"/>
    <w:rsid w:val="001D50A2"/>
    <w:pPr>
      <w:keepLines w:val="0"/>
      <w:widowControl w:val="0"/>
      <w:numPr>
        <w:numId w:val="1"/>
      </w:numPr>
      <w:tabs>
        <w:tab w:val="num" w:pos="737"/>
        <w:tab w:val="num" w:pos="7397"/>
      </w:tabs>
      <w:autoSpaceDE w:val="0"/>
      <w:autoSpaceDN w:val="0"/>
      <w:adjustRightInd w:val="0"/>
      <w:spacing w:after="360"/>
      <w:ind w:left="567" w:hanging="210"/>
      <w:jc w:val="center"/>
    </w:pPr>
    <w:rPr>
      <w:rFonts w:ascii="Times New Roman" w:eastAsia="Times New Roman" w:hAnsi="Times New Roman" w:cs="Times New Roman"/>
      <w:b/>
      <w:color w:val="auto"/>
      <w:sz w:val="24"/>
      <w:szCs w:val="20"/>
      <w:lang w:val="x-none" w:eastAsia="x-none"/>
    </w:rPr>
  </w:style>
  <w:style w:type="paragraph" w:customStyle="1" w:styleId="Sraas21">
    <w:name w:val="Sąrašas 21"/>
    <w:basedOn w:val="Heading1"/>
    <w:link w:val="Sraas21Char"/>
    <w:autoRedefine/>
    <w:rsid w:val="001D50A2"/>
    <w:pPr>
      <w:keepNext w:val="0"/>
      <w:keepLines w:val="0"/>
      <w:widowControl w:val="0"/>
      <w:tabs>
        <w:tab w:val="left" w:pos="993"/>
        <w:tab w:val="left" w:pos="1134"/>
      </w:tabs>
      <w:autoSpaceDE w:val="0"/>
      <w:autoSpaceDN w:val="0"/>
      <w:adjustRightInd w:val="0"/>
      <w:spacing w:before="0" w:after="0"/>
      <w:ind w:left="426"/>
      <w:jc w:val="both"/>
    </w:pPr>
    <w:rPr>
      <w:rFonts w:ascii="Times New Roman" w:eastAsia="Times New Roman" w:hAnsi="Times New Roman" w:cs="Times New Roman"/>
      <w:color w:val="auto"/>
      <w:sz w:val="24"/>
      <w:szCs w:val="24"/>
      <w:lang w:val="x-none" w:eastAsia="ar-SA"/>
    </w:rPr>
  </w:style>
  <w:style w:type="paragraph" w:customStyle="1" w:styleId="Sraas31">
    <w:name w:val="Sąrašas 31"/>
    <w:basedOn w:val="Heading7"/>
    <w:link w:val="Sraas31Diagrama"/>
    <w:rsid w:val="001D50A2"/>
    <w:pPr>
      <w:keepNext w:val="0"/>
      <w:keepLines w:val="0"/>
      <w:widowControl w:val="0"/>
      <w:numPr>
        <w:ilvl w:val="2"/>
        <w:numId w:val="1"/>
      </w:numPr>
      <w:tabs>
        <w:tab w:val="clear" w:pos="2051"/>
        <w:tab w:val="num" w:pos="1200"/>
        <w:tab w:val="num" w:pos="1260"/>
        <w:tab w:val="num" w:pos="1767"/>
        <w:tab w:val="num" w:pos="2034"/>
      </w:tabs>
      <w:autoSpaceDE w:val="0"/>
      <w:autoSpaceDN w:val="0"/>
      <w:adjustRightInd w:val="0"/>
      <w:spacing w:before="120" w:after="120"/>
      <w:ind w:left="1259" w:hanging="720"/>
      <w:jc w:val="both"/>
    </w:pPr>
    <w:rPr>
      <w:rFonts w:ascii="Calibri" w:eastAsia="Times New Roman" w:hAnsi="Calibri" w:cs="Times New Roman"/>
      <w:b/>
      <w:bCs/>
      <w:color w:val="auto"/>
    </w:rPr>
  </w:style>
  <w:style w:type="paragraph" w:customStyle="1" w:styleId="Sraas41">
    <w:name w:val="Sąrašas 41"/>
    <w:basedOn w:val="Normal"/>
    <w:rsid w:val="001D50A2"/>
    <w:pPr>
      <w:widowControl w:val="0"/>
      <w:numPr>
        <w:ilvl w:val="3"/>
        <w:numId w:val="1"/>
      </w:numPr>
      <w:tabs>
        <w:tab w:val="num" w:pos="1985"/>
      </w:tabs>
      <w:autoSpaceDE w:val="0"/>
      <w:autoSpaceDN w:val="0"/>
      <w:adjustRightInd w:val="0"/>
      <w:ind w:left="1418"/>
      <w:jc w:val="both"/>
    </w:pPr>
    <w:rPr>
      <w:sz w:val="24"/>
      <w:szCs w:val="24"/>
      <w:lang w:eastAsia="lt-LT"/>
    </w:rPr>
  </w:style>
  <w:style w:type="paragraph" w:customStyle="1" w:styleId="Sraas51">
    <w:name w:val="Sąrašas 51"/>
    <w:basedOn w:val="Normal"/>
    <w:rsid w:val="001D50A2"/>
    <w:pPr>
      <w:widowControl w:val="0"/>
      <w:numPr>
        <w:ilvl w:val="4"/>
        <w:numId w:val="1"/>
      </w:numPr>
      <w:tabs>
        <w:tab w:val="num" w:pos="2552"/>
      </w:tabs>
      <w:autoSpaceDE w:val="0"/>
      <w:autoSpaceDN w:val="0"/>
      <w:adjustRightInd w:val="0"/>
      <w:ind w:left="1701"/>
      <w:jc w:val="both"/>
    </w:pPr>
    <w:rPr>
      <w:sz w:val="24"/>
      <w:szCs w:val="24"/>
      <w:lang w:eastAsia="lt-LT"/>
    </w:rPr>
  </w:style>
  <w:style w:type="paragraph" w:customStyle="1" w:styleId="Sraas6">
    <w:name w:val="Sąrašas 6"/>
    <w:basedOn w:val="Normal"/>
    <w:rsid w:val="001D50A2"/>
    <w:pPr>
      <w:widowControl w:val="0"/>
      <w:numPr>
        <w:ilvl w:val="5"/>
        <w:numId w:val="1"/>
      </w:numPr>
      <w:tabs>
        <w:tab w:val="num" w:pos="3119"/>
      </w:tabs>
      <w:autoSpaceDE w:val="0"/>
      <w:autoSpaceDN w:val="0"/>
      <w:adjustRightInd w:val="0"/>
      <w:ind w:left="2268"/>
      <w:jc w:val="both"/>
    </w:pPr>
    <w:rPr>
      <w:sz w:val="24"/>
      <w:szCs w:val="24"/>
      <w:lang w:eastAsia="lt-LT"/>
    </w:rPr>
  </w:style>
  <w:style w:type="character" w:customStyle="1" w:styleId="Sraas1Char">
    <w:name w:val="Sąrašas 1 Char"/>
    <w:link w:val="Sraas1"/>
    <w:locked/>
    <w:rsid w:val="001D50A2"/>
    <w:rPr>
      <w:rFonts w:ascii="Times New Roman" w:eastAsia="Times New Roman" w:hAnsi="Times New Roman" w:cs="Times New Roman"/>
      <w:b/>
      <w:kern w:val="0"/>
      <w:szCs w:val="20"/>
      <w:lang w:val="x-none" w:eastAsia="x-none"/>
      <w14:ligatures w14:val="none"/>
    </w:rPr>
  </w:style>
  <w:style w:type="character" w:customStyle="1" w:styleId="Sraas21Char">
    <w:name w:val="Sąrašas 21 Char"/>
    <w:link w:val="Sraas21"/>
    <w:locked/>
    <w:rsid w:val="001D50A2"/>
    <w:rPr>
      <w:rFonts w:ascii="Times New Roman" w:eastAsia="Times New Roman" w:hAnsi="Times New Roman" w:cs="Times New Roman"/>
      <w:kern w:val="0"/>
      <w:lang w:val="x-none" w:eastAsia="ar-SA"/>
      <w14:ligatures w14:val="none"/>
    </w:rPr>
  </w:style>
  <w:style w:type="paragraph" w:customStyle="1" w:styleId="00MANOTEKSTAS">
    <w:name w:val="00 MANO TEKSTAS"/>
    <w:basedOn w:val="BodyText"/>
    <w:rsid w:val="001D50A2"/>
    <w:pPr>
      <w:tabs>
        <w:tab w:val="num" w:pos="1665"/>
      </w:tabs>
      <w:ind w:left="-87" w:firstLine="567"/>
    </w:pPr>
  </w:style>
  <w:style w:type="paragraph" w:customStyle="1" w:styleId="Sraas22">
    <w:name w:val="Sąrašas 22"/>
    <w:basedOn w:val="Heading1"/>
    <w:autoRedefine/>
    <w:rsid w:val="001D50A2"/>
    <w:pPr>
      <w:keepLines w:val="0"/>
      <w:widowControl w:val="0"/>
      <w:numPr>
        <w:ilvl w:val="1"/>
      </w:numPr>
      <w:tabs>
        <w:tab w:val="num" w:pos="0"/>
        <w:tab w:val="left" w:pos="600"/>
      </w:tabs>
      <w:autoSpaceDE w:val="0"/>
      <w:autoSpaceDN w:val="0"/>
      <w:adjustRightInd w:val="0"/>
      <w:spacing w:before="0" w:after="0"/>
      <w:ind w:left="720" w:firstLine="720"/>
      <w:jc w:val="both"/>
    </w:pPr>
    <w:rPr>
      <w:rFonts w:ascii="Times New Roman" w:eastAsia="Times New Roman" w:hAnsi="Times New Roman" w:cs="Times New Roman"/>
      <w:color w:val="auto"/>
      <w:spacing w:val="-6"/>
      <w:sz w:val="24"/>
      <w:szCs w:val="24"/>
      <w:lang w:eastAsia="lt-LT"/>
    </w:rPr>
  </w:style>
  <w:style w:type="character" w:customStyle="1" w:styleId="CharChar11">
    <w:name w:val="Char Char11"/>
    <w:locked/>
    <w:rsid w:val="001D50A2"/>
    <w:rPr>
      <w:rFonts w:ascii="Times New Roman" w:hAnsi="Times New Roman" w:cs="Times New Roman"/>
      <w:sz w:val="24"/>
      <w:szCs w:val="24"/>
    </w:rPr>
  </w:style>
  <w:style w:type="character" w:customStyle="1" w:styleId="CharChar13">
    <w:name w:val="Char Char13"/>
    <w:link w:val="e"/>
    <w:locked/>
    <w:rsid w:val="001D50A2"/>
    <w:rPr>
      <w:rFonts w:ascii="Courier New" w:hAnsi="Courier New" w:cs="Courier New"/>
      <w:sz w:val="20"/>
      <w:szCs w:val="20"/>
      <w:lang w:val="x-none" w:eastAsia="lt-LT"/>
    </w:rPr>
  </w:style>
  <w:style w:type="paragraph" w:customStyle="1" w:styleId="Sraas32">
    <w:name w:val="Sąrašas 32"/>
    <w:basedOn w:val="Heading7"/>
    <w:autoRedefine/>
    <w:rsid w:val="001D50A2"/>
    <w:pPr>
      <w:keepNext w:val="0"/>
      <w:keepLines w:val="0"/>
      <w:widowControl w:val="0"/>
      <w:tabs>
        <w:tab w:val="num" w:pos="9414"/>
      </w:tabs>
      <w:autoSpaceDE w:val="0"/>
      <w:autoSpaceDN w:val="0"/>
      <w:adjustRightInd w:val="0"/>
      <w:spacing w:before="120" w:after="120"/>
      <w:ind w:left="8847" w:hanging="207"/>
      <w:jc w:val="both"/>
    </w:pPr>
    <w:rPr>
      <w:rFonts w:ascii="Calibri" w:eastAsia="Times New Roman" w:hAnsi="Calibri" w:cs="Arial"/>
      <w:b/>
      <w:bCs/>
      <w:color w:val="auto"/>
      <w:lang w:val="en-GB"/>
    </w:rPr>
  </w:style>
  <w:style w:type="paragraph" w:customStyle="1" w:styleId="Sraas42">
    <w:name w:val="Sąrašas 42"/>
    <w:basedOn w:val="Normal"/>
    <w:autoRedefine/>
    <w:rsid w:val="001D50A2"/>
    <w:pPr>
      <w:widowControl w:val="0"/>
      <w:tabs>
        <w:tab w:val="num" w:pos="1985"/>
      </w:tabs>
      <w:autoSpaceDE w:val="0"/>
      <w:autoSpaceDN w:val="0"/>
      <w:adjustRightInd w:val="0"/>
      <w:ind w:left="1418" w:hanging="227"/>
      <w:jc w:val="both"/>
    </w:pPr>
    <w:rPr>
      <w:rFonts w:cs="Arial"/>
      <w:sz w:val="24"/>
      <w:lang w:val="en-GB"/>
    </w:rPr>
  </w:style>
  <w:style w:type="paragraph" w:customStyle="1" w:styleId="Sraas52">
    <w:name w:val="Sąrašas 52"/>
    <w:basedOn w:val="Normal"/>
    <w:autoRedefine/>
    <w:rsid w:val="001D50A2"/>
    <w:pPr>
      <w:widowControl w:val="0"/>
      <w:tabs>
        <w:tab w:val="num" w:pos="2552"/>
      </w:tabs>
      <w:autoSpaceDE w:val="0"/>
      <w:autoSpaceDN w:val="0"/>
      <w:adjustRightInd w:val="0"/>
      <w:ind w:left="1701" w:hanging="261"/>
      <w:jc w:val="both"/>
    </w:pPr>
    <w:rPr>
      <w:rFonts w:cs="Arial"/>
      <w:sz w:val="24"/>
      <w:lang w:val="en-GB"/>
    </w:rPr>
  </w:style>
  <w:style w:type="character" w:customStyle="1" w:styleId="BodytextChar0">
    <w:name w:val="Body text Char"/>
    <w:link w:val="Pagrindinistekstas1"/>
    <w:locked/>
    <w:rsid w:val="001D50A2"/>
    <w:rPr>
      <w:rFonts w:ascii="TimesLT" w:eastAsia="Times New Roman" w:hAnsi="TimesLT" w:cs="TimesLT"/>
      <w:kern w:val="0"/>
      <w:sz w:val="20"/>
      <w:szCs w:val="20"/>
      <w:lang w:val="en-US"/>
      <w14:ligatures w14:val="none"/>
    </w:rPr>
  </w:style>
  <w:style w:type="paragraph" w:customStyle="1" w:styleId="Default">
    <w:name w:val="Default"/>
    <w:rsid w:val="001D50A2"/>
    <w:pPr>
      <w:autoSpaceDE w:val="0"/>
      <w:autoSpaceDN w:val="0"/>
      <w:adjustRightInd w:val="0"/>
      <w:spacing w:after="0" w:line="240" w:lineRule="auto"/>
    </w:pPr>
    <w:rPr>
      <w:rFonts w:ascii="Tahoma" w:eastAsia="Times New Roman" w:hAnsi="Tahoma" w:cs="Tahoma"/>
      <w:color w:val="000000"/>
      <w:kern w:val="0"/>
      <w:lang w:eastAsia="lt-LT"/>
      <w14:ligatures w14:val="none"/>
    </w:rPr>
  </w:style>
  <w:style w:type="paragraph" w:styleId="BalloonText">
    <w:name w:val="Balloon Text"/>
    <w:basedOn w:val="Normal"/>
    <w:link w:val="BalloonTextChar2"/>
    <w:rsid w:val="001D50A2"/>
    <w:rPr>
      <w:rFonts w:ascii="Tahoma" w:hAnsi="Tahoma"/>
      <w:sz w:val="16"/>
      <w:szCs w:val="16"/>
    </w:rPr>
  </w:style>
  <w:style w:type="character" w:customStyle="1" w:styleId="BalloonTextChar">
    <w:name w:val="Balloon Text Char"/>
    <w:basedOn w:val="DefaultParagraphFont"/>
    <w:rsid w:val="001D50A2"/>
    <w:rPr>
      <w:rFonts w:ascii="Segoe UI" w:eastAsia="Times New Roman" w:hAnsi="Segoe UI" w:cs="Segoe UI"/>
      <w:kern w:val="0"/>
      <w:sz w:val="18"/>
      <w:szCs w:val="18"/>
      <w14:ligatures w14:val="none"/>
    </w:rPr>
  </w:style>
  <w:style w:type="character" w:customStyle="1" w:styleId="BalloonTextChar2">
    <w:name w:val="Balloon Text Char2"/>
    <w:link w:val="BalloonText"/>
    <w:rsid w:val="001D50A2"/>
    <w:rPr>
      <w:rFonts w:ascii="Tahoma" w:eastAsia="Times New Roman" w:hAnsi="Tahoma" w:cs="Times New Roman"/>
      <w:kern w:val="0"/>
      <w:sz w:val="16"/>
      <w:szCs w:val="16"/>
      <w14:ligatures w14:val="none"/>
    </w:rPr>
  </w:style>
  <w:style w:type="paragraph" w:customStyle="1" w:styleId="SKYRIUS1">
    <w:name w:val="SKYRIUS 1"/>
    <w:basedOn w:val="Sraas1"/>
    <w:link w:val="SKYRIUS1Diagrama"/>
    <w:qFormat/>
    <w:rsid w:val="001D50A2"/>
    <w:pPr>
      <w:tabs>
        <w:tab w:val="clear" w:pos="7397"/>
      </w:tabs>
      <w:spacing w:after="160"/>
    </w:pPr>
    <w:rPr>
      <w:sz w:val="22"/>
      <w:szCs w:val="22"/>
    </w:rPr>
  </w:style>
  <w:style w:type="paragraph" w:customStyle="1" w:styleId="Pagrindinistekstas10">
    <w:name w:val="Pagrindinis tekstas10"/>
    <w:rsid w:val="001D50A2"/>
    <w:pPr>
      <w:spacing w:after="0" w:line="240" w:lineRule="auto"/>
      <w:ind w:firstLine="312"/>
      <w:jc w:val="both"/>
    </w:pPr>
    <w:rPr>
      <w:rFonts w:ascii="TimesLT" w:eastAsia="Times New Roman" w:hAnsi="TimesLT" w:cs="TimesLT"/>
      <w:kern w:val="0"/>
      <w:sz w:val="20"/>
      <w:szCs w:val="20"/>
      <w:lang w:val="en-US"/>
      <w14:ligatures w14:val="none"/>
    </w:rPr>
  </w:style>
  <w:style w:type="character" w:customStyle="1" w:styleId="SKYRIUS1Diagrama">
    <w:name w:val="SKYRIUS 1 Diagrama"/>
    <w:link w:val="SKYRIUS1"/>
    <w:rsid w:val="001D50A2"/>
    <w:rPr>
      <w:rFonts w:ascii="Times New Roman" w:eastAsia="Times New Roman" w:hAnsi="Times New Roman" w:cs="Times New Roman"/>
      <w:b/>
      <w:kern w:val="0"/>
      <w:sz w:val="22"/>
      <w:szCs w:val="22"/>
      <w:lang w:val="x-none" w:eastAsia="x-none"/>
      <w14:ligatures w14:val="none"/>
    </w:rPr>
  </w:style>
  <w:style w:type="paragraph" w:customStyle="1" w:styleId="TEXTAS2">
    <w:name w:val="TEXTAS2"/>
    <w:basedOn w:val="Sraas31"/>
    <w:link w:val="TEXTAS2Diagrama"/>
    <w:qFormat/>
    <w:rsid w:val="001D50A2"/>
    <w:pPr>
      <w:numPr>
        <w:ilvl w:val="0"/>
        <w:numId w:val="0"/>
      </w:numPr>
      <w:tabs>
        <w:tab w:val="clear" w:pos="1767"/>
        <w:tab w:val="clear" w:pos="2034"/>
      </w:tabs>
      <w:spacing w:before="0" w:after="0"/>
      <w:ind w:left="851"/>
    </w:pPr>
    <w:rPr>
      <w:rFonts w:ascii="Times New Roman" w:hAnsi="Times New Roman"/>
      <w:b w:val="0"/>
      <w:kern w:val="16"/>
      <w:sz w:val="22"/>
      <w:szCs w:val="22"/>
      <w:lang w:val="x-none" w:eastAsia="x-none"/>
    </w:rPr>
  </w:style>
  <w:style w:type="paragraph" w:customStyle="1" w:styleId="TEXTAS1">
    <w:name w:val="TEXTAS1"/>
    <w:basedOn w:val="Sraas21"/>
    <w:link w:val="TEXTAS1Diagrama"/>
    <w:qFormat/>
    <w:rsid w:val="001D50A2"/>
    <w:pPr>
      <w:tabs>
        <w:tab w:val="clear" w:pos="993"/>
      </w:tabs>
      <w:ind w:left="142"/>
    </w:pPr>
    <w:rPr>
      <w:kern w:val="16"/>
      <w:sz w:val="22"/>
      <w:szCs w:val="22"/>
    </w:rPr>
  </w:style>
  <w:style w:type="character" w:customStyle="1" w:styleId="Sraas31Diagrama">
    <w:name w:val="Sąrašas 31 Diagrama"/>
    <w:link w:val="Sraas31"/>
    <w:rsid w:val="001D50A2"/>
    <w:rPr>
      <w:rFonts w:ascii="Calibri" w:eastAsia="Times New Roman" w:hAnsi="Calibri" w:cs="Times New Roman"/>
      <w:b/>
      <w:bCs/>
      <w:kern w:val="0"/>
      <w14:ligatures w14:val="none"/>
    </w:rPr>
  </w:style>
  <w:style w:type="character" w:customStyle="1" w:styleId="TEXTAS2Diagrama">
    <w:name w:val="TEXTAS2 Diagrama"/>
    <w:link w:val="TEXTAS2"/>
    <w:rsid w:val="001D50A2"/>
    <w:rPr>
      <w:rFonts w:ascii="Times New Roman" w:eastAsia="Times New Roman" w:hAnsi="Times New Roman" w:cs="Times New Roman"/>
      <w:bCs/>
      <w:kern w:val="16"/>
      <w:sz w:val="22"/>
      <w:szCs w:val="22"/>
      <w:lang w:val="x-none" w:eastAsia="x-none"/>
      <w14:ligatures w14:val="none"/>
    </w:rPr>
  </w:style>
  <w:style w:type="paragraph" w:styleId="Revision">
    <w:name w:val="Revision"/>
    <w:hidden/>
    <w:uiPriority w:val="99"/>
    <w:rsid w:val="001D50A2"/>
    <w:pPr>
      <w:spacing w:after="0" w:line="240" w:lineRule="auto"/>
    </w:pPr>
    <w:rPr>
      <w:rFonts w:ascii="Times New Roman" w:eastAsia="Times New Roman" w:hAnsi="Times New Roman" w:cs="Times New Roman"/>
      <w:kern w:val="0"/>
      <w:sz w:val="20"/>
      <w:szCs w:val="20"/>
      <w:lang w:val="ru-RU"/>
      <w14:ligatures w14:val="none"/>
    </w:rPr>
  </w:style>
  <w:style w:type="character" w:customStyle="1" w:styleId="TEXTAS1Diagrama">
    <w:name w:val="TEXTAS1 Diagrama"/>
    <w:link w:val="TEXTAS1"/>
    <w:rsid w:val="001D50A2"/>
    <w:rPr>
      <w:rFonts w:ascii="Times New Roman" w:eastAsia="Times New Roman" w:hAnsi="Times New Roman" w:cs="Times New Roman"/>
      <w:kern w:val="16"/>
      <w:sz w:val="22"/>
      <w:szCs w:val="22"/>
      <w:lang w:val="x-none" w:eastAsia="ar-SA"/>
      <w14:ligatures w14:val="none"/>
    </w:rPr>
  </w:style>
  <w:style w:type="paragraph" w:customStyle="1" w:styleId="TEKSTAS10">
    <w:name w:val="TEKSTAS 1"/>
    <w:basedOn w:val="Sraas21"/>
    <w:link w:val="TEKSTAS1Diagrama"/>
    <w:qFormat/>
    <w:rsid w:val="001D50A2"/>
    <w:pPr>
      <w:widowControl/>
      <w:tabs>
        <w:tab w:val="clear" w:pos="993"/>
      </w:tabs>
    </w:pPr>
    <w:rPr>
      <w:rFonts w:eastAsia="Calibri"/>
      <w:spacing w:val="-6"/>
    </w:rPr>
  </w:style>
  <w:style w:type="character" w:customStyle="1" w:styleId="TEKSTAS1Diagrama">
    <w:name w:val="TEKSTAS 1 Diagrama"/>
    <w:link w:val="TEKSTAS10"/>
    <w:rsid w:val="001D50A2"/>
    <w:rPr>
      <w:rFonts w:ascii="Times New Roman" w:eastAsia="Calibri" w:hAnsi="Times New Roman" w:cs="Times New Roman"/>
      <w:spacing w:val="-6"/>
      <w:kern w:val="0"/>
      <w:lang w:val="x-none" w:eastAsia="ar-SA"/>
      <w14:ligatures w14:val="none"/>
    </w:rPr>
  </w:style>
  <w:style w:type="paragraph" w:customStyle="1" w:styleId="TEKSTAS2">
    <w:name w:val="TEKSTAS2"/>
    <w:basedOn w:val="Sraas21"/>
    <w:link w:val="TEKSTAS2Diagrama"/>
    <w:qFormat/>
    <w:rsid w:val="001D50A2"/>
    <w:pPr>
      <w:widowControl/>
      <w:tabs>
        <w:tab w:val="clear" w:pos="993"/>
        <w:tab w:val="num" w:pos="360"/>
        <w:tab w:val="left" w:pos="1843"/>
      </w:tabs>
      <w:ind w:left="1134"/>
    </w:pPr>
    <w:rPr>
      <w:rFonts w:eastAsia="Calibri"/>
    </w:rPr>
  </w:style>
  <w:style w:type="character" w:customStyle="1" w:styleId="TEKSTAS2Diagrama">
    <w:name w:val="TEKSTAS2 Diagrama"/>
    <w:link w:val="TEKSTAS2"/>
    <w:rsid w:val="001D50A2"/>
    <w:rPr>
      <w:rFonts w:ascii="Times New Roman" w:eastAsia="Calibri" w:hAnsi="Times New Roman" w:cs="Times New Roman"/>
      <w:kern w:val="0"/>
      <w:lang w:val="x-none" w:eastAsia="ar-SA"/>
      <w14:ligatures w14:val="none"/>
    </w:rPr>
  </w:style>
  <w:style w:type="paragraph" w:styleId="BodyText3">
    <w:name w:val="Body Text 3"/>
    <w:basedOn w:val="Normal"/>
    <w:link w:val="BodyText3Char1"/>
    <w:rsid w:val="001D50A2"/>
    <w:pPr>
      <w:spacing w:before="20" w:after="120"/>
      <w:ind w:left="567" w:hanging="567"/>
      <w:jc w:val="both"/>
    </w:pPr>
    <w:rPr>
      <w:rFonts w:eastAsia="Calibri"/>
      <w:sz w:val="16"/>
      <w:szCs w:val="16"/>
    </w:rPr>
  </w:style>
  <w:style w:type="character" w:customStyle="1" w:styleId="BodyText3Char">
    <w:name w:val="Body Text 3 Char"/>
    <w:basedOn w:val="DefaultParagraphFont"/>
    <w:rsid w:val="001D50A2"/>
    <w:rPr>
      <w:rFonts w:ascii="Times New Roman" w:eastAsia="Times New Roman" w:hAnsi="Times New Roman" w:cs="Times New Roman"/>
      <w:kern w:val="0"/>
      <w:sz w:val="16"/>
      <w:szCs w:val="16"/>
      <w14:ligatures w14:val="none"/>
    </w:rPr>
  </w:style>
  <w:style w:type="character" w:customStyle="1" w:styleId="BodyText3Char1">
    <w:name w:val="Body Text 3 Char1"/>
    <w:link w:val="BodyText3"/>
    <w:rsid w:val="001D50A2"/>
    <w:rPr>
      <w:rFonts w:ascii="Times New Roman" w:eastAsia="Calibri" w:hAnsi="Times New Roman" w:cs="Times New Roman"/>
      <w:kern w:val="0"/>
      <w:sz w:val="16"/>
      <w:szCs w:val="16"/>
      <w14:ligatures w14:val="none"/>
    </w:rPr>
  </w:style>
  <w:style w:type="paragraph" w:customStyle="1" w:styleId="Sutartiestekstas">
    <w:name w:val="Sutarties tekstas"/>
    <w:basedOn w:val="Normal"/>
    <w:link w:val="SutartiestekstasDiagrama"/>
    <w:qFormat/>
    <w:rsid w:val="001D50A2"/>
    <w:pPr>
      <w:keepNext/>
      <w:keepLines/>
      <w:numPr>
        <w:numId w:val="2"/>
      </w:numPr>
      <w:suppressLineNumbers/>
      <w:tabs>
        <w:tab w:val="left" w:pos="0"/>
        <w:tab w:val="left" w:pos="851"/>
      </w:tabs>
      <w:suppressAutoHyphens/>
      <w:spacing w:after="20" w:line="264" w:lineRule="auto"/>
      <w:ind w:left="0" w:firstLine="567"/>
      <w:contextualSpacing/>
      <w:jc w:val="both"/>
    </w:pPr>
    <w:rPr>
      <w:sz w:val="22"/>
      <w:szCs w:val="22"/>
      <w:lang w:val="x-none" w:eastAsia="ar-SA"/>
    </w:rPr>
  </w:style>
  <w:style w:type="character" w:customStyle="1" w:styleId="SutartiestekstasDiagrama">
    <w:name w:val="Sutarties tekstas Diagrama"/>
    <w:link w:val="Sutartiestekstas"/>
    <w:rsid w:val="001D50A2"/>
    <w:rPr>
      <w:rFonts w:ascii="Times New Roman" w:eastAsia="Times New Roman" w:hAnsi="Times New Roman" w:cs="Times New Roman"/>
      <w:kern w:val="0"/>
      <w:sz w:val="22"/>
      <w:szCs w:val="22"/>
      <w:lang w:val="x-none" w:eastAsia="ar-SA"/>
      <w14:ligatures w14:val="none"/>
    </w:rPr>
  </w:style>
  <w:style w:type="character" w:styleId="FollowedHyperlink">
    <w:name w:val="FollowedHyperlink"/>
    <w:rsid w:val="001D50A2"/>
    <w:rPr>
      <w:color w:val="800080"/>
      <w:u w:val="single"/>
    </w:rPr>
  </w:style>
  <w:style w:type="paragraph" w:customStyle="1" w:styleId="TEKSTAS1">
    <w:name w:val="TEKSTAS1"/>
    <w:basedOn w:val="Sraas21"/>
    <w:link w:val="TEKSTAS1Diagrama0"/>
    <w:qFormat/>
    <w:rsid w:val="001D50A2"/>
    <w:pPr>
      <w:keepNext/>
      <w:numPr>
        <w:ilvl w:val="1"/>
        <w:numId w:val="3"/>
      </w:numPr>
      <w:tabs>
        <w:tab w:val="clear" w:pos="993"/>
        <w:tab w:val="clear" w:pos="1134"/>
        <w:tab w:val="left" w:pos="0"/>
      </w:tabs>
      <w:spacing w:before="20"/>
      <w:ind w:left="0" w:firstLine="567"/>
    </w:pPr>
    <w:rPr>
      <w:spacing w:val="-6"/>
    </w:rPr>
  </w:style>
  <w:style w:type="character" w:customStyle="1" w:styleId="TEKSTAS1Diagrama0">
    <w:name w:val="TEKSTAS1 Diagrama"/>
    <w:link w:val="TEKSTAS1"/>
    <w:rsid w:val="001D50A2"/>
    <w:rPr>
      <w:rFonts w:ascii="Times New Roman" w:eastAsia="Times New Roman" w:hAnsi="Times New Roman" w:cs="Times New Roman"/>
      <w:spacing w:val="-6"/>
      <w:kern w:val="0"/>
      <w:lang w:val="x-none" w:eastAsia="ar-SA"/>
      <w14:ligatures w14:val="none"/>
    </w:rPr>
  </w:style>
  <w:style w:type="paragraph" w:customStyle="1" w:styleId="SUTARTSTRAIPSN">
    <w:name w:val="SUTART_STRAIPSN"/>
    <w:basedOn w:val="Normal"/>
    <w:link w:val="SUTARTSTRAIPSNDiagrama"/>
    <w:qFormat/>
    <w:rsid w:val="001D50A2"/>
    <w:pPr>
      <w:widowControl w:val="0"/>
      <w:spacing w:before="240"/>
      <w:jc w:val="center"/>
      <w:outlineLvl w:val="0"/>
    </w:pPr>
    <w:rPr>
      <w:sz w:val="22"/>
      <w:szCs w:val="22"/>
      <w:u w:val="single"/>
      <w:lang w:val="x-none"/>
    </w:rPr>
  </w:style>
  <w:style w:type="paragraph" w:customStyle="1" w:styleId="Numberedlist21">
    <w:name w:val="Numbered list 2.1"/>
    <w:basedOn w:val="Heading1"/>
    <w:next w:val="Normal"/>
    <w:rsid w:val="001D50A2"/>
    <w:pPr>
      <w:keepLines w:val="0"/>
      <w:numPr>
        <w:numId w:val="4"/>
      </w:numPr>
      <w:tabs>
        <w:tab w:val="left" w:pos="720"/>
      </w:tabs>
      <w:spacing w:before="240" w:after="60"/>
    </w:pPr>
    <w:rPr>
      <w:rFonts w:ascii="Arial" w:eastAsia="Times New Roman" w:hAnsi="Arial" w:cs="Times New Roman"/>
      <w:b/>
      <w:color w:val="auto"/>
      <w:kern w:val="28"/>
      <w:sz w:val="28"/>
      <w:szCs w:val="20"/>
      <w:lang w:val="en-US"/>
    </w:rPr>
  </w:style>
  <w:style w:type="character" w:customStyle="1" w:styleId="SUTARTSTRAIPSNDiagrama">
    <w:name w:val="SUTART_STRAIPSN Diagrama"/>
    <w:link w:val="SUTARTSTRAIPSN"/>
    <w:rsid w:val="001D50A2"/>
    <w:rPr>
      <w:rFonts w:ascii="Times New Roman" w:eastAsia="Times New Roman" w:hAnsi="Times New Roman" w:cs="Times New Roman"/>
      <w:kern w:val="0"/>
      <w:sz w:val="22"/>
      <w:szCs w:val="22"/>
      <w:u w:val="single"/>
      <w:lang w:val="x-none"/>
      <w14:ligatures w14:val="none"/>
    </w:rPr>
  </w:style>
  <w:style w:type="paragraph" w:customStyle="1" w:styleId="Numberedlist22">
    <w:name w:val="Numbered list 2.2"/>
    <w:basedOn w:val="Heading2"/>
    <w:next w:val="Normal"/>
    <w:rsid w:val="001D50A2"/>
    <w:pPr>
      <w:keepLines w:val="0"/>
      <w:numPr>
        <w:ilvl w:val="1"/>
        <w:numId w:val="4"/>
      </w:numPr>
      <w:tabs>
        <w:tab w:val="left" w:pos="720"/>
      </w:tabs>
      <w:spacing w:before="240" w:after="60"/>
    </w:pPr>
    <w:rPr>
      <w:rFonts w:ascii="Arial" w:eastAsia="Times New Roman" w:hAnsi="Arial" w:cs="Times New Roman"/>
      <w:color w:val="auto"/>
      <w:sz w:val="20"/>
      <w:szCs w:val="20"/>
      <w:lang w:val="en-US"/>
    </w:rPr>
  </w:style>
  <w:style w:type="paragraph" w:customStyle="1" w:styleId="Numberedlist23">
    <w:name w:val="Numbered list 2.3"/>
    <w:basedOn w:val="Heading3"/>
    <w:next w:val="Normal"/>
    <w:rsid w:val="001D50A2"/>
    <w:pPr>
      <w:keepLines w:val="0"/>
      <w:numPr>
        <w:ilvl w:val="2"/>
        <w:numId w:val="4"/>
      </w:numPr>
      <w:tabs>
        <w:tab w:val="left" w:pos="1080"/>
      </w:tabs>
      <w:spacing w:before="240" w:after="60"/>
    </w:pPr>
    <w:rPr>
      <w:rFonts w:ascii="Arial" w:eastAsia="Times New Roman" w:hAnsi="Arial" w:cs="Times New Roman"/>
      <w:b/>
      <w:color w:val="auto"/>
      <w:sz w:val="22"/>
      <w:szCs w:val="20"/>
      <w:lang w:val="en-US"/>
    </w:rPr>
  </w:style>
  <w:style w:type="paragraph" w:customStyle="1" w:styleId="Numberedlist24">
    <w:name w:val="Numbered list 2.4"/>
    <w:basedOn w:val="Heading4"/>
    <w:next w:val="Normal"/>
    <w:rsid w:val="001D50A2"/>
    <w:pPr>
      <w:keepLines w:val="0"/>
      <w:numPr>
        <w:ilvl w:val="3"/>
        <w:numId w:val="4"/>
      </w:numPr>
      <w:tabs>
        <w:tab w:val="left" w:pos="1080"/>
        <w:tab w:val="left" w:pos="1440"/>
        <w:tab w:val="left" w:pos="1800"/>
      </w:tabs>
      <w:spacing w:before="240" w:after="60"/>
    </w:pPr>
    <w:rPr>
      <w:rFonts w:ascii="Arial" w:eastAsia="Times New Roman" w:hAnsi="Arial" w:cs="Times New Roman"/>
      <w:b/>
      <w:i w:val="0"/>
      <w:iCs w:val="0"/>
      <w:color w:val="auto"/>
      <w:lang w:val="en-US"/>
    </w:rPr>
  </w:style>
  <w:style w:type="paragraph" w:customStyle="1" w:styleId="TEKSTAS0">
    <w:name w:val="TEKSTAS"/>
    <w:basedOn w:val="Sraas21"/>
    <w:link w:val="TEKSTASDiagrama"/>
    <w:qFormat/>
    <w:rsid w:val="001D50A2"/>
    <w:pPr>
      <w:numPr>
        <w:ilvl w:val="1"/>
        <w:numId w:val="5"/>
      </w:numPr>
      <w:suppressLineNumbers/>
      <w:tabs>
        <w:tab w:val="clear" w:pos="993"/>
        <w:tab w:val="clear" w:pos="1134"/>
        <w:tab w:val="left" w:pos="426"/>
        <w:tab w:val="left" w:pos="567"/>
        <w:tab w:val="left" w:pos="709"/>
      </w:tabs>
      <w:suppressAutoHyphens/>
      <w:spacing w:line="264" w:lineRule="auto"/>
      <w:ind w:left="0" w:firstLine="0"/>
    </w:pPr>
    <w:rPr>
      <w:sz w:val="22"/>
      <w:szCs w:val="22"/>
    </w:rPr>
  </w:style>
  <w:style w:type="character" w:customStyle="1" w:styleId="TEKSTASDiagrama">
    <w:name w:val="TEKSTAS Diagrama"/>
    <w:link w:val="TEKSTAS0"/>
    <w:rsid w:val="001D50A2"/>
    <w:rPr>
      <w:rFonts w:ascii="Times New Roman" w:eastAsia="Times New Roman" w:hAnsi="Times New Roman" w:cs="Times New Roman"/>
      <w:kern w:val="0"/>
      <w:sz w:val="22"/>
      <w:szCs w:val="22"/>
      <w:lang w:val="x-none" w:eastAsia="ar-SA"/>
      <w14:ligatures w14:val="none"/>
    </w:rPr>
  </w:style>
  <w:style w:type="paragraph" w:customStyle="1" w:styleId="Straipsnis">
    <w:name w:val="Straipsnis"/>
    <w:basedOn w:val="Normal"/>
    <w:link w:val="StraipsnisDiagrama"/>
    <w:qFormat/>
    <w:rsid w:val="001D50A2"/>
    <w:pPr>
      <w:widowControl w:val="0"/>
      <w:tabs>
        <w:tab w:val="left" w:pos="720"/>
        <w:tab w:val="left" w:pos="8010"/>
      </w:tabs>
      <w:spacing w:after="80"/>
      <w:contextualSpacing/>
      <w:jc w:val="center"/>
    </w:pPr>
    <w:rPr>
      <w:b/>
      <w:sz w:val="22"/>
      <w:szCs w:val="22"/>
    </w:rPr>
  </w:style>
  <w:style w:type="paragraph" w:customStyle="1" w:styleId="STR1">
    <w:name w:val="STR1"/>
    <w:basedOn w:val="Normal"/>
    <w:link w:val="STR1Diagrama"/>
    <w:qFormat/>
    <w:rsid w:val="001D50A2"/>
    <w:pPr>
      <w:widowControl w:val="0"/>
      <w:tabs>
        <w:tab w:val="left" w:pos="720"/>
        <w:tab w:val="left" w:pos="8010"/>
      </w:tabs>
      <w:spacing w:before="160"/>
      <w:jc w:val="center"/>
    </w:pPr>
    <w:rPr>
      <w:sz w:val="22"/>
      <w:szCs w:val="22"/>
      <w:u w:val="single"/>
      <w:lang w:val="x-none"/>
    </w:rPr>
  </w:style>
  <w:style w:type="character" w:customStyle="1" w:styleId="StraipsnisDiagrama">
    <w:name w:val="Straipsnis Diagrama"/>
    <w:link w:val="Straipsnis"/>
    <w:rsid w:val="001D50A2"/>
    <w:rPr>
      <w:rFonts w:ascii="Times New Roman" w:eastAsia="Times New Roman" w:hAnsi="Times New Roman" w:cs="Times New Roman"/>
      <w:b/>
      <w:kern w:val="0"/>
      <w:sz w:val="22"/>
      <w:szCs w:val="22"/>
      <w14:ligatures w14:val="none"/>
    </w:rPr>
  </w:style>
  <w:style w:type="character" w:customStyle="1" w:styleId="STR1Diagrama">
    <w:name w:val="STR1 Diagrama"/>
    <w:link w:val="STR1"/>
    <w:rsid w:val="001D50A2"/>
    <w:rPr>
      <w:rFonts w:ascii="Times New Roman" w:eastAsia="Times New Roman" w:hAnsi="Times New Roman" w:cs="Times New Roman"/>
      <w:kern w:val="0"/>
      <w:sz w:val="22"/>
      <w:szCs w:val="22"/>
      <w:u w:val="single"/>
      <w:lang w:val="x-none"/>
      <w14:ligatures w14:val="none"/>
    </w:rPr>
  </w:style>
  <w:style w:type="character" w:customStyle="1" w:styleId="Heading9Char1">
    <w:name w:val="Heading 9 Char1"/>
    <w:uiPriority w:val="9"/>
    <w:rsid w:val="001D50A2"/>
    <w:rPr>
      <w:sz w:val="32"/>
    </w:rPr>
  </w:style>
  <w:style w:type="character" w:customStyle="1" w:styleId="TitleChar1">
    <w:name w:val="Title Char1"/>
    <w:uiPriority w:val="10"/>
    <w:rsid w:val="001D50A2"/>
    <w:rPr>
      <w:rFonts w:ascii="HelveticaLT" w:hAnsi="HelveticaLT"/>
      <w:b/>
      <w:sz w:val="24"/>
    </w:rPr>
  </w:style>
  <w:style w:type="character" w:styleId="PageNumber">
    <w:name w:val="page number"/>
    <w:rsid w:val="001D50A2"/>
    <w:rPr>
      <w:rFonts w:cs="Times New Roman"/>
    </w:rPr>
  </w:style>
  <w:style w:type="character" w:customStyle="1" w:styleId="BalloonTextChar1">
    <w:name w:val="Balloon Text Char1"/>
    <w:uiPriority w:val="99"/>
    <w:semiHidden/>
    <w:locked/>
    <w:rsid w:val="001D50A2"/>
    <w:rPr>
      <w:rFonts w:ascii="Times New Roman" w:hAnsi="Times New Roman" w:cs="Times New Roman"/>
      <w:sz w:val="2"/>
      <w:lang w:eastAsia="en-US"/>
    </w:rPr>
  </w:style>
  <w:style w:type="paragraph" w:customStyle="1" w:styleId="BodyText1">
    <w:name w:val="Body Text1"/>
    <w:uiPriority w:val="99"/>
    <w:rsid w:val="001D50A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spelle">
    <w:name w:val="spelle"/>
    <w:rsid w:val="001D50A2"/>
    <w:rPr>
      <w:rFonts w:cs="Times New Roman"/>
    </w:rPr>
  </w:style>
  <w:style w:type="character" w:customStyle="1" w:styleId="DocumentMapChar">
    <w:name w:val="Document Map Char"/>
    <w:uiPriority w:val="99"/>
    <w:locked/>
    <w:rsid w:val="001D50A2"/>
    <w:rPr>
      <w:rFonts w:ascii="Tahoma" w:hAnsi="Tahoma"/>
      <w:sz w:val="20"/>
      <w:shd w:val="clear" w:color="auto" w:fill="000080"/>
    </w:rPr>
  </w:style>
  <w:style w:type="paragraph" w:styleId="DocumentMap">
    <w:name w:val="Document Map"/>
    <w:basedOn w:val="Normal"/>
    <w:link w:val="DocumentMapChar1"/>
    <w:rsid w:val="001D50A2"/>
    <w:pPr>
      <w:shd w:val="clear" w:color="auto" w:fill="000080"/>
    </w:pPr>
    <w:rPr>
      <w:rFonts w:ascii="Tahoma" w:eastAsia="Calibri" w:hAnsi="Tahoma"/>
      <w:lang w:eastAsia="lt-LT"/>
    </w:rPr>
  </w:style>
  <w:style w:type="character" w:customStyle="1" w:styleId="DocumentMapChar1">
    <w:name w:val="Document Map Char1"/>
    <w:basedOn w:val="DefaultParagraphFont"/>
    <w:link w:val="DocumentMap"/>
    <w:rsid w:val="001D50A2"/>
    <w:rPr>
      <w:rFonts w:ascii="Tahoma" w:eastAsia="Calibri" w:hAnsi="Tahoma" w:cs="Times New Roman"/>
      <w:kern w:val="0"/>
      <w:sz w:val="20"/>
      <w:szCs w:val="20"/>
      <w:shd w:val="clear" w:color="auto" w:fill="000080"/>
      <w:lang w:eastAsia="lt-LT"/>
      <w14:ligatures w14:val="none"/>
    </w:rPr>
  </w:style>
  <w:style w:type="paragraph" w:styleId="Caption">
    <w:name w:val="caption"/>
    <w:basedOn w:val="Normal"/>
    <w:next w:val="Normal"/>
    <w:qFormat/>
    <w:rsid w:val="001D50A2"/>
    <w:pPr>
      <w:framePr w:w="4150" w:hSpace="180" w:wrap="around" w:vAnchor="text" w:hAnchor="text" w:y="1"/>
      <w:jc w:val="center"/>
    </w:pPr>
    <w:rPr>
      <w:b/>
      <w:spacing w:val="20"/>
      <w:sz w:val="24"/>
    </w:rPr>
  </w:style>
  <w:style w:type="character" w:styleId="Strong">
    <w:name w:val="Strong"/>
    <w:qFormat/>
    <w:rsid w:val="001D50A2"/>
    <w:rPr>
      <w:rFonts w:cs="Times New Roman"/>
      <w:b/>
    </w:rPr>
  </w:style>
  <w:style w:type="paragraph" w:customStyle="1" w:styleId="bodytext0">
    <w:name w:val="bodytext"/>
    <w:basedOn w:val="Normal"/>
    <w:rsid w:val="001D50A2"/>
    <w:pPr>
      <w:spacing w:before="100" w:beforeAutospacing="1" w:after="100" w:afterAutospacing="1"/>
    </w:pPr>
    <w:rPr>
      <w:sz w:val="24"/>
      <w:szCs w:val="24"/>
      <w:lang w:eastAsia="lt-LT"/>
    </w:rPr>
  </w:style>
  <w:style w:type="paragraph" w:customStyle="1" w:styleId="linija0">
    <w:name w:val="linija"/>
    <w:basedOn w:val="Normal"/>
    <w:rsid w:val="001D50A2"/>
    <w:pPr>
      <w:spacing w:before="100" w:beforeAutospacing="1" w:after="100" w:afterAutospacing="1"/>
    </w:pPr>
    <w:rPr>
      <w:sz w:val="24"/>
      <w:szCs w:val="24"/>
      <w:lang w:eastAsia="lt-LT"/>
    </w:rPr>
  </w:style>
  <w:style w:type="paragraph" w:customStyle="1" w:styleId="Statja">
    <w:name w:val="Statja"/>
    <w:basedOn w:val="Normal"/>
    <w:rsid w:val="001D50A2"/>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lang w:val="en-US"/>
    </w:rPr>
  </w:style>
  <w:style w:type="character" w:customStyle="1" w:styleId="tblrowlbl1">
    <w:name w:val="tblrowlbl1"/>
    <w:rsid w:val="001D50A2"/>
    <w:rPr>
      <w:rFonts w:ascii="Arial" w:hAnsi="Arial"/>
      <w:b/>
      <w:color w:val="000000"/>
      <w:sz w:val="18"/>
      <w:shd w:val="clear" w:color="auto" w:fill="FFFFFF"/>
    </w:rPr>
  </w:style>
  <w:style w:type="character" w:customStyle="1" w:styleId="tblrowlbl">
    <w:name w:val="tblrowlbl"/>
    <w:rsid w:val="001D50A2"/>
    <w:rPr>
      <w:rFonts w:cs="Times New Roman"/>
    </w:rPr>
  </w:style>
  <w:style w:type="paragraph" w:customStyle="1" w:styleId="prastasisAbipuslygiuot">
    <w:name w:val="Įprastasis + Abipusė lygiuotė"/>
    <w:basedOn w:val="Normal"/>
    <w:uiPriority w:val="99"/>
    <w:rsid w:val="001D50A2"/>
    <w:pPr>
      <w:ind w:left="1139" w:hanging="288"/>
      <w:jc w:val="both"/>
    </w:pPr>
    <w:rPr>
      <w:sz w:val="22"/>
    </w:rPr>
  </w:style>
  <w:style w:type="paragraph" w:styleId="NormalWeb">
    <w:name w:val="Normal (Web)"/>
    <w:basedOn w:val="Normal"/>
    <w:uiPriority w:val="99"/>
    <w:rsid w:val="001D50A2"/>
    <w:rPr>
      <w:sz w:val="24"/>
      <w:szCs w:val="24"/>
      <w:lang w:eastAsia="lt-LT"/>
    </w:rPr>
  </w:style>
  <w:style w:type="paragraph" w:customStyle="1" w:styleId="productdescription1">
    <w:name w:val="product_description1"/>
    <w:basedOn w:val="Normal"/>
    <w:uiPriority w:val="99"/>
    <w:rsid w:val="001D50A2"/>
    <w:pPr>
      <w:spacing w:line="315" w:lineRule="atLeast"/>
    </w:pPr>
    <w:rPr>
      <w:sz w:val="18"/>
      <w:szCs w:val="18"/>
      <w:lang w:eastAsia="lt-LT"/>
    </w:rPr>
  </w:style>
  <w:style w:type="character" w:customStyle="1" w:styleId="FontStyle12">
    <w:name w:val="Font Style12"/>
    <w:uiPriority w:val="99"/>
    <w:rsid w:val="001D50A2"/>
    <w:rPr>
      <w:rFonts w:ascii="Times New Roman" w:hAnsi="Times New Roman"/>
      <w:sz w:val="24"/>
    </w:rPr>
  </w:style>
  <w:style w:type="paragraph" w:customStyle="1" w:styleId="0PIRMAS">
    <w:name w:val="0 PIRMAS"/>
    <w:basedOn w:val="BodyText"/>
    <w:link w:val="0PIRMASChar"/>
    <w:autoRedefine/>
    <w:rsid w:val="001D50A2"/>
    <w:pPr>
      <w:tabs>
        <w:tab w:val="left" w:pos="1134"/>
        <w:tab w:val="left" w:pos="3119"/>
      </w:tabs>
      <w:jc w:val="right"/>
    </w:pPr>
    <w:rPr>
      <w:lang w:val="x-none"/>
    </w:rPr>
  </w:style>
  <w:style w:type="character" w:customStyle="1" w:styleId="0PIRMASChar">
    <w:name w:val="0 PIRMAS Char"/>
    <w:link w:val="0PIRMAS"/>
    <w:rsid w:val="001D50A2"/>
    <w:rPr>
      <w:rFonts w:ascii="Times New Roman" w:eastAsia="Times New Roman" w:hAnsi="Times New Roman" w:cs="Times New Roman"/>
      <w:kern w:val="0"/>
      <w:lang w:val="x-none"/>
      <w14:ligatures w14:val="none"/>
    </w:rPr>
  </w:style>
  <w:style w:type="character" w:customStyle="1" w:styleId="ListParagraphChar3">
    <w:name w:val="List Paragraph Char3"/>
    <w:aliases w:val="Buletai Char,Bullet EY Char,List Paragraph21 Char,List Paragraph1 Char,List Paragraph2 Char,lp1 Char,Bullet 1 Char,Use Case List Paragraph Char,Numbering Char,ERP-List Paragraph Char,List Paragraph11 Char,List Paragraph111 Char"/>
    <w:link w:val="ListParagraph"/>
    <w:qFormat/>
    <w:rsid w:val="001D50A2"/>
  </w:style>
  <w:style w:type="character" w:customStyle="1" w:styleId="Hyperlink0">
    <w:name w:val="Hyperlink.0"/>
    <w:rsid w:val="001D50A2"/>
  </w:style>
  <w:style w:type="paragraph" w:customStyle="1" w:styleId="xl65">
    <w:name w:val="xl65"/>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6">
    <w:name w:val="xl66"/>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67">
    <w:name w:val="xl67"/>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8">
    <w:name w:val="xl68"/>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69">
    <w:name w:val="xl69"/>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0">
    <w:name w:val="xl70"/>
    <w:basedOn w:val="Normal"/>
    <w:rsid w:val="001D50A2"/>
    <w:pPr>
      <w:spacing w:before="100" w:beforeAutospacing="1" w:after="100" w:afterAutospacing="1"/>
      <w:textAlignment w:val="center"/>
    </w:pPr>
    <w:rPr>
      <w:sz w:val="16"/>
      <w:szCs w:val="16"/>
      <w:lang w:eastAsia="lt-LT"/>
    </w:rPr>
  </w:style>
  <w:style w:type="paragraph" w:customStyle="1" w:styleId="xl71">
    <w:name w:val="xl71"/>
    <w:basedOn w:val="Normal"/>
    <w:rsid w:val="001D50A2"/>
    <w:pPr>
      <w:spacing w:before="100" w:beforeAutospacing="1" w:after="100" w:afterAutospacing="1"/>
      <w:textAlignment w:val="center"/>
    </w:pPr>
    <w:rPr>
      <w:sz w:val="16"/>
      <w:szCs w:val="16"/>
      <w:lang w:eastAsia="lt-LT"/>
    </w:rPr>
  </w:style>
  <w:style w:type="paragraph" w:customStyle="1" w:styleId="xl72">
    <w:name w:val="xl72"/>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3">
    <w:name w:val="xl73"/>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4">
    <w:name w:val="xl74"/>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5">
    <w:name w:val="xl75"/>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6">
    <w:name w:val="xl76"/>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77">
    <w:name w:val="xl77"/>
    <w:basedOn w:val="Normal"/>
    <w:rsid w:val="001D50A2"/>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78">
    <w:name w:val="xl78"/>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eastAsia="lt-LT"/>
    </w:rPr>
  </w:style>
  <w:style w:type="paragraph" w:customStyle="1" w:styleId="xl79">
    <w:name w:val="xl79"/>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0">
    <w:name w:val="xl80"/>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81">
    <w:name w:val="xl81"/>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2">
    <w:name w:val="xl82"/>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83">
    <w:name w:val="xl83"/>
    <w:basedOn w:val="Normal"/>
    <w:rsid w:val="001D50A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4">
    <w:name w:val="xl84"/>
    <w:basedOn w:val="Normal"/>
    <w:rsid w:val="001D50A2"/>
    <w:pPr>
      <w:shd w:val="clear" w:color="000000" w:fill="FFFFFF"/>
      <w:spacing w:before="100" w:beforeAutospacing="1" w:after="100" w:afterAutospacing="1"/>
      <w:textAlignment w:val="center"/>
    </w:pPr>
    <w:rPr>
      <w:sz w:val="16"/>
      <w:szCs w:val="16"/>
      <w:lang w:eastAsia="lt-LT"/>
    </w:rPr>
  </w:style>
  <w:style w:type="paragraph" w:customStyle="1" w:styleId="xl85">
    <w:name w:val="xl85"/>
    <w:basedOn w:val="Normal"/>
    <w:rsid w:val="001D50A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6">
    <w:name w:val="xl86"/>
    <w:basedOn w:val="Normal"/>
    <w:rsid w:val="001D50A2"/>
    <w:pPr>
      <w:pBdr>
        <w:top w:val="single" w:sz="4" w:space="0" w:color="auto"/>
        <w:left w:val="single" w:sz="4" w:space="0" w:color="auto"/>
        <w:bottom w:val="single" w:sz="4" w:space="0" w:color="auto"/>
      </w:pBdr>
      <w:spacing w:before="100" w:beforeAutospacing="1" w:after="100" w:afterAutospacing="1"/>
      <w:textAlignment w:val="top"/>
    </w:pPr>
    <w:rPr>
      <w:sz w:val="16"/>
      <w:szCs w:val="16"/>
      <w:lang w:eastAsia="lt-LT"/>
    </w:rPr>
  </w:style>
  <w:style w:type="paragraph" w:customStyle="1" w:styleId="xl87">
    <w:name w:val="xl87"/>
    <w:basedOn w:val="Normal"/>
    <w:rsid w:val="001D50A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88">
    <w:name w:val="xl88"/>
    <w:basedOn w:val="Normal"/>
    <w:rsid w:val="001D50A2"/>
    <w:pPr>
      <w:spacing w:before="100" w:beforeAutospacing="1" w:after="100" w:afterAutospacing="1"/>
      <w:textAlignment w:val="center"/>
    </w:pPr>
    <w:rPr>
      <w:sz w:val="16"/>
      <w:szCs w:val="16"/>
      <w:lang w:eastAsia="lt-LT"/>
    </w:rPr>
  </w:style>
  <w:style w:type="paragraph" w:customStyle="1" w:styleId="xl89">
    <w:name w:val="xl89"/>
    <w:basedOn w:val="Normal"/>
    <w:rsid w:val="001D50A2"/>
    <w:pPr>
      <w:spacing w:before="100" w:beforeAutospacing="1" w:after="100" w:afterAutospacing="1"/>
      <w:textAlignment w:val="center"/>
    </w:pPr>
    <w:rPr>
      <w:color w:val="00B0F0"/>
      <w:sz w:val="16"/>
      <w:szCs w:val="16"/>
      <w:lang w:eastAsia="lt-LT"/>
    </w:rPr>
  </w:style>
  <w:style w:type="paragraph" w:customStyle="1" w:styleId="xl90">
    <w:name w:val="xl90"/>
    <w:basedOn w:val="Normal"/>
    <w:rsid w:val="001D50A2"/>
    <w:pPr>
      <w:spacing w:before="100" w:beforeAutospacing="1" w:after="100" w:afterAutospacing="1"/>
      <w:textAlignment w:val="center"/>
    </w:pPr>
    <w:rPr>
      <w:b/>
      <w:bCs/>
      <w:color w:val="00B0F0"/>
      <w:sz w:val="16"/>
      <w:szCs w:val="16"/>
      <w:lang w:eastAsia="lt-LT"/>
    </w:rPr>
  </w:style>
  <w:style w:type="paragraph" w:customStyle="1" w:styleId="xl91">
    <w:name w:val="xl91"/>
    <w:basedOn w:val="Normal"/>
    <w:rsid w:val="001D50A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92">
    <w:name w:val="xl92"/>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3">
    <w:name w:val="xl93"/>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eastAsia="lt-LT"/>
    </w:rPr>
  </w:style>
  <w:style w:type="paragraph" w:customStyle="1" w:styleId="xl94">
    <w:name w:val="xl94"/>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95">
    <w:name w:val="xl95"/>
    <w:basedOn w:val="Normal"/>
    <w:rsid w:val="001D50A2"/>
    <w:pPr>
      <w:spacing w:before="100" w:beforeAutospacing="1" w:after="100" w:afterAutospacing="1"/>
      <w:textAlignment w:val="center"/>
    </w:pPr>
    <w:rPr>
      <w:sz w:val="16"/>
      <w:szCs w:val="16"/>
      <w:lang w:eastAsia="lt-LT"/>
    </w:rPr>
  </w:style>
  <w:style w:type="paragraph" w:customStyle="1" w:styleId="xl96">
    <w:name w:val="xl96"/>
    <w:basedOn w:val="Normal"/>
    <w:rsid w:val="001D50A2"/>
    <w:pPr>
      <w:spacing w:before="100" w:beforeAutospacing="1" w:after="100" w:afterAutospacing="1"/>
      <w:textAlignment w:val="center"/>
    </w:pPr>
    <w:rPr>
      <w:color w:val="FF0000"/>
      <w:sz w:val="16"/>
      <w:szCs w:val="16"/>
      <w:lang w:eastAsia="lt-LT"/>
    </w:rPr>
  </w:style>
  <w:style w:type="paragraph" w:customStyle="1" w:styleId="xl97">
    <w:name w:val="xl97"/>
    <w:basedOn w:val="Normal"/>
    <w:rsid w:val="001D50A2"/>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8">
    <w:name w:val="xl98"/>
    <w:basedOn w:val="Normal"/>
    <w:rsid w:val="001D50A2"/>
    <w:pPr>
      <w:pBdr>
        <w:top w:val="single" w:sz="4" w:space="0" w:color="auto"/>
        <w:left w:val="single" w:sz="4" w:space="0" w:color="auto"/>
        <w:right w:val="single" w:sz="4" w:space="0" w:color="auto"/>
      </w:pBdr>
      <w:spacing w:before="100" w:beforeAutospacing="1" w:after="100" w:afterAutospacing="1"/>
      <w:textAlignment w:val="center"/>
    </w:pPr>
    <w:rPr>
      <w:lang w:eastAsia="lt-LT"/>
    </w:rPr>
  </w:style>
  <w:style w:type="paragraph" w:customStyle="1" w:styleId="xl99">
    <w:name w:val="xl99"/>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100">
    <w:name w:val="xl100"/>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sz w:val="16"/>
      <w:szCs w:val="16"/>
      <w:lang w:eastAsia="lt-LT"/>
    </w:rPr>
  </w:style>
  <w:style w:type="paragraph" w:customStyle="1" w:styleId="xl101">
    <w:name w:val="xl101"/>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16"/>
      <w:szCs w:val="16"/>
      <w:lang w:eastAsia="lt-LT"/>
    </w:rPr>
  </w:style>
  <w:style w:type="paragraph" w:customStyle="1" w:styleId="xl63">
    <w:name w:val="xl63"/>
    <w:basedOn w:val="Normal"/>
    <w:rsid w:val="001D50A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6"/>
      <w:szCs w:val="16"/>
      <w:lang w:eastAsia="lt-LT"/>
    </w:rPr>
  </w:style>
  <w:style w:type="paragraph" w:customStyle="1" w:styleId="xl64">
    <w:name w:val="xl64"/>
    <w:basedOn w:val="Normal"/>
    <w:rsid w:val="001D50A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numbering" w:customStyle="1" w:styleId="Sraonra1">
    <w:name w:val="Sąrašo nėra1"/>
    <w:next w:val="NoList"/>
    <w:uiPriority w:val="99"/>
    <w:semiHidden/>
    <w:unhideWhenUsed/>
    <w:rsid w:val="001D50A2"/>
  </w:style>
  <w:style w:type="paragraph" w:customStyle="1" w:styleId="TEKSTAS">
    <w:name w:val="TEKSTAS *****"/>
    <w:basedOn w:val="Normal"/>
    <w:link w:val="TEKSTASDiagrama0"/>
    <w:autoRedefine/>
    <w:qFormat/>
    <w:rsid w:val="001D50A2"/>
    <w:pPr>
      <w:keepNext/>
      <w:widowControl w:val="0"/>
      <w:numPr>
        <w:ilvl w:val="1"/>
        <w:numId w:val="6"/>
      </w:numPr>
      <w:tabs>
        <w:tab w:val="left" w:pos="567"/>
        <w:tab w:val="left" w:pos="3969"/>
      </w:tabs>
      <w:autoSpaceDE w:val="0"/>
      <w:autoSpaceDN w:val="0"/>
      <w:adjustRightInd w:val="0"/>
      <w:spacing w:before="20" w:after="20"/>
      <w:jc w:val="both"/>
    </w:pPr>
    <w:rPr>
      <w:rFonts w:ascii="Calibri" w:hAnsi="Calibri"/>
      <w:spacing w:val="-6"/>
      <w:sz w:val="24"/>
      <w:szCs w:val="24"/>
      <w:lang w:eastAsia="ar-SA"/>
    </w:rPr>
  </w:style>
  <w:style w:type="character" w:customStyle="1" w:styleId="TEKSTASDiagrama0">
    <w:name w:val="TEKSTAS ***** Diagrama"/>
    <w:link w:val="TEKSTAS"/>
    <w:rsid w:val="001D50A2"/>
    <w:rPr>
      <w:rFonts w:ascii="Calibri" w:eastAsia="Times New Roman" w:hAnsi="Calibri" w:cs="Times New Roman"/>
      <w:spacing w:val="-6"/>
      <w:kern w:val="0"/>
      <w:lang w:eastAsia="ar-SA"/>
      <w14:ligatures w14:val="none"/>
    </w:rPr>
  </w:style>
  <w:style w:type="paragraph" w:customStyle="1" w:styleId="TEXT2">
    <w:name w:val="TEXT2"/>
    <w:basedOn w:val="TEKSTAS"/>
    <w:link w:val="TEXT2Diagrama"/>
    <w:qFormat/>
    <w:rsid w:val="001D50A2"/>
    <w:pPr>
      <w:keepNext w:val="0"/>
      <w:widowControl/>
      <w:numPr>
        <w:ilvl w:val="0"/>
        <w:numId w:val="0"/>
      </w:numPr>
      <w:tabs>
        <w:tab w:val="clear" w:pos="3969"/>
        <w:tab w:val="left" w:pos="1134"/>
      </w:tabs>
      <w:ind w:left="567"/>
    </w:pPr>
  </w:style>
  <w:style w:type="character" w:customStyle="1" w:styleId="TEXT2Diagrama">
    <w:name w:val="TEXT2 Diagrama"/>
    <w:link w:val="TEXT2"/>
    <w:rsid w:val="001D50A2"/>
    <w:rPr>
      <w:rFonts w:ascii="Calibri" w:eastAsia="Times New Roman" w:hAnsi="Calibri" w:cs="Times New Roman"/>
      <w:spacing w:val="-6"/>
      <w:kern w:val="0"/>
      <w:lang w:eastAsia="ar-SA"/>
      <w14:ligatures w14:val="none"/>
    </w:rPr>
  </w:style>
  <w:style w:type="paragraph" w:styleId="TOC1">
    <w:name w:val="toc 1"/>
    <w:aliases w:val="TURINYS TURINYS"/>
    <w:basedOn w:val="Normal"/>
    <w:next w:val="Normal"/>
    <w:link w:val="TOC1Char"/>
    <w:unhideWhenUsed/>
    <w:qFormat/>
    <w:rsid w:val="001D50A2"/>
    <w:pPr>
      <w:tabs>
        <w:tab w:val="left" w:pos="426"/>
        <w:tab w:val="right" w:leader="dot" w:pos="9639"/>
      </w:tabs>
      <w:spacing w:before="20" w:after="20" w:line="23" w:lineRule="atLeast"/>
      <w:ind w:left="567" w:right="708" w:hanging="567"/>
      <w:jc w:val="both"/>
      <w:outlineLvl w:val="0"/>
    </w:pPr>
    <w:rPr>
      <w:rFonts w:ascii="Calibri" w:eastAsia="Calibri" w:hAnsi="Calibri"/>
      <w:noProof/>
      <w:sz w:val="24"/>
      <w:szCs w:val="24"/>
    </w:rPr>
  </w:style>
  <w:style w:type="character" w:customStyle="1" w:styleId="TOC1Char">
    <w:name w:val="TOC 1 Char"/>
    <w:aliases w:val="TURINYS TURINYS Char"/>
    <w:link w:val="TOC1"/>
    <w:rsid w:val="001D50A2"/>
    <w:rPr>
      <w:rFonts w:ascii="Calibri" w:eastAsia="Calibri" w:hAnsi="Calibri" w:cs="Times New Roman"/>
      <w:noProof/>
      <w:kern w:val="0"/>
      <w14:ligatures w14:val="none"/>
    </w:rPr>
  </w:style>
  <w:style w:type="paragraph" w:customStyle="1" w:styleId="TURINYS">
    <w:name w:val="TURINYS *****"/>
    <w:basedOn w:val="Index1"/>
    <w:link w:val="TURINYSDiagrama"/>
    <w:autoRedefine/>
    <w:rsid w:val="001D50A2"/>
    <w:pPr>
      <w:spacing w:before="480" w:after="240" w:line="264" w:lineRule="auto"/>
      <w:ind w:left="360" w:hanging="360"/>
      <w:jc w:val="center"/>
    </w:pPr>
    <w:rPr>
      <w:rFonts w:eastAsia="Calibri"/>
      <w:b/>
      <w:sz w:val="24"/>
    </w:rPr>
  </w:style>
  <w:style w:type="paragraph" w:styleId="Index1">
    <w:name w:val="index 1"/>
    <w:aliases w:val="Rodyklė 1,Indeksas 11,Rodyklė 11"/>
    <w:basedOn w:val="Normal"/>
    <w:next w:val="Normal"/>
    <w:autoRedefine/>
    <w:uiPriority w:val="99"/>
    <w:unhideWhenUsed/>
    <w:rsid w:val="001D50A2"/>
    <w:pPr>
      <w:ind w:left="220" w:hanging="220"/>
    </w:pPr>
    <w:rPr>
      <w:sz w:val="22"/>
    </w:rPr>
  </w:style>
  <w:style w:type="character" w:customStyle="1" w:styleId="TURINYSDiagrama">
    <w:name w:val="TURINYS ***** Diagrama"/>
    <w:link w:val="TURINYS"/>
    <w:rsid w:val="001D50A2"/>
    <w:rPr>
      <w:rFonts w:ascii="Times New Roman" w:eastAsia="Calibri" w:hAnsi="Times New Roman" w:cs="Times New Roman"/>
      <w:b/>
      <w:kern w:val="0"/>
      <w:szCs w:val="20"/>
      <w14:ligatures w14:val="none"/>
    </w:rPr>
  </w:style>
  <w:style w:type="paragraph" w:customStyle="1" w:styleId="TURINIOSRAAS">
    <w:name w:val="TURINIO SĄRAŠAS"/>
    <w:basedOn w:val="TOC1"/>
    <w:link w:val="TURINIOSRAASDiagrama"/>
    <w:rsid w:val="001D50A2"/>
    <w:pPr>
      <w:tabs>
        <w:tab w:val="clear" w:pos="426"/>
        <w:tab w:val="clear" w:pos="9639"/>
        <w:tab w:val="left" w:pos="340"/>
        <w:tab w:val="left" w:pos="454"/>
        <w:tab w:val="left" w:pos="567"/>
        <w:tab w:val="left" w:pos="960"/>
        <w:tab w:val="right" w:leader="dot" w:pos="9628"/>
      </w:tabs>
      <w:spacing w:before="0" w:after="0" w:line="264" w:lineRule="auto"/>
      <w:ind w:left="0" w:right="0" w:firstLine="0"/>
      <w:jc w:val="left"/>
      <w:outlineLvl w:val="9"/>
    </w:pPr>
    <w:rPr>
      <w:rFonts w:eastAsia="Times New Roman" w:cs="Calibri"/>
      <w:b/>
      <w:bCs/>
      <w:caps/>
      <w:noProof w:val="0"/>
      <w:szCs w:val="22"/>
    </w:rPr>
  </w:style>
  <w:style w:type="character" w:customStyle="1" w:styleId="TURINIOSRAASDiagrama">
    <w:name w:val="TURINIO SĄRAŠAS Diagrama"/>
    <w:link w:val="TURINIOSRAAS"/>
    <w:rsid w:val="001D50A2"/>
    <w:rPr>
      <w:rFonts w:ascii="Calibri" w:eastAsia="Times New Roman" w:hAnsi="Calibri" w:cs="Calibri"/>
      <w:b/>
      <w:bCs/>
      <w:caps/>
      <w:kern w:val="0"/>
      <w:szCs w:val="22"/>
      <w14:ligatures w14:val="none"/>
    </w:rPr>
  </w:style>
  <w:style w:type="paragraph" w:customStyle="1" w:styleId="SutartiesSKYRIAI">
    <w:name w:val="Sutarties SKYRIAI"/>
    <w:basedOn w:val="Normal"/>
    <w:link w:val="SutartiesSKYRIAIDiagrama"/>
    <w:rsid w:val="001D50A2"/>
    <w:pPr>
      <w:spacing w:before="240" w:after="120"/>
      <w:ind w:left="714" w:hanging="357"/>
      <w:jc w:val="center"/>
    </w:pPr>
    <w:rPr>
      <w:sz w:val="24"/>
      <w:szCs w:val="24"/>
    </w:rPr>
  </w:style>
  <w:style w:type="character" w:customStyle="1" w:styleId="SutartiesSKYRIAIDiagrama">
    <w:name w:val="Sutarties SKYRIAI Diagrama"/>
    <w:link w:val="SutartiesSKYRIAI"/>
    <w:rsid w:val="001D50A2"/>
    <w:rPr>
      <w:rFonts w:ascii="Times New Roman" w:eastAsia="Times New Roman" w:hAnsi="Times New Roman" w:cs="Times New Roman"/>
      <w:kern w:val="0"/>
      <w14:ligatures w14:val="none"/>
    </w:rPr>
  </w:style>
  <w:style w:type="paragraph" w:customStyle="1" w:styleId="SutartiesTEKSTAS0">
    <w:name w:val="Sutarties TEKSTAS"/>
    <w:basedOn w:val="TEKSTAS"/>
    <w:link w:val="SutartiesTEKSTASDiagrama0"/>
    <w:rsid w:val="001D50A2"/>
    <w:pPr>
      <w:keepNext w:val="0"/>
      <w:keepLines/>
      <w:widowControl/>
      <w:numPr>
        <w:ilvl w:val="0"/>
        <w:numId w:val="0"/>
      </w:numPr>
      <w:suppressLineNumbers/>
      <w:tabs>
        <w:tab w:val="clear" w:pos="567"/>
        <w:tab w:val="clear" w:pos="3969"/>
        <w:tab w:val="left" w:pos="993"/>
      </w:tabs>
      <w:suppressAutoHyphens/>
      <w:autoSpaceDE/>
      <w:autoSpaceDN/>
      <w:adjustRightInd/>
      <w:spacing w:before="120" w:after="0" w:line="264" w:lineRule="auto"/>
      <w:ind w:left="1287" w:hanging="360"/>
      <w:contextualSpacing/>
    </w:pPr>
    <w:rPr>
      <w:rFonts w:ascii="Times New Roman" w:eastAsia="Calibri" w:hAnsi="Times New Roman"/>
      <w:spacing w:val="0"/>
      <w:lang w:eastAsia="en-US"/>
    </w:rPr>
  </w:style>
  <w:style w:type="character" w:customStyle="1" w:styleId="SutartiesTEKSTASDiagrama0">
    <w:name w:val="Sutarties TEKSTAS Diagrama"/>
    <w:link w:val="SutartiesTEKSTAS0"/>
    <w:rsid w:val="001D50A2"/>
    <w:rPr>
      <w:rFonts w:ascii="Times New Roman" w:eastAsia="Calibri" w:hAnsi="Times New Roman" w:cs="Times New Roman"/>
      <w:kern w:val="0"/>
      <w14:ligatures w14:val="none"/>
    </w:rPr>
  </w:style>
  <w:style w:type="paragraph" w:styleId="NoSpacing">
    <w:name w:val="No Spacing"/>
    <w:aliases w:val="Style3"/>
    <w:link w:val="NoSpacingChar"/>
    <w:uiPriority w:val="1"/>
    <w:qFormat/>
    <w:rsid w:val="001D50A2"/>
    <w:pPr>
      <w:spacing w:after="0" w:line="240" w:lineRule="auto"/>
    </w:pPr>
    <w:rPr>
      <w:rFonts w:ascii="Times New Roman" w:eastAsia="Times New Roman" w:hAnsi="Times New Roman" w:cs="Times New Roman"/>
      <w:kern w:val="0"/>
      <w:sz w:val="22"/>
      <w:szCs w:val="20"/>
      <w14:ligatures w14:val="none"/>
    </w:rPr>
  </w:style>
  <w:style w:type="paragraph" w:customStyle="1" w:styleId="Stilius2">
    <w:name w:val="Stilius2"/>
    <w:basedOn w:val="Normal"/>
    <w:link w:val="Stilius2Diagrama"/>
    <w:qFormat/>
    <w:rsid w:val="001D50A2"/>
    <w:pPr>
      <w:numPr>
        <w:ilvl w:val="1"/>
        <w:numId w:val="7"/>
      </w:numPr>
      <w:tabs>
        <w:tab w:val="left" w:pos="284"/>
        <w:tab w:val="left" w:pos="1560"/>
      </w:tabs>
      <w:autoSpaceDE w:val="0"/>
      <w:autoSpaceDN w:val="0"/>
      <w:adjustRightInd w:val="0"/>
      <w:spacing w:line="22" w:lineRule="atLeast"/>
      <w:ind w:left="851" w:firstLine="0"/>
      <w:jc w:val="both"/>
    </w:pPr>
    <w:rPr>
      <w:rFonts w:ascii="TimesLT" w:hAnsi="TimesLT"/>
      <w:sz w:val="24"/>
      <w:szCs w:val="24"/>
      <w:lang w:val="en-US"/>
    </w:rPr>
  </w:style>
  <w:style w:type="character" w:customStyle="1" w:styleId="Stilius2Diagrama">
    <w:name w:val="Stilius2 Diagrama"/>
    <w:link w:val="Stilius2"/>
    <w:rsid w:val="001D50A2"/>
    <w:rPr>
      <w:rFonts w:ascii="TimesLT" w:eastAsia="Times New Roman" w:hAnsi="TimesLT" w:cs="Times New Roman"/>
      <w:kern w:val="0"/>
      <w:lang w:val="en-US"/>
      <w14:ligatures w14:val="none"/>
    </w:rPr>
  </w:style>
  <w:style w:type="paragraph" w:customStyle="1" w:styleId="Stilius1">
    <w:name w:val="Stilius1"/>
    <w:basedOn w:val="ListParagraph"/>
    <w:link w:val="Stilius1Diagrama"/>
    <w:autoRedefine/>
    <w:qFormat/>
    <w:rsid w:val="001D50A2"/>
    <w:pPr>
      <w:tabs>
        <w:tab w:val="left" w:pos="993"/>
      </w:tabs>
      <w:spacing w:line="264" w:lineRule="auto"/>
      <w:ind w:left="0" w:firstLine="425"/>
      <w:jc w:val="both"/>
    </w:pPr>
  </w:style>
  <w:style w:type="character" w:customStyle="1" w:styleId="Stilius1Diagrama">
    <w:name w:val="Stilius1 Diagrama"/>
    <w:link w:val="Stilius1"/>
    <w:rsid w:val="001D50A2"/>
    <w:rPr>
      <w:rFonts w:ascii="Times New Roman" w:eastAsia="Times New Roman" w:hAnsi="Times New Roman" w:cs="Times New Roman"/>
      <w:kern w:val="0"/>
      <w14:ligatures w14:val="none"/>
    </w:rPr>
  </w:style>
  <w:style w:type="character" w:customStyle="1" w:styleId="DebesliotekstasDiagrama1">
    <w:name w:val="Debesėlio tekstas Diagrama1"/>
    <w:rsid w:val="001D50A2"/>
    <w:rPr>
      <w:rFonts w:ascii="Tahoma" w:eastAsia="Calibri" w:hAnsi="Tahoma" w:cs="Tahoma"/>
      <w:sz w:val="16"/>
      <w:szCs w:val="16"/>
    </w:rPr>
  </w:style>
  <w:style w:type="paragraph" w:styleId="TOCHeading">
    <w:name w:val="TOC Heading"/>
    <w:basedOn w:val="Heading1"/>
    <w:next w:val="Normal"/>
    <w:uiPriority w:val="39"/>
    <w:unhideWhenUsed/>
    <w:qFormat/>
    <w:rsid w:val="001D50A2"/>
    <w:pPr>
      <w:spacing w:before="480" w:after="0"/>
      <w:outlineLvl w:val="9"/>
    </w:pPr>
    <w:rPr>
      <w:rFonts w:ascii="Cambria" w:eastAsia="Times New Roman" w:hAnsi="Cambria" w:cs="Times New Roman"/>
      <w:b/>
      <w:bCs/>
      <w:color w:val="365F91"/>
      <w:sz w:val="28"/>
      <w:szCs w:val="28"/>
    </w:rPr>
  </w:style>
  <w:style w:type="numbering" w:customStyle="1" w:styleId="NoList1">
    <w:name w:val="No List1"/>
    <w:next w:val="NoList"/>
    <w:uiPriority w:val="99"/>
    <w:semiHidden/>
    <w:rsid w:val="001D50A2"/>
  </w:style>
  <w:style w:type="numbering" w:customStyle="1" w:styleId="NoList2">
    <w:name w:val="No List2"/>
    <w:next w:val="NoList"/>
    <w:uiPriority w:val="99"/>
    <w:semiHidden/>
    <w:rsid w:val="001D50A2"/>
  </w:style>
  <w:style w:type="paragraph" w:customStyle="1" w:styleId="xl102">
    <w:name w:val="xl102"/>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03">
    <w:name w:val="xl103"/>
    <w:basedOn w:val="Normal"/>
    <w:rsid w:val="001D50A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04">
    <w:name w:val="xl104"/>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05">
    <w:name w:val="xl105"/>
    <w:basedOn w:val="Normal"/>
    <w:rsid w:val="001D50A2"/>
    <w:pPr>
      <w:spacing w:before="100" w:beforeAutospacing="1" w:after="100" w:afterAutospacing="1"/>
      <w:jc w:val="center"/>
      <w:textAlignment w:val="center"/>
    </w:pPr>
    <w:rPr>
      <w:sz w:val="24"/>
      <w:szCs w:val="24"/>
      <w:lang w:eastAsia="lt-LT"/>
    </w:rPr>
  </w:style>
  <w:style w:type="paragraph" w:customStyle="1" w:styleId="xl106">
    <w:name w:val="xl106"/>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7">
    <w:name w:val="xl107"/>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eastAsia="lt-LT"/>
    </w:rPr>
  </w:style>
  <w:style w:type="paragraph" w:customStyle="1" w:styleId="xl108">
    <w:name w:val="xl108"/>
    <w:basedOn w:val="Normal"/>
    <w:rsid w:val="001D50A2"/>
    <w:pPr>
      <w:spacing w:before="100" w:beforeAutospacing="1" w:after="100" w:afterAutospacing="1"/>
      <w:textAlignment w:val="center"/>
    </w:pPr>
    <w:rPr>
      <w:sz w:val="16"/>
      <w:szCs w:val="16"/>
      <w:lang w:eastAsia="lt-LT"/>
    </w:rPr>
  </w:style>
  <w:style w:type="paragraph" w:customStyle="1" w:styleId="xl109">
    <w:name w:val="xl109"/>
    <w:basedOn w:val="Normal"/>
    <w:rsid w:val="001D50A2"/>
    <w:pPr>
      <w:spacing w:before="100" w:beforeAutospacing="1" w:after="100" w:afterAutospacing="1"/>
      <w:jc w:val="center"/>
      <w:textAlignment w:val="center"/>
    </w:pPr>
    <w:rPr>
      <w:sz w:val="16"/>
      <w:szCs w:val="16"/>
      <w:lang w:eastAsia="lt-LT"/>
    </w:rPr>
  </w:style>
  <w:style w:type="paragraph" w:customStyle="1" w:styleId="xl110">
    <w:name w:val="xl110"/>
    <w:basedOn w:val="Normal"/>
    <w:rsid w:val="001D50A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lang w:eastAsia="lt-LT"/>
    </w:rPr>
  </w:style>
  <w:style w:type="paragraph" w:customStyle="1" w:styleId="xl111">
    <w:name w:val="xl111"/>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eastAsia="lt-LT"/>
    </w:rPr>
  </w:style>
  <w:style w:type="paragraph" w:customStyle="1" w:styleId="xl112">
    <w:name w:val="xl112"/>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3">
    <w:name w:val="xl113"/>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4">
    <w:name w:val="xl114"/>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15">
    <w:name w:val="xl115"/>
    <w:basedOn w:val="Normal"/>
    <w:rsid w:val="001D50A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16"/>
      <w:szCs w:val="16"/>
      <w:lang w:eastAsia="lt-LT"/>
    </w:rPr>
  </w:style>
  <w:style w:type="paragraph" w:customStyle="1" w:styleId="xl116">
    <w:name w:val="xl116"/>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7">
    <w:name w:val="xl117"/>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8">
    <w:name w:val="xl118"/>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19">
    <w:name w:val="xl119"/>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sz w:val="16"/>
      <w:szCs w:val="16"/>
      <w:lang w:eastAsia="lt-LT"/>
    </w:rPr>
  </w:style>
  <w:style w:type="paragraph" w:customStyle="1" w:styleId="xl120">
    <w:name w:val="xl120"/>
    <w:basedOn w:val="Normal"/>
    <w:rsid w:val="001D50A2"/>
    <w:pPr>
      <w:pBdr>
        <w:top w:val="single" w:sz="4" w:space="0" w:color="auto"/>
        <w:left w:val="single" w:sz="4" w:space="0" w:color="auto"/>
        <w:bottom w:val="single" w:sz="4" w:space="0" w:color="auto"/>
      </w:pBdr>
      <w:spacing w:before="100" w:beforeAutospacing="1" w:after="100" w:afterAutospacing="1"/>
      <w:textAlignment w:val="center"/>
    </w:pPr>
    <w:rPr>
      <w:color w:val="000000"/>
      <w:sz w:val="16"/>
      <w:szCs w:val="16"/>
      <w:lang w:eastAsia="lt-LT"/>
    </w:rPr>
  </w:style>
  <w:style w:type="paragraph" w:customStyle="1" w:styleId="xl121">
    <w:name w:val="xl121"/>
    <w:basedOn w:val="Normal"/>
    <w:rsid w:val="001D50A2"/>
    <w:pPr>
      <w:spacing w:before="100" w:beforeAutospacing="1" w:after="100" w:afterAutospacing="1"/>
      <w:textAlignment w:val="center"/>
    </w:pPr>
    <w:rPr>
      <w:sz w:val="24"/>
      <w:szCs w:val="24"/>
      <w:lang w:eastAsia="lt-LT"/>
    </w:rPr>
  </w:style>
  <w:style w:type="paragraph" w:customStyle="1" w:styleId="font5">
    <w:name w:val="font5"/>
    <w:basedOn w:val="Normal"/>
    <w:rsid w:val="001D50A2"/>
    <w:pPr>
      <w:spacing w:before="100" w:beforeAutospacing="1" w:after="100" w:afterAutospacing="1"/>
    </w:pPr>
    <w:rPr>
      <w:rFonts w:ascii="Calibri" w:hAnsi="Calibri"/>
      <w:sz w:val="16"/>
      <w:szCs w:val="16"/>
      <w:lang w:eastAsia="lt-LT"/>
    </w:rPr>
  </w:style>
  <w:style w:type="paragraph" w:customStyle="1" w:styleId="font6">
    <w:name w:val="font6"/>
    <w:basedOn w:val="Normal"/>
    <w:rsid w:val="001D50A2"/>
    <w:pPr>
      <w:spacing w:before="100" w:beforeAutospacing="1" w:after="100" w:afterAutospacing="1"/>
    </w:pPr>
    <w:rPr>
      <w:color w:val="000000"/>
      <w:sz w:val="16"/>
      <w:szCs w:val="16"/>
      <w:lang w:eastAsia="lt-LT"/>
    </w:rPr>
  </w:style>
  <w:style w:type="paragraph" w:customStyle="1" w:styleId="font7">
    <w:name w:val="font7"/>
    <w:basedOn w:val="Normal"/>
    <w:rsid w:val="001D50A2"/>
    <w:pPr>
      <w:spacing w:before="100" w:beforeAutospacing="1" w:after="100" w:afterAutospacing="1"/>
    </w:pPr>
    <w:rPr>
      <w:rFonts w:ascii="Calibri" w:hAnsi="Calibri"/>
      <w:color w:val="000000"/>
      <w:sz w:val="16"/>
      <w:szCs w:val="16"/>
      <w:lang w:eastAsia="lt-LT"/>
    </w:rPr>
  </w:style>
  <w:style w:type="character" w:customStyle="1" w:styleId="DiagramaDiagrama15">
    <w:name w:val="Diagrama Diagrama15"/>
    <w:uiPriority w:val="99"/>
    <w:rsid w:val="001D50A2"/>
    <w:rPr>
      <w:b/>
      <w:sz w:val="32"/>
      <w:lang w:val="lt-LT" w:eastAsia="en-US"/>
    </w:rPr>
  </w:style>
  <w:style w:type="character" w:customStyle="1" w:styleId="DiagramaDiagrama13">
    <w:name w:val="Diagrama Diagrama13"/>
    <w:uiPriority w:val="99"/>
    <w:rsid w:val="001D50A2"/>
    <w:rPr>
      <w:b/>
      <w:sz w:val="24"/>
      <w:lang w:val="lt-LT" w:eastAsia="en-US"/>
    </w:rPr>
  </w:style>
  <w:style w:type="character" w:customStyle="1" w:styleId="DiagramaDiagrama8">
    <w:name w:val="Diagrama Diagrama8"/>
    <w:uiPriority w:val="99"/>
    <w:rsid w:val="001D50A2"/>
    <w:rPr>
      <w:b/>
      <w:sz w:val="24"/>
      <w:lang w:val="lt-LT" w:eastAsia="en-US"/>
    </w:rPr>
  </w:style>
  <w:style w:type="character" w:customStyle="1" w:styleId="DiagramaDiagrama3">
    <w:name w:val="Diagrama Diagrama3"/>
    <w:uiPriority w:val="99"/>
    <w:rsid w:val="001D50A2"/>
    <w:rPr>
      <w:sz w:val="24"/>
      <w:lang w:val="lt-LT" w:eastAsia="en-US"/>
    </w:rPr>
  </w:style>
  <w:style w:type="character" w:customStyle="1" w:styleId="DiagramaDiagrama1">
    <w:name w:val="Diagrama Diagrama1"/>
    <w:uiPriority w:val="99"/>
    <w:rsid w:val="001D50A2"/>
    <w:rPr>
      <w:b/>
      <w:sz w:val="40"/>
      <w:lang w:val="lt-LT" w:eastAsia="en-US"/>
    </w:rPr>
  </w:style>
  <w:style w:type="character" w:customStyle="1" w:styleId="DiagramaDiagrama6">
    <w:name w:val="Diagrama Diagrama6"/>
    <w:uiPriority w:val="99"/>
    <w:semiHidden/>
    <w:rsid w:val="001D50A2"/>
    <w:rPr>
      <w:lang w:val="ru-RU" w:eastAsia="en-US"/>
    </w:rPr>
  </w:style>
  <w:style w:type="character" w:customStyle="1" w:styleId="DiagramaDiagrama4">
    <w:name w:val="Diagrama Diagrama4"/>
    <w:uiPriority w:val="99"/>
    <w:locked/>
    <w:rsid w:val="001D50A2"/>
    <w:rPr>
      <w:sz w:val="24"/>
      <w:lang w:val="lt-LT" w:eastAsia="en-US"/>
    </w:rPr>
  </w:style>
  <w:style w:type="character" w:customStyle="1" w:styleId="CharCharDiagrama2">
    <w:name w:val="Char Char Diagrama2"/>
    <w:aliases w:val="Char Diagrama2,Char Char Char Diagrama Diagrama Diagrama Diagrama Diagrama Diagrama2,Char Char Char Diagrama Diagrama Diagrama Diagrama Diagrama Diagrama Diagrama Diagrama Diagrama Diagrama Diagrama,body indent Diagrama,b Diagrama"/>
    <w:uiPriority w:val="99"/>
    <w:rsid w:val="001D50A2"/>
    <w:rPr>
      <w:sz w:val="24"/>
      <w:lang w:val="lt-LT" w:eastAsia="en-US"/>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Footnote,Char1,FR"/>
    <w:qFormat/>
    <w:rsid w:val="001D50A2"/>
    <w:rPr>
      <w:rFonts w:cs="Times New Roman"/>
      <w:vertAlign w:val="superscript"/>
    </w:rPr>
  </w:style>
  <w:style w:type="paragraph" w:styleId="FootnoteText">
    <w:name w:val="footnote text"/>
    <w:aliases w:val="Car,Footnote text,Footnote Text Char Char Char,Footnote Text1,Footnote Text2,Footnote Text11,ALTS FOOTNOTE11,Footnote Text Char111,Footnote Text Char Char Char11,Footnote Text Char1 Char Char Char Char11,Fußn,fn,FT,ft, Diagrama1,Diagrama1"/>
    <w:basedOn w:val="Normal"/>
    <w:link w:val="FootnoteTextChar"/>
    <w:qFormat/>
    <w:rsid w:val="001D50A2"/>
    <w:rPr>
      <w:rFonts w:ascii="HelveticaLT" w:hAnsi="HelveticaLT"/>
      <w:lang w:val="en-US"/>
    </w:rPr>
  </w:style>
  <w:style w:type="character" w:customStyle="1" w:styleId="FootnoteTextChar">
    <w:name w:val="Footnote Text Char"/>
    <w:aliases w:val="Car Char,Footnote text Char,Footnote Text Char Char Char Char,Footnote Text1 Char,Footnote Text2 Char,Footnote Text11 Char,ALTS FOOTNOTE11 Char,Footnote Text Char111 Char,Footnote Text Char Char Char11 Char,Fußn Char,fn Char,FT Char"/>
    <w:basedOn w:val="DefaultParagraphFont"/>
    <w:link w:val="FootnoteText"/>
    <w:qFormat/>
    <w:rsid w:val="001D50A2"/>
    <w:rPr>
      <w:rFonts w:ascii="HelveticaLT" w:eastAsia="Times New Roman" w:hAnsi="HelveticaLT" w:cs="Times New Roman"/>
      <w:kern w:val="0"/>
      <w:sz w:val="20"/>
      <w:szCs w:val="20"/>
      <w:lang w:val="en-US"/>
      <w14:ligatures w14:val="none"/>
    </w:rPr>
  </w:style>
  <w:style w:type="paragraph" w:customStyle="1" w:styleId="Textbody">
    <w:name w:val="Text body"/>
    <w:basedOn w:val="Normal"/>
    <w:uiPriority w:val="99"/>
    <w:rsid w:val="001D50A2"/>
    <w:pPr>
      <w:widowControl w:val="0"/>
      <w:spacing w:after="120"/>
      <w:jc w:val="both"/>
    </w:pPr>
    <w:rPr>
      <w:rFonts w:ascii="TimesLT" w:hAnsi="TimesLT"/>
    </w:rPr>
  </w:style>
  <w:style w:type="character" w:styleId="Emphasis">
    <w:name w:val="Emphasis"/>
    <w:uiPriority w:val="20"/>
    <w:qFormat/>
    <w:rsid w:val="001D50A2"/>
    <w:rPr>
      <w:rFonts w:cs="Times New Roman"/>
      <w:i/>
    </w:rPr>
  </w:style>
  <w:style w:type="character" w:customStyle="1" w:styleId="textnormal1">
    <w:name w:val="textnormal1"/>
    <w:uiPriority w:val="99"/>
    <w:rsid w:val="001D50A2"/>
    <w:rPr>
      <w:rFonts w:ascii="Arial" w:hAnsi="Arial"/>
      <w:color w:val="595959"/>
      <w:sz w:val="20"/>
    </w:rPr>
  </w:style>
  <w:style w:type="character" w:customStyle="1" w:styleId="style10">
    <w:name w:val="style1"/>
    <w:uiPriority w:val="99"/>
    <w:rsid w:val="001D50A2"/>
    <w:rPr>
      <w:rFonts w:cs="Times New Roman"/>
    </w:rPr>
  </w:style>
  <w:style w:type="character" w:customStyle="1" w:styleId="textsmall">
    <w:name w:val="textsmall"/>
    <w:uiPriority w:val="99"/>
    <w:rsid w:val="001D50A2"/>
    <w:rPr>
      <w:rFonts w:cs="Times New Roman"/>
    </w:rPr>
  </w:style>
  <w:style w:type="paragraph" w:customStyle="1" w:styleId="DiagramaDiagramaCharCharDiagramaDiagramaCharChar">
    <w:name w:val="Diagrama Diagrama Char Char Diagrama Diagrama Char Char"/>
    <w:basedOn w:val="Normal"/>
    <w:uiPriority w:val="99"/>
    <w:rsid w:val="001D50A2"/>
    <w:pPr>
      <w:spacing w:after="160" w:line="240" w:lineRule="exact"/>
    </w:pPr>
    <w:rPr>
      <w:rFonts w:ascii="Verdana" w:hAnsi="Verdana"/>
    </w:rPr>
  </w:style>
  <w:style w:type="character" w:customStyle="1" w:styleId="DiagramaDiagrama131">
    <w:name w:val="Diagrama Diagrama131"/>
    <w:uiPriority w:val="99"/>
    <w:rsid w:val="001D50A2"/>
    <w:rPr>
      <w:b/>
      <w:sz w:val="24"/>
      <w:lang w:val="lt-LT" w:eastAsia="en-US"/>
    </w:rPr>
  </w:style>
  <w:style w:type="character" w:customStyle="1" w:styleId="ListParagraphChar2">
    <w:name w:val="List Paragraph Char2"/>
    <w:uiPriority w:val="34"/>
    <w:locked/>
    <w:rsid w:val="001D50A2"/>
    <w:rPr>
      <w:lang w:eastAsia="en-US"/>
    </w:rPr>
  </w:style>
  <w:style w:type="paragraph" w:customStyle="1" w:styleId="Hyperlink1">
    <w:name w:val="Hyperlink1"/>
    <w:uiPriority w:val="99"/>
    <w:rsid w:val="001D50A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Pagrindinistekstas2">
    <w:name w:val="Pagrindinis tekstas2"/>
    <w:rsid w:val="001D50A2"/>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DiagramaDiagramaDiagrama1">
    <w:name w:val="Diagrama Diagrama Diagrama1"/>
    <w:basedOn w:val="Normal"/>
    <w:rsid w:val="001D50A2"/>
    <w:pPr>
      <w:spacing w:after="160" w:line="240" w:lineRule="exact"/>
    </w:pPr>
    <w:rPr>
      <w:rFonts w:ascii="Tahoma" w:hAnsi="Tahoma"/>
      <w:lang w:val="en-US"/>
    </w:rPr>
  </w:style>
  <w:style w:type="paragraph" w:customStyle="1" w:styleId="Style-17">
    <w:name w:val="Style-17"/>
    <w:uiPriority w:val="99"/>
    <w:rsid w:val="001D50A2"/>
    <w:pPr>
      <w:spacing w:after="0" w:line="240" w:lineRule="auto"/>
    </w:pPr>
    <w:rPr>
      <w:rFonts w:ascii="Times New Roman" w:eastAsia="Times New Roman" w:hAnsi="Times New Roman" w:cs="Times New Roman"/>
      <w:kern w:val="0"/>
      <w:sz w:val="20"/>
      <w:szCs w:val="20"/>
      <w:lang w:val="en-US"/>
      <w14:ligatures w14:val="none"/>
    </w:rPr>
  </w:style>
  <w:style w:type="paragraph" w:customStyle="1" w:styleId="Style-20">
    <w:name w:val="Style-20"/>
    <w:uiPriority w:val="99"/>
    <w:rsid w:val="001D50A2"/>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yui372321369566058015116">
    <w:name w:val="yui_3_7_2_32_1369566058015_116"/>
    <w:uiPriority w:val="99"/>
    <w:rsid w:val="001D50A2"/>
    <w:rPr>
      <w:rFonts w:cs="Times New Roman"/>
    </w:rPr>
  </w:style>
  <w:style w:type="character" w:customStyle="1" w:styleId="yui372321369566058015117">
    <w:name w:val="yui_3_7_2_32_1369566058015_117"/>
    <w:uiPriority w:val="99"/>
    <w:rsid w:val="001D50A2"/>
    <w:rPr>
      <w:rFonts w:cs="Times New Roman"/>
    </w:rPr>
  </w:style>
  <w:style w:type="paragraph" w:customStyle="1" w:styleId="Sraopastraipa1">
    <w:name w:val="Sąrašo pastraipa1"/>
    <w:basedOn w:val="Normal"/>
    <w:rsid w:val="001D50A2"/>
    <w:pPr>
      <w:ind w:left="720"/>
      <w:contextualSpacing/>
    </w:pPr>
    <w:rPr>
      <w:lang w:eastAsia="lt-LT"/>
    </w:rPr>
  </w:style>
  <w:style w:type="character" w:customStyle="1" w:styleId="ListParagraphChar1">
    <w:name w:val="List Paragraph Char1"/>
    <w:uiPriority w:val="34"/>
    <w:locked/>
    <w:rsid w:val="001D50A2"/>
    <w:rPr>
      <w:sz w:val="20"/>
      <w:szCs w:val="20"/>
      <w:lang w:eastAsia="en-US"/>
    </w:rPr>
  </w:style>
  <w:style w:type="paragraph" w:customStyle="1" w:styleId="arno1">
    <w:name w:val="arno1"/>
    <w:basedOn w:val="BodyText"/>
    <w:link w:val="arno1Diagrama"/>
    <w:uiPriority w:val="99"/>
    <w:rsid w:val="001D50A2"/>
    <w:pPr>
      <w:numPr>
        <w:numId w:val="8"/>
      </w:numPr>
    </w:pPr>
    <w:rPr>
      <w:szCs w:val="20"/>
    </w:rPr>
  </w:style>
  <w:style w:type="character" w:customStyle="1" w:styleId="arno1Diagrama">
    <w:name w:val="arno1 Diagrama"/>
    <w:link w:val="arno1"/>
    <w:uiPriority w:val="99"/>
    <w:locked/>
    <w:rsid w:val="001D50A2"/>
    <w:rPr>
      <w:rFonts w:ascii="Times New Roman" w:eastAsia="Times New Roman" w:hAnsi="Times New Roman" w:cs="Times New Roman"/>
      <w:kern w:val="0"/>
      <w:szCs w:val="20"/>
      <w14:ligatures w14:val="none"/>
    </w:rPr>
  </w:style>
  <w:style w:type="paragraph" w:customStyle="1" w:styleId="arno3">
    <w:name w:val="arno 3"/>
    <w:basedOn w:val="Normal"/>
    <w:link w:val="arno3Diagrama"/>
    <w:uiPriority w:val="99"/>
    <w:rsid w:val="001D50A2"/>
    <w:pPr>
      <w:numPr>
        <w:ilvl w:val="1"/>
        <w:numId w:val="8"/>
      </w:numPr>
      <w:ind w:left="0" w:firstLine="720"/>
      <w:jc w:val="both"/>
    </w:pPr>
    <w:rPr>
      <w:sz w:val="24"/>
    </w:rPr>
  </w:style>
  <w:style w:type="character" w:customStyle="1" w:styleId="arno3Diagrama">
    <w:name w:val="arno 3 Diagrama"/>
    <w:link w:val="arno3"/>
    <w:uiPriority w:val="99"/>
    <w:locked/>
    <w:rsid w:val="001D50A2"/>
    <w:rPr>
      <w:rFonts w:ascii="Times New Roman" w:eastAsia="Times New Roman" w:hAnsi="Times New Roman" w:cs="Times New Roman"/>
      <w:kern w:val="0"/>
      <w:szCs w:val="20"/>
      <w14:ligatures w14:val="none"/>
    </w:rPr>
  </w:style>
  <w:style w:type="paragraph" w:styleId="List2">
    <w:name w:val="List 2"/>
    <w:basedOn w:val="Normal"/>
    <w:rsid w:val="001D50A2"/>
    <w:pPr>
      <w:ind w:left="566" w:hanging="283"/>
    </w:pPr>
  </w:style>
  <w:style w:type="table" w:customStyle="1" w:styleId="TableGrid1">
    <w:name w:val="Table Grid1"/>
    <w:basedOn w:val="TableNormal"/>
    <w:next w:val="TableGrid"/>
    <w:uiPriority w:val="99"/>
    <w:locked/>
    <w:rsid w:val="001D50A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unhideWhenUsed/>
    <w:rsid w:val="001D50A2"/>
  </w:style>
  <w:style w:type="character" w:customStyle="1" w:styleId="CommentSubjectChar1">
    <w:name w:val="Comment Subject Char1"/>
    <w:uiPriority w:val="99"/>
    <w:locked/>
    <w:rsid w:val="001D50A2"/>
    <w:rPr>
      <w:rFonts w:ascii="Times New Roman" w:eastAsia="Times New Roman" w:hAnsi="Times New Roman" w:cs="Times New Roman"/>
      <w:b/>
      <w:bCs/>
      <w:sz w:val="20"/>
      <w:szCs w:val="20"/>
      <w:lang w:val="ru-RU"/>
    </w:rPr>
  </w:style>
  <w:style w:type="paragraph" w:customStyle="1" w:styleId="Preformatted">
    <w:name w:val="Preformatted"/>
    <w:basedOn w:val="Normal"/>
    <w:rsid w:val="001D50A2"/>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List3">
    <w:name w:val="List 3"/>
    <w:basedOn w:val="Normal"/>
    <w:rsid w:val="001D50A2"/>
    <w:pPr>
      <w:ind w:left="849" w:hanging="283"/>
    </w:pPr>
    <w:rPr>
      <w:sz w:val="24"/>
      <w:szCs w:val="24"/>
    </w:rPr>
  </w:style>
  <w:style w:type="paragraph" w:styleId="List">
    <w:name w:val="List"/>
    <w:basedOn w:val="Normal"/>
    <w:unhideWhenUsed/>
    <w:rsid w:val="001D50A2"/>
    <w:pPr>
      <w:ind w:left="283" w:hanging="283"/>
      <w:contextualSpacing/>
    </w:pPr>
    <w:rPr>
      <w:sz w:val="24"/>
    </w:rPr>
  </w:style>
  <w:style w:type="paragraph" w:styleId="List4">
    <w:name w:val="List 4"/>
    <w:basedOn w:val="Normal"/>
    <w:unhideWhenUsed/>
    <w:rsid w:val="001D50A2"/>
    <w:pPr>
      <w:ind w:left="1132" w:hanging="283"/>
      <w:contextualSpacing/>
    </w:pPr>
    <w:rPr>
      <w:sz w:val="24"/>
    </w:rPr>
  </w:style>
  <w:style w:type="paragraph" w:styleId="List5">
    <w:name w:val="List 5"/>
    <w:basedOn w:val="Normal"/>
    <w:unhideWhenUsed/>
    <w:rsid w:val="001D50A2"/>
    <w:pPr>
      <w:ind w:left="1415" w:hanging="283"/>
      <w:contextualSpacing/>
    </w:pPr>
    <w:rPr>
      <w:sz w:val="24"/>
    </w:rPr>
  </w:style>
  <w:style w:type="paragraph" w:styleId="ListContinue2">
    <w:name w:val="List Continue 2"/>
    <w:basedOn w:val="Normal"/>
    <w:unhideWhenUsed/>
    <w:rsid w:val="001D50A2"/>
    <w:pPr>
      <w:spacing w:after="120"/>
      <w:ind w:left="566"/>
      <w:contextualSpacing/>
    </w:pPr>
    <w:rPr>
      <w:sz w:val="24"/>
    </w:rPr>
  </w:style>
  <w:style w:type="paragraph" w:styleId="BodyTextFirstIndent">
    <w:name w:val="Body Text First Indent"/>
    <w:basedOn w:val="BodyText"/>
    <w:link w:val="BodyTextFirstIndentChar"/>
    <w:unhideWhenUsed/>
    <w:rsid w:val="001D50A2"/>
    <w:pPr>
      <w:spacing w:after="120"/>
      <w:ind w:firstLine="210"/>
      <w:jc w:val="left"/>
    </w:pPr>
    <w:rPr>
      <w:szCs w:val="20"/>
    </w:rPr>
  </w:style>
  <w:style w:type="character" w:customStyle="1" w:styleId="BodyTextFirstIndentChar">
    <w:name w:val="Body Text First Indent Char"/>
    <w:basedOn w:val="BodyTextChar"/>
    <w:link w:val="BodyTextFirstIndent"/>
    <w:rsid w:val="001D50A2"/>
    <w:rPr>
      <w:rFonts w:ascii="Times New Roman" w:eastAsia="Times New Roman" w:hAnsi="Times New Roman" w:cs="Times New Roman"/>
      <w:kern w:val="0"/>
      <w:sz w:val="20"/>
      <w:szCs w:val="20"/>
      <w14:ligatures w14:val="none"/>
    </w:rPr>
  </w:style>
  <w:style w:type="paragraph" w:styleId="BodyTextFirstIndent2">
    <w:name w:val="Body Text First Indent 2"/>
    <w:basedOn w:val="BodyTextIndent"/>
    <w:link w:val="BodyTextFirstIndent2Char1"/>
    <w:unhideWhenUsed/>
    <w:rsid w:val="001D50A2"/>
    <w:pPr>
      <w:spacing w:after="120"/>
      <w:ind w:left="283" w:firstLine="210"/>
      <w:jc w:val="left"/>
    </w:pPr>
    <w:rPr>
      <w:sz w:val="24"/>
      <w:lang w:val="ru-RU"/>
    </w:rPr>
  </w:style>
  <w:style w:type="character" w:customStyle="1" w:styleId="BodyTextFirstIndent2Char">
    <w:name w:val="Body Text First Indent 2 Char"/>
    <w:basedOn w:val="BodyTextIndentChar"/>
    <w:rsid w:val="001D50A2"/>
    <w:rPr>
      <w:rFonts w:ascii="Times New Roman" w:eastAsia="Times New Roman" w:hAnsi="Times New Roman" w:cs="Times New Roman"/>
      <w:kern w:val="0"/>
      <w:sz w:val="20"/>
      <w:szCs w:val="20"/>
      <w14:ligatures w14:val="none"/>
    </w:rPr>
  </w:style>
  <w:style w:type="character" w:customStyle="1" w:styleId="BodyTextFirstIndent2Char1">
    <w:name w:val="Body Text First Indent 2 Char1"/>
    <w:link w:val="BodyTextFirstIndent2"/>
    <w:rsid w:val="001D50A2"/>
    <w:rPr>
      <w:rFonts w:ascii="Times New Roman" w:eastAsia="Times New Roman" w:hAnsi="Times New Roman" w:cs="Times New Roman"/>
      <w:kern w:val="0"/>
      <w:szCs w:val="20"/>
      <w:lang w:val="ru-RU"/>
      <w14:ligatures w14:val="none"/>
    </w:rPr>
  </w:style>
  <w:style w:type="paragraph" w:customStyle="1" w:styleId="NormalNum">
    <w:name w:val="Normal Num"/>
    <w:basedOn w:val="Normal"/>
    <w:rsid w:val="001D50A2"/>
    <w:pPr>
      <w:tabs>
        <w:tab w:val="num" w:pos="927"/>
        <w:tab w:val="num" w:pos="1440"/>
      </w:tabs>
      <w:spacing w:after="120"/>
      <w:ind w:left="1440" w:firstLine="567"/>
      <w:jc w:val="both"/>
    </w:pPr>
    <w:rPr>
      <w:sz w:val="24"/>
    </w:rPr>
  </w:style>
  <w:style w:type="paragraph" w:customStyle="1" w:styleId="CharCharCharDiagramaDiagramaCharCharCharCharCharChar">
    <w:name w:val="Char Char Char Diagrama Diagrama Char Char Char Char Char Char"/>
    <w:basedOn w:val="Normal"/>
    <w:rsid w:val="001D50A2"/>
    <w:pPr>
      <w:spacing w:after="160" w:line="240" w:lineRule="exact"/>
    </w:pPr>
    <w:rPr>
      <w:rFonts w:ascii="Tahoma" w:hAnsi="Tahoma"/>
      <w:lang w:val="en-US"/>
    </w:rPr>
  </w:style>
  <w:style w:type="paragraph" w:styleId="TOC3">
    <w:name w:val="toc 3"/>
    <w:basedOn w:val="Normal"/>
    <w:next w:val="Normal"/>
    <w:autoRedefine/>
    <w:rsid w:val="001D50A2"/>
    <w:pPr>
      <w:ind w:left="480"/>
    </w:pPr>
    <w:rPr>
      <w:sz w:val="24"/>
    </w:rPr>
  </w:style>
  <w:style w:type="paragraph" w:styleId="TOC2">
    <w:name w:val="toc 2"/>
    <w:basedOn w:val="Normal"/>
    <w:next w:val="Normal"/>
    <w:autoRedefine/>
    <w:rsid w:val="001D50A2"/>
    <w:pPr>
      <w:ind w:left="240"/>
    </w:pPr>
    <w:rPr>
      <w:sz w:val="24"/>
    </w:rPr>
  </w:style>
  <w:style w:type="paragraph" w:customStyle="1" w:styleId="Antraslygis">
    <w:name w:val="Antras lygis"/>
    <w:basedOn w:val="00MANOTEKSTAS"/>
    <w:rsid w:val="001D50A2"/>
    <w:pPr>
      <w:numPr>
        <w:ilvl w:val="1"/>
        <w:numId w:val="10"/>
      </w:numPr>
      <w:ind w:left="567"/>
    </w:pPr>
    <w:rPr>
      <w:szCs w:val="20"/>
    </w:rPr>
  </w:style>
  <w:style w:type="paragraph" w:customStyle="1" w:styleId="43">
    <w:name w:val="43"/>
    <w:basedOn w:val="Normal"/>
    <w:rsid w:val="001D50A2"/>
    <w:pPr>
      <w:tabs>
        <w:tab w:val="left" w:pos="1080"/>
      </w:tabs>
      <w:jc w:val="both"/>
    </w:pPr>
    <w:rPr>
      <w:iCs/>
      <w:sz w:val="24"/>
      <w:szCs w:val="24"/>
    </w:rPr>
  </w:style>
  <w:style w:type="paragraph" w:customStyle="1" w:styleId="47">
    <w:name w:val="47"/>
    <w:basedOn w:val="Normal"/>
    <w:rsid w:val="001D50A2"/>
    <w:pPr>
      <w:numPr>
        <w:ilvl w:val="1"/>
        <w:numId w:val="11"/>
      </w:numPr>
      <w:tabs>
        <w:tab w:val="left" w:pos="1080"/>
      </w:tabs>
      <w:jc w:val="both"/>
    </w:pPr>
    <w:rPr>
      <w:iCs/>
      <w:sz w:val="24"/>
      <w:szCs w:val="24"/>
    </w:rPr>
  </w:style>
  <w:style w:type="paragraph" w:customStyle="1" w:styleId="48">
    <w:name w:val="48"/>
    <w:basedOn w:val="Normal"/>
    <w:rsid w:val="001D50A2"/>
    <w:pPr>
      <w:numPr>
        <w:numId w:val="9"/>
      </w:numPr>
      <w:tabs>
        <w:tab w:val="left" w:pos="1080"/>
      </w:tabs>
      <w:jc w:val="both"/>
    </w:pPr>
    <w:rPr>
      <w:iCs/>
      <w:sz w:val="24"/>
      <w:szCs w:val="24"/>
    </w:rPr>
  </w:style>
  <w:style w:type="paragraph" w:customStyle="1" w:styleId="49">
    <w:name w:val="49"/>
    <w:basedOn w:val="Normal"/>
    <w:rsid w:val="001D50A2"/>
    <w:pPr>
      <w:tabs>
        <w:tab w:val="left" w:pos="1080"/>
      </w:tabs>
      <w:jc w:val="both"/>
    </w:pPr>
    <w:rPr>
      <w:iCs/>
      <w:sz w:val="24"/>
      <w:szCs w:val="24"/>
    </w:rPr>
  </w:style>
  <w:style w:type="paragraph" w:customStyle="1" w:styleId="StyleHeading1LeftLeft0cmFirstline0cm">
    <w:name w:val="Style Heading 1 + Left Left:  0 cm First line:  0 cm"/>
    <w:basedOn w:val="Heading1"/>
    <w:rsid w:val="001D50A2"/>
    <w:pPr>
      <w:keepLines w:val="0"/>
      <w:numPr>
        <w:numId w:val="14"/>
      </w:numPr>
      <w:spacing w:before="0" w:after="240"/>
    </w:pPr>
    <w:rPr>
      <w:rFonts w:ascii="Times New Roman" w:eastAsia="Times New Roman" w:hAnsi="Times New Roman" w:cs="Times New Roman"/>
      <w:b/>
      <w:bCs/>
      <w:color w:val="auto"/>
      <w:kern w:val="32"/>
      <w:sz w:val="24"/>
      <w:szCs w:val="20"/>
    </w:rPr>
  </w:style>
  <w:style w:type="paragraph" w:customStyle="1" w:styleId="56">
    <w:name w:val="56"/>
    <w:basedOn w:val="47"/>
    <w:rsid w:val="001D50A2"/>
    <w:pPr>
      <w:numPr>
        <w:ilvl w:val="0"/>
        <w:numId w:val="15"/>
      </w:numPr>
    </w:pPr>
    <w:rPr>
      <w:b/>
    </w:rPr>
  </w:style>
  <w:style w:type="paragraph" w:customStyle="1" w:styleId="56as">
    <w:name w:val="56as"/>
    <w:basedOn w:val="48"/>
    <w:rsid w:val="001D50A2"/>
    <w:pPr>
      <w:numPr>
        <w:numId w:val="0"/>
      </w:numPr>
    </w:pPr>
  </w:style>
  <w:style w:type="paragraph" w:customStyle="1" w:styleId="66as">
    <w:name w:val="66as"/>
    <w:basedOn w:val="56as"/>
    <w:rsid w:val="001D50A2"/>
  </w:style>
  <w:style w:type="paragraph" w:customStyle="1" w:styleId="76as">
    <w:name w:val="76as"/>
    <w:basedOn w:val="66as"/>
    <w:rsid w:val="001D50A2"/>
    <w:rPr>
      <w:iCs w:val="0"/>
    </w:rPr>
  </w:style>
  <w:style w:type="paragraph" w:customStyle="1" w:styleId="79">
    <w:name w:val="79"/>
    <w:basedOn w:val="49"/>
    <w:rsid w:val="001D50A2"/>
    <w:pPr>
      <w:numPr>
        <w:ilvl w:val="1"/>
        <w:numId w:val="13"/>
      </w:numPr>
    </w:pPr>
    <w:rPr>
      <w:szCs w:val="22"/>
    </w:rPr>
  </w:style>
  <w:style w:type="paragraph" w:customStyle="1" w:styleId="76">
    <w:name w:val="76"/>
    <w:basedOn w:val="66as"/>
    <w:rsid w:val="001D50A2"/>
  </w:style>
  <w:style w:type="paragraph" w:customStyle="1" w:styleId="766">
    <w:name w:val="766"/>
    <w:basedOn w:val="76"/>
    <w:rsid w:val="001D50A2"/>
    <w:pPr>
      <w:numPr>
        <w:ilvl w:val="1"/>
        <w:numId w:val="12"/>
      </w:numPr>
    </w:pPr>
  </w:style>
  <w:style w:type="paragraph" w:customStyle="1" w:styleId="87">
    <w:name w:val="87"/>
    <w:basedOn w:val="Normal"/>
    <w:rsid w:val="001D50A2"/>
    <w:pPr>
      <w:widowControl w:val="0"/>
      <w:numPr>
        <w:ilvl w:val="1"/>
        <w:numId w:val="16"/>
      </w:numPr>
      <w:autoSpaceDE w:val="0"/>
      <w:autoSpaceDN w:val="0"/>
      <w:adjustRightInd w:val="0"/>
      <w:jc w:val="both"/>
    </w:pPr>
    <w:rPr>
      <w:sz w:val="24"/>
      <w:szCs w:val="22"/>
    </w:rPr>
  </w:style>
  <w:style w:type="paragraph" w:styleId="EndnoteText">
    <w:name w:val="endnote text"/>
    <w:basedOn w:val="Normal"/>
    <w:link w:val="EndnoteTextChar"/>
    <w:uiPriority w:val="99"/>
    <w:unhideWhenUsed/>
    <w:rsid w:val="001D50A2"/>
  </w:style>
  <w:style w:type="character" w:customStyle="1" w:styleId="EndnoteTextChar">
    <w:name w:val="Endnote Text Char"/>
    <w:basedOn w:val="DefaultParagraphFont"/>
    <w:link w:val="EndnoteText"/>
    <w:uiPriority w:val="99"/>
    <w:rsid w:val="001D50A2"/>
    <w:rPr>
      <w:rFonts w:ascii="Times New Roman" w:eastAsia="Times New Roman" w:hAnsi="Times New Roman" w:cs="Times New Roman"/>
      <w:kern w:val="0"/>
      <w:sz w:val="20"/>
      <w:szCs w:val="20"/>
      <w14:ligatures w14:val="none"/>
    </w:rPr>
  </w:style>
  <w:style w:type="character" w:styleId="EndnoteReference">
    <w:name w:val="endnote reference"/>
    <w:uiPriority w:val="99"/>
    <w:unhideWhenUsed/>
    <w:rsid w:val="001D50A2"/>
    <w:rPr>
      <w:vertAlign w:val="superscript"/>
    </w:rPr>
  </w:style>
  <w:style w:type="paragraph" w:styleId="TOC4">
    <w:name w:val="toc 4"/>
    <w:basedOn w:val="Normal"/>
    <w:next w:val="Normal"/>
    <w:autoRedefine/>
    <w:rsid w:val="001D50A2"/>
    <w:pPr>
      <w:ind w:left="480"/>
    </w:pPr>
    <w:rPr>
      <w:sz w:val="24"/>
      <w:szCs w:val="24"/>
      <w:lang w:val="en-US"/>
    </w:rPr>
  </w:style>
  <w:style w:type="paragraph" w:styleId="TOC5">
    <w:name w:val="toc 5"/>
    <w:basedOn w:val="Normal"/>
    <w:next w:val="Normal"/>
    <w:autoRedefine/>
    <w:rsid w:val="001D50A2"/>
    <w:pPr>
      <w:ind w:left="720"/>
    </w:pPr>
    <w:rPr>
      <w:sz w:val="24"/>
      <w:szCs w:val="24"/>
      <w:lang w:val="en-US"/>
    </w:rPr>
  </w:style>
  <w:style w:type="paragraph" w:styleId="TOC6">
    <w:name w:val="toc 6"/>
    <w:basedOn w:val="Normal"/>
    <w:next w:val="Normal"/>
    <w:autoRedefine/>
    <w:rsid w:val="001D50A2"/>
    <w:pPr>
      <w:ind w:left="960"/>
    </w:pPr>
    <w:rPr>
      <w:sz w:val="24"/>
      <w:szCs w:val="24"/>
      <w:lang w:val="en-US"/>
    </w:rPr>
  </w:style>
  <w:style w:type="paragraph" w:styleId="TOC7">
    <w:name w:val="toc 7"/>
    <w:basedOn w:val="Normal"/>
    <w:next w:val="Normal"/>
    <w:autoRedefine/>
    <w:rsid w:val="001D50A2"/>
    <w:pPr>
      <w:ind w:left="1200"/>
    </w:pPr>
    <w:rPr>
      <w:sz w:val="24"/>
      <w:szCs w:val="24"/>
      <w:lang w:val="en-US"/>
    </w:rPr>
  </w:style>
  <w:style w:type="paragraph" w:styleId="TOC8">
    <w:name w:val="toc 8"/>
    <w:basedOn w:val="Normal"/>
    <w:next w:val="Normal"/>
    <w:autoRedefine/>
    <w:rsid w:val="001D50A2"/>
    <w:pPr>
      <w:ind w:left="1440"/>
    </w:pPr>
    <w:rPr>
      <w:sz w:val="24"/>
      <w:szCs w:val="24"/>
      <w:lang w:val="en-US"/>
    </w:rPr>
  </w:style>
  <w:style w:type="paragraph" w:styleId="TOC9">
    <w:name w:val="toc 9"/>
    <w:basedOn w:val="Normal"/>
    <w:next w:val="Normal"/>
    <w:autoRedefine/>
    <w:rsid w:val="001D50A2"/>
    <w:pPr>
      <w:ind w:left="1680"/>
    </w:pPr>
    <w:rPr>
      <w:sz w:val="24"/>
      <w:szCs w:val="24"/>
      <w:lang w:val="en-US"/>
    </w:rPr>
  </w:style>
  <w:style w:type="character" w:customStyle="1" w:styleId="DiagramaDiagrama21">
    <w:name w:val="Diagrama Diagrama21"/>
    <w:uiPriority w:val="99"/>
    <w:rsid w:val="001D50A2"/>
    <w:rPr>
      <w:sz w:val="24"/>
      <w:lang w:val="lt-LT" w:eastAsia="en-US" w:bidi="ar-SA"/>
    </w:rPr>
  </w:style>
  <w:style w:type="character" w:customStyle="1" w:styleId="DiagramaDiagrama52">
    <w:name w:val="Diagrama Diagrama52"/>
    <w:rsid w:val="001D50A2"/>
    <w:rPr>
      <w:rFonts w:ascii="Times New Roman" w:eastAsia="Times New Roman" w:hAnsi="Times New Roman" w:cs="Times New Roman"/>
      <w:sz w:val="24"/>
      <w:szCs w:val="20"/>
    </w:rPr>
  </w:style>
  <w:style w:type="paragraph" w:customStyle="1" w:styleId="NoSpacing3">
    <w:name w:val="No Spacing3"/>
    <w:qFormat/>
    <w:rsid w:val="001D50A2"/>
    <w:pPr>
      <w:spacing w:after="0" w:line="240" w:lineRule="auto"/>
    </w:pPr>
    <w:rPr>
      <w:rFonts w:ascii="Times New Roman" w:eastAsia="Times New Roman" w:hAnsi="Times New Roman" w:cs="Times New Roman"/>
      <w:b/>
      <w:bCs/>
      <w:kern w:val="0"/>
      <w14:ligatures w14:val="none"/>
    </w:rPr>
  </w:style>
  <w:style w:type="character" w:customStyle="1" w:styleId="PagrindiniotekstotraukaDiagrama1">
    <w:name w:val="Pagrindinio teksto įtrauka Diagrama1"/>
    <w:rsid w:val="001D50A2"/>
    <w:rPr>
      <w:sz w:val="24"/>
      <w:lang w:eastAsia="en-US"/>
    </w:rPr>
  </w:style>
  <w:style w:type="paragraph" w:customStyle="1" w:styleId="CharCharCharDiagramaDiagramaCharCharCharCharCharChar1">
    <w:name w:val="Char Char Char Diagrama Diagrama Char Char Char Char Char Char1"/>
    <w:basedOn w:val="Normal"/>
    <w:rsid w:val="001D50A2"/>
    <w:pPr>
      <w:spacing w:after="160" w:line="240" w:lineRule="exact"/>
    </w:pPr>
    <w:rPr>
      <w:rFonts w:ascii="Tahoma" w:hAnsi="Tahoma" w:cs="Tahoma"/>
      <w:lang w:val="en-US"/>
    </w:rPr>
  </w:style>
  <w:style w:type="character" w:customStyle="1" w:styleId="CharChar7">
    <w:name w:val="Char Char7"/>
    <w:rsid w:val="001D50A2"/>
    <w:rPr>
      <w:rFonts w:ascii="Courier New" w:hAnsi="Courier New" w:cs="Courier New"/>
    </w:rPr>
  </w:style>
  <w:style w:type="character" w:customStyle="1" w:styleId="CharChar6">
    <w:name w:val="Char Char6"/>
    <w:semiHidden/>
    <w:locked/>
    <w:rsid w:val="001D50A2"/>
    <w:rPr>
      <w:rFonts w:ascii="Courier New" w:hAnsi="Courier New" w:cs="Courier New"/>
      <w:sz w:val="20"/>
      <w:szCs w:val="20"/>
      <w:lang w:val="ru-RU" w:eastAsia="en-US"/>
    </w:rPr>
  </w:style>
  <w:style w:type="character" w:customStyle="1" w:styleId="CharChar71">
    <w:name w:val="Char Char71"/>
    <w:locked/>
    <w:rsid w:val="001D50A2"/>
    <w:rPr>
      <w:rFonts w:cs="Times New Roman"/>
      <w:lang w:val="ru-RU" w:eastAsia="en-US"/>
    </w:rPr>
  </w:style>
  <w:style w:type="paragraph" w:customStyle="1" w:styleId="1Lygis">
    <w:name w:val="1 Lygis"/>
    <w:basedOn w:val="Normal"/>
    <w:rsid w:val="001D50A2"/>
    <w:pPr>
      <w:tabs>
        <w:tab w:val="num" w:pos="648"/>
      </w:tabs>
      <w:spacing w:before="360" w:after="360"/>
      <w:ind w:left="648" w:hanging="360"/>
      <w:jc w:val="center"/>
    </w:pPr>
    <w:rPr>
      <w:rFonts w:eastAsia="Calibri"/>
      <w:b/>
      <w:sz w:val="24"/>
      <w:szCs w:val="24"/>
    </w:rPr>
  </w:style>
  <w:style w:type="paragraph" w:customStyle="1" w:styleId="2Lygis">
    <w:name w:val="2 Lygis"/>
    <w:basedOn w:val="Normal"/>
    <w:rsid w:val="001D50A2"/>
    <w:pPr>
      <w:tabs>
        <w:tab w:val="num" w:pos="7632"/>
      </w:tabs>
      <w:ind w:left="7632" w:hanging="792"/>
      <w:jc w:val="both"/>
    </w:pPr>
    <w:rPr>
      <w:rFonts w:eastAsia="Calibri"/>
    </w:rPr>
  </w:style>
  <w:style w:type="paragraph" w:customStyle="1" w:styleId="3Lygis">
    <w:name w:val="3 Lygis"/>
    <w:basedOn w:val="Normal"/>
    <w:rsid w:val="001D50A2"/>
    <w:pPr>
      <w:tabs>
        <w:tab w:val="num" w:pos="1980"/>
        <w:tab w:val="num" w:pos="3780"/>
      </w:tabs>
      <w:ind w:firstLine="1260"/>
    </w:pPr>
    <w:rPr>
      <w:rFonts w:eastAsia="Calibri"/>
      <w:sz w:val="24"/>
      <w:szCs w:val="24"/>
    </w:rPr>
  </w:style>
  <w:style w:type="paragraph" w:customStyle="1" w:styleId="4Lygis">
    <w:name w:val="4 Lygis"/>
    <w:basedOn w:val="Normal"/>
    <w:rsid w:val="001D50A2"/>
    <w:pPr>
      <w:tabs>
        <w:tab w:val="num" w:pos="2088"/>
      </w:tabs>
      <w:ind w:left="2016" w:hanging="648"/>
    </w:pPr>
    <w:rPr>
      <w:rFonts w:eastAsia="Calibri"/>
    </w:rPr>
  </w:style>
  <w:style w:type="paragraph" w:customStyle="1" w:styleId="5Lygis">
    <w:name w:val="5 Lygis"/>
    <w:basedOn w:val="Normal"/>
    <w:rsid w:val="001D50A2"/>
    <w:pPr>
      <w:tabs>
        <w:tab w:val="num" w:pos="2808"/>
      </w:tabs>
      <w:ind w:left="2520" w:hanging="792"/>
    </w:pPr>
    <w:rPr>
      <w:rFonts w:eastAsia="Calibri"/>
    </w:rPr>
  </w:style>
  <w:style w:type="paragraph" w:customStyle="1" w:styleId="Style2Lygis12pt1">
    <w:name w:val="Style 2 Lygis + 12 pt1"/>
    <w:basedOn w:val="2Lygis"/>
    <w:rsid w:val="001D50A2"/>
    <w:pPr>
      <w:tabs>
        <w:tab w:val="clear" w:pos="7632"/>
        <w:tab w:val="left" w:pos="540"/>
        <w:tab w:val="left" w:pos="1080"/>
        <w:tab w:val="num" w:pos="1125"/>
      </w:tabs>
      <w:ind w:left="0" w:firstLine="540"/>
    </w:pPr>
    <w:rPr>
      <w:sz w:val="24"/>
    </w:rPr>
  </w:style>
  <w:style w:type="character" w:customStyle="1" w:styleId="shorttext">
    <w:name w:val="short_text"/>
    <w:rsid w:val="001D50A2"/>
  </w:style>
  <w:style w:type="character" w:customStyle="1" w:styleId="hps">
    <w:name w:val="hps"/>
    <w:rsid w:val="001D50A2"/>
  </w:style>
  <w:style w:type="table" w:customStyle="1" w:styleId="TableGrid2">
    <w:name w:val="Table Grid2"/>
    <w:next w:val="TableGrid"/>
    <w:uiPriority w:val="59"/>
    <w:rsid w:val="001D50A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TableGrid3">
    <w:name w:val="Table Grid3"/>
    <w:next w:val="TableGrid"/>
    <w:uiPriority w:val="39"/>
    <w:rsid w:val="001D50A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e1">
    <w:name w:val="e1"/>
    <w:basedOn w:val="NoList"/>
    <w:rsid w:val="001D50A2"/>
  </w:style>
  <w:style w:type="character" w:styleId="PlaceholderText">
    <w:name w:val="Placeholder Text"/>
    <w:uiPriority w:val="99"/>
    <w:semiHidden/>
    <w:rsid w:val="001D50A2"/>
    <w:rPr>
      <w:color w:val="808080"/>
    </w:rPr>
  </w:style>
  <w:style w:type="paragraph" w:customStyle="1" w:styleId="arno2">
    <w:name w:val="arno 2"/>
    <w:basedOn w:val="BodyText"/>
    <w:link w:val="arno2Diagrama"/>
    <w:uiPriority w:val="99"/>
    <w:rsid w:val="001D50A2"/>
    <w:pPr>
      <w:ind w:firstLine="709"/>
    </w:pPr>
    <w:rPr>
      <w:szCs w:val="20"/>
      <w:lang w:val="x-none"/>
    </w:rPr>
  </w:style>
  <w:style w:type="character" w:customStyle="1" w:styleId="arno2Diagrama">
    <w:name w:val="arno 2 Diagrama"/>
    <w:link w:val="arno2"/>
    <w:uiPriority w:val="99"/>
    <w:locked/>
    <w:rsid w:val="001D50A2"/>
    <w:rPr>
      <w:rFonts w:ascii="Times New Roman" w:eastAsia="Times New Roman" w:hAnsi="Times New Roman" w:cs="Times New Roman"/>
      <w:kern w:val="0"/>
      <w:szCs w:val="20"/>
      <w:lang w:val="x-none"/>
      <w14:ligatures w14:val="none"/>
    </w:rPr>
  </w:style>
  <w:style w:type="paragraph" w:customStyle="1" w:styleId="DALIS">
    <w:name w:val="DALIS**"/>
    <w:basedOn w:val="Normal"/>
    <w:qFormat/>
    <w:rsid w:val="001D50A2"/>
    <w:pPr>
      <w:spacing w:before="360" w:after="200" w:line="264" w:lineRule="auto"/>
      <w:ind w:left="357" w:hanging="357"/>
      <w:jc w:val="center"/>
    </w:pPr>
    <w:rPr>
      <w:sz w:val="22"/>
      <w:szCs w:val="22"/>
    </w:rPr>
  </w:style>
  <w:style w:type="character" w:customStyle="1" w:styleId="PlainTextChar1">
    <w:name w:val="Plain Text Char1"/>
    <w:uiPriority w:val="99"/>
    <w:rsid w:val="001D50A2"/>
    <w:rPr>
      <w:rFonts w:ascii="Courier New" w:eastAsia="Times New Roman" w:hAnsi="Courier New" w:cs="Times New Roman"/>
      <w:sz w:val="24"/>
      <w:szCs w:val="20"/>
      <w:lang w:val="x-none" w:eastAsia="x-none"/>
    </w:rPr>
  </w:style>
  <w:style w:type="character" w:customStyle="1" w:styleId="PaprastasistekstasDiagrama1">
    <w:name w:val="Paprastasis tekstas Diagrama1"/>
    <w:uiPriority w:val="99"/>
    <w:rsid w:val="001D50A2"/>
    <w:rPr>
      <w:rFonts w:ascii="Consolas" w:hAnsi="Consolas"/>
      <w:sz w:val="21"/>
      <w:lang w:val="ru-RU" w:eastAsia="en-US"/>
    </w:rPr>
  </w:style>
  <w:style w:type="paragraph" w:customStyle="1" w:styleId="basicparagraph">
    <w:name w:val="basicparagraph"/>
    <w:basedOn w:val="Normal"/>
    <w:uiPriority w:val="99"/>
    <w:rsid w:val="001D50A2"/>
    <w:pPr>
      <w:spacing w:before="100" w:beforeAutospacing="1" w:after="100" w:afterAutospacing="1"/>
    </w:pPr>
    <w:rPr>
      <w:rFonts w:eastAsia="MS Mincho"/>
      <w:sz w:val="24"/>
      <w:szCs w:val="24"/>
      <w:lang w:eastAsia="lt-LT"/>
    </w:rPr>
  </w:style>
  <w:style w:type="paragraph" w:customStyle="1" w:styleId="30">
    <w:name w:val="3"/>
    <w:basedOn w:val="Normal"/>
    <w:rsid w:val="001D50A2"/>
    <w:pPr>
      <w:jc w:val="center"/>
    </w:pPr>
    <w:rPr>
      <w:sz w:val="24"/>
      <w:szCs w:val="24"/>
      <w:lang w:eastAsia="lt-LT"/>
    </w:rPr>
  </w:style>
  <w:style w:type="paragraph" w:customStyle="1" w:styleId="BodyText20">
    <w:name w:val="Body Text2"/>
    <w:rsid w:val="001D50A2"/>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30">
    <w:name w:val="Body Text3"/>
    <w:rsid w:val="001D50A2"/>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4">
    <w:name w:val="Body Text4"/>
    <w:rsid w:val="001D50A2"/>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NoList11">
    <w:name w:val="No List11"/>
    <w:next w:val="NoList"/>
    <w:uiPriority w:val="99"/>
    <w:semiHidden/>
    <w:rsid w:val="001D50A2"/>
  </w:style>
  <w:style w:type="character" w:customStyle="1" w:styleId="PlainTextChar2">
    <w:name w:val="Plain Text Char2"/>
    <w:uiPriority w:val="99"/>
    <w:rsid w:val="001D50A2"/>
    <w:rPr>
      <w:rFonts w:ascii="Courier New" w:eastAsia="Times New Roman" w:hAnsi="Courier New" w:cs="Times New Roman"/>
      <w:sz w:val="24"/>
      <w:szCs w:val="20"/>
    </w:rPr>
  </w:style>
  <w:style w:type="character" w:customStyle="1" w:styleId="DebesliotekstasDiagrama2">
    <w:name w:val="Debesėlio tekstas Diagrama2"/>
    <w:uiPriority w:val="99"/>
    <w:rsid w:val="001D50A2"/>
    <w:rPr>
      <w:rFonts w:ascii="Tahoma" w:hAnsi="Tahoma" w:cs="Tahoma"/>
      <w:sz w:val="16"/>
      <w:szCs w:val="16"/>
      <w:lang w:val="ru-RU" w:eastAsia="en-US"/>
    </w:rPr>
  </w:style>
  <w:style w:type="paragraph" w:customStyle="1" w:styleId="Pagrindinistekstas3">
    <w:name w:val="Pagrindinis tekstas3"/>
    <w:rsid w:val="001D50A2"/>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5">
    <w:name w:val="Body Text5"/>
    <w:rsid w:val="001D50A2"/>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BodyText6">
    <w:name w:val="Body Text6"/>
    <w:rsid w:val="001D50A2"/>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4">
    <w:name w:val="Pagrindinis tekstas4"/>
    <w:rsid w:val="001D50A2"/>
    <w:pPr>
      <w:spacing w:after="0" w:line="240" w:lineRule="auto"/>
      <w:ind w:firstLine="312"/>
      <w:jc w:val="both"/>
    </w:pPr>
    <w:rPr>
      <w:rFonts w:ascii="TimesLT" w:eastAsia="Times New Roman" w:hAnsi="TimesLT" w:cs="TimesLT"/>
      <w:kern w:val="0"/>
      <w:sz w:val="20"/>
      <w:szCs w:val="20"/>
      <w:lang w:val="en-US"/>
      <w14:ligatures w14:val="none"/>
    </w:rPr>
  </w:style>
  <w:style w:type="paragraph" w:customStyle="1" w:styleId="Pagrindinistekstas11">
    <w:name w:val="Pagrindinis tekstas11"/>
    <w:uiPriority w:val="99"/>
    <w:rsid w:val="001D50A2"/>
    <w:pPr>
      <w:spacing w:after="0" w:line="240" w:lineRule="auto"/>
      <w:ind w:firstLine="312"/>
      <w:jc w:val="both"/>
    </w:pPr>
    <w:rPr>
      <w:rFonts w:ascii="TimesLT" w:eastAsia="Times New Roman" w:hAnsi="TimesLT" w:cs="TimesLT"/>
      <w:kern w:val="0"/>
      <w:sz w:val="20"/>
      <w:szCs w:val="20"/>
      <w:lang w:val="en-US"/>
      <w14:ligatures w14:val="none"/>
    </w:rPr>
  </w:style>
  <w:style w:type="numbering" w:customStyle="1" w:styleId="Sraonra2">
    <w:name w:val="Sąrašo nėra2"/>
    <w:next w:val="NoList"/>
    <w:uiPriority w:val="99"/>
    <w:semiHidden/>
    <w:unhideWhenUsed/>
    <w:rsid w:val="001D50A2"/>
  </w:style>
  <w:style w:type="numbering" w:customStyle="1" w:styleId="Sraonra11">
    <w:name w:val="Sąrašo nėra11"/>
    <w:next w:val="NoList"/>
    <w:uiPriority w:val="99"/>
    <w:semiHidden/>
    <w:unhideWhenUsed/>
    <w:rsid w:val="001D50A2"/>
  </w:style>
  <w:style w:type="numbering" w:customStyle="1" w:styleId="Sraonra111">
    <w:name w:val="Sąrašo nėra111"/>
    <w:next w:val="NoList"/>
    <w:uiPriority w:val="99"/>
    <w:semiHidden/>
    <w:unhideWhenUsed/>
    <w:rsid w:val="001D50A2"/>
  </w:style>
  <w:style w:type="numbering" w:customStyle="1" w:styleId="NoList12">
    <w:name w:val="No List12"/>
    <w:next w:val="NoList"/>
    <w:uiPriority w:val="99"/>
    <w:semiHidden/>
    <w:rsid w:val="001D50A2"/>
  </w:style>
  <w:style w:type="numbering" w:customStyle="1" w:styleId="NoList21">
    <w:name w:val="No List21"/>
    <w:next w:val="NoList"/>
    <w:uiPriority w:val="99"/>
    <w:semiHidden/>
    <w:rsid w:val="001D50A2"/>
  </w:style>
  <w:style w:type="numbering" w:customStyle="1" w:styleId="NoList111">
    <w:name w:val="No List111"/>
    <w:next w:val="NoList"/>
    <w:uiPriority w:val="99"/>
    <w:semiHidden/>
    <w:rsid w:val="001D50A2"/>
  </w:style>
  <w:style w:type="character" w:customStyle="1" w:styleId="NoSpacingChar">
    <w:name w:val="No Spacing Char"/>
    <w:aliases w:val="Style3 Char"/>
    <w:link w:val="NoSpacing"/>
    <w:uiPriority w:val="1"/>
    <w:rsid w:val="001D50A2"/>
    <w:rPr>
      <w:rFonts w:ascii="Times New Roman" w:eastAsia="Times New Roman" w:hAnsi="Times New Roman" w:cs="Times New Roman"/>
      <w:kern w:val="0"/>
      <w:sz w:val="22"/>
      <w:szCs w:val="20"/>
      <w14:ligatures w14:val="none"/>
    </w:rPr>
  </w:style>
  <w:style w:type="character" w:styleId="UnresolvedMention">
    <w:name w:val="Unresolved Mention"/>
    <w:basedOn w:val="DefaultParagraphFont"/>
    <w:uiPriority w:val="99"/>
    <w:unhideWhenUsed/>
    <w:rsid w:val="001D50A2"/>
    <w:rPr>
      <w:color w:val="605E5C"/>
      <w:shd w:val="clear" w:color="auto" w:fill="E1DFDD"/>
    </w:rPr>
  </w:style>
  <w:style w:type="character" w:customStyle="1" w:styleId="normaltextrun">
    <w:name w:val="normaltextrun"/>
    <w:basedOn w:val="DefaultParagraphFont"/>
    <w:rsid w:val="001D50A2"/>
  </w:style>
  <w:style w:type="character" w:customStyle="1" w:styleId="eop">
    <w:name w:val="eop"/>
    <w:basedOn w:val="DefaultParagraphFont"/>
    <w:rsid w:val="001D50A2"/>
  </w:style>
  <w:style w:type="paragraph" w:customStyle="1" w:styleId="paragraph">
    <w:name w:val="paragraph"/>
    <w:basedOn w:val="Normal"/>
    <w:rsid w:val="001D50A2"/>
    <w:pPr>
      <w:spacing w:before="100" w:beforeAutospacing="1" w:after="100" w:afterAutospacing="1"/>
    </w:pPr>
    <w:rPr>
      <w:sz w:val="24"/>
      <w:szCs w:val="24"/>
      <w:lang w:eastAsia="lt-LT"/>
    </w:rPr>
  </w:style>
  <w:style w:type="paragraph" w:customStyle="1" w:styleId="prastasis1">
    <w:name w:val="Įprastasis1"/>
    <w:rsid w:val="001D50A2"/>
    <w:pPr>
      <w:suppressAutoHyphens/>
      <w:autoSpaceDN w:val="0"/>
      <w:spacing w:after="0" w:line="240" w:lineRule="auto"/>
    </w:pPr>
    <w:rPr>
      <w:rFonts w:ascii="Times New Roman" w:eastAsia="Times New Roman" w:hAnsi="Times New Roman" w:cs="Times New Roman"/>
      <w:kern w:val="0"/>
      <w:lang w:eastAsia="lt-LT"/>
      <w14:ligatures w14:val="none"/>
    </w:rPr>
  </w:style>
  <w:style w:type="character" w:customStyle="1" w:styleId="Numatytasispastraiposriftas1">
    <w:name w:val="Numatytasis pastraipos šriftas1"/>
    <w:rsid w:val="001D50A2"/>
  </w:style>
  <w:style w:type="table" w:customStyle="1" w:styleId="prastojilentel1">
    <w:name w:val="Įprastoji lentelė1"/>
    <w:uiPriority w:val="99"/>
    <w:semiHidden/>
    <w:rsid w:val="001D50A2"/>
    <w:pPr>
      <w:spacing w:after="0" w:line="240" w:lineRule="auto"/>
    </w:pPr>
    <w:rPr>
      <w:rFonts w:ascii="Times New Roman" w:eastAsia="Times New Roman" w:hAnsi="Times New Roman" w:cs="Times New Roman"/>
      <w:kern w:val="0"/>
      <w:sz w:val="20"/>
      <w:szCs w:val="20"/>
      <w:lang w:eastAsia="lt-LT"/>
      <w14:ligatures w14:val="none"/>
    </w:rPr>
    <w:tblPr>
      <w:tblCellMar>
        <w:top w:w="0" w:type="dxa"/>
        <w:left w:w="108" w:type="dxa"/>
        <w:bottom w:w="0" w:type="dxa"/>
        <w:right w:w="108" w:type="dxa"/>
      </w:tblCellMar>
    </w:tblPr>
  </w:style>
  <w:style w:type="character" w:customStyle="1" w:styleId="Laukeliai">
    <w:name w:val="Laukeliai"/>
    <w:basedOn w:val="DefaultParagraphFont"/>
    <w:uiPriority w:val="1"/>
    <w:rsid w:val="001D50A2"/>
    <w:rPr>
      <w:rFonts w:ascii="Arial" w:hAnsi="Arial"/>
      <w:sz w:val="20"/>
    </w:rPr>
  </w:style>
  <w:style w:type="paragraph" w:customStyle="1" w:styleId="pf0">
    <w:name w:val="pf0"/>
    <w:basedOn w:val="Normal"/>
    <w:rsid w:val="001D50A2"/>
    <w:pPr>
      <w:spacing w:before="100" w:beforeAutospacing="1" w:after="100" w:afterAutospacing="1"/>
    </w:pPr>
    <w:rPr>
      <w:sz w:val="24"/>
      <w:szCs w:val="24"/>
      <w:lang w:eastAsia="lt-LT"/>
    </w:rPr>
  </w:style>
  <w:style w:type="character" w:customStyle="1" w:styleId="cf01">
    <w:name w:val="cf01"/>
    <w:basedOn w:val="DefaultParagraphFont"/>
    <w:rsid w:val="001D50A2"/>
    <w:rPr>
      <w:rFonts w:ascii="Segoe UI" w:hAnsi="Segoe UI" w:cs="Segoe UI" w:hint="default"/>
      <w:b/>
      <w:bCs/>
      <w:sz w:val="18"/>
      <w:szCs w:val="18"/>
    </w:rPr>
  </w:style>
  <w:style w:type="character" w:customStyle="1" w:styleId="cf21">
    <w:name w:val="cf21"/>
    <w:basedOn w:val="DefaultParagraphFont"/>
    <w:rsid w:val="001D50A2"/>
    <w:rPr>
      <w:rFonts w:ascii="Segoe UI" w:hAnsi="Segoe UI" w:cs="Segoe UI" w:hint="default"/>
      <w:sz w:val="18"/>
      <w:szCs w:val="18"/>
    </w:rPr>
  </w:style>
  <w:style w:type="character" w:customStyle="1" w:styleId="ui-provider">
    <w:name w:val="ui-provider"/>
    <w:basedOn w:val="DefaultParagraphFont"/>
    <w:rsid w:val="001D50A2"/>
  </w:style>
  <w:style w:type="character" w:customStyle="1" w:styleId="Hipersaitas1">
    <w:name w:val="Hipersaitas1"/>
    <w:basedOn w:val="DefaultParagraphFont"/>
    <w:uiPriority w:val="99"/>
    <w:unhideWhenUsed/>
    <w:rsid w:val="001D50A2"/>
    <w:rPr>
      <w:color w:val="0563C1"/>
      <w:u w:val="single"/>
    </w:rPr>
  </w:style>
  <w:style w:type="character" w:customStyle="1" w:styleId="Perirtashipersaitas1">
    <w:name w:val="Peržiūrėtas hipersaitas1"/>
    <w:basedOn w:val="DefaultParagraphFont"/>
    <w:uiPriority w:val="99"/>
    <w:semiHidden/>
    <w:unhideWhenUsed/>
    <w:rsid w:val="001D50A2"/>
    <w:rPr>
      <w:color w:val="954F72"/>
      <w:u w:val="single"/>
    </w:rPr>
  </w:style>
  <w:style w:type="character" w:customStyle="1" w:styleId="FormosLaukeliams">
    <w:name w:val="FormosLaukeliams"/>
    <w:basedOn w:val="normaltextrun"/>
    <w:uiPriority w:val="1"/>
    <w:qFormat/>
    <w:rsid w:val="001D50A2"/>
    <w:rPr>
      <w:rFonts w:ascii="Times New Roman" w:hAnsi="Times New Roman"/>
      <w:b/>
      <w:i/>
      <w:color w:val="auto"/>
      <w:sz w:val="18"/>
    </w:rPr>
  </w:style>
  <w:style w:type="character" w:customStyle="1" w:styleId="00FORMA">
    <w:name w:val="00FORMA"/>
    <w:basedOn w:val="FormosLaukeliams"/>
    <w:uiPriority w:val="1"/>
    <w:rsid w:val="001D50A2"/>
    <w:rPr>
      <w:rFonts w:ascii="Times New Roman" w:hAnsi="Times New Roman"/>
      <w:b/>
      <w:i w:val="0"/>
      <w:color w:val="auto"/>
      <w:sz w:val="18"/>
    </w:rPr>
  </w:style>
  <w:style w:type="character" w:customStyle="1" w:styleId="000FORMA">
    <w:name w:val="000FORMA"/>
    <w:basedOn w:val="DefaultParagraphFont"/>
    <w:uiPriority w:val="1"/>
    <w:rsid w:val="001D50A2"/>
    <w:rPr>
      <w:rFonts w:ascii="Times New Roman" w:hAnsi="Times New Roman"/>
      <w:b/>
      <w:sz w:val="20"/>
    </w:rPr>
  </w:style>
  <w:style w:type="numbering" w:customStyle="1" w:styleId="WWOutlineListStyle1">
    <w:name w:val="WW_OutlineListStyle_1"/>
    <w:basedOn w:val="NoList"/>
    <w:rsid w:val="001D50A2"/>
    <w:pPr>
      <w:numPr>
        <w:numId w:val="21"/>
      </w:numPr>
    </w:pPr>
  </w:style>
  <w:style w:type="paragraph" w:styleId="BlockText">
    <w:name w:val="Block Text"/>
    <w:basedOn w:val="Normal"/>
    <w:rsid w:val="001D50A2"/>
    <w:pPr>
      <w:shd w:val="clear" w:color="auto" w:fill="FFFFFF"/>
      <w:suppressAutoHyphens/>
      <w:autoSpaceDN w:val="0"/>
      <w:spacing w:before="106" w:line="461" w:lineRule="exact"/>
      <w:ind w:left="3082" w:right="3130"/>
      <w:jc w:val="center"/>
      <w:textAlignment w:val="baseline"/>
    </w:pPr>
    <w:rPr>
      <w:b/>
      <w:bCs/>
      <w:color w:val="000000"/>
      <w:sz w:val="24"/>
      <w:szCs w:val="24"/>
    </w:rPr>
  </w:style>
  <w:style w:type="character" w:customStyle="1" w:styleId="ListParagraphChar">
    <w:name w:val="List Paragraph Char"/>
    <w:aliases w:val="List Paragraph Red Char,Lentele Char,List not in Table Char,Sąrašo pastraipa2 Char"/>
    <w:uiPriority w:val="34"/>
    <w:qFormat/>
    <w:rsid w:val="001D50A2"/>
    <w:rPr>
      <w:rFonts w:ascii="Times New Roman" w:eastAsia="Times New Roman" w:hAnsi="Times New Roman" w:cs="Times New Roman"/>
      <w:sz w:val="24"/>
      <w:szCs w:val="24"/>
    </w:rPr>
  </w:style>
  <w:style w:type="character" w:customStyle="1" w:styleId="FontStyle23">
    <w:name w:val="Font Style23"/>
    <w:rsid w:val="001D50A2"/>
    <w:rPr>
      <w:rFonts w:ascii="Times New Roman" w:hAnsi="Times New Roman" w:cs="Times New Roman"/>
      <w:sz w:val="20"/>
      <w:szCs w:val="20"/>
    </w:rPr>
  </w:style>
  <w:style w:type="paragraph" w:customStyle="1" w:styleId="normal-p">
    <w:name w:val="normal-p"/>
    <w:basedOn w:val="Normal"/>
    <w:rsid w:val="001D50A2"/>
    <w:pPr>
      <w:suppressAutoHyphens/>
      <w:autoSpaceDN w:val="0"/>
      <w:spacing w:before="100" w:after="100"/>
      <w:textAlignment w:val="baseline"/>
    </w:pPr>
    <w:rPr>
      <w:sz w:val="24"/>
      <w:szCs w:val="24"/>
      <w:lang w:eastAsia="lt-LT"/>
    </w:rPr>
  </w:style>
  <w:style w:type="numbering" w:customStyle="1" w:styleId="WWOutlineListStyle">
    <w:name w:val="WW_OutlineListStyle"/>
    <w:basedOn w:val="NoList"/>
    <w:rsid w:val="001D50A2"/>
    <w:pPr>
      <w:numPr>
        <w:numId w:val="22"/>
      </w:numPr>
    </w:pPr>
  </w:style>
  <w:style w:type="character" w:styleId="Mention">
    <w:name w:val="Mention"/>
    <w:basedOn w:val="DefaultParagraphFont"/>
    <w:uiPriority w:val="99"/>
    <w:unhideWhenUsed/>
    <w:rsid w:val="001D50A2"/>
    <w:rPr>
      <w:color w:val="2B579A"/>
      <w:shd w:val="clear" w:color="auto" w:fill="E1DFDD"/>
    </w:rPr>
  </w:style>
  <w:style w:type="character" w:customStyle="1" w:styleId="ListParagraphChar4">
    <w:name w:val="List Paragraph Char4"/>
    <w:aliases w:val="Buletai Char1,Bullet EY Char1,List Paragraph21 Char1,List Paragraph1 Char1,List Paragraph2 Char1,lp1 Char1,Bullet 1 Char1,Use Case List Paragraph Char1,Numbering Char1,ERP-List Paragraph Char1,List Paragraph11 Char1,Paragraph Char"/>
    <w:uiPriority w:val="34"/>
    <w:qFormat/>
    <w:rsid w:val="001D50A2"/>
    <w:rPr>
      <w:rFonts w:ascii="Calibri" w:eastAsia="Calibri" w:hAnsi="Calibri"/>
      <w:sz w:val="22"/>
      <w:szCs w:val="22"/>
    </w:rPr>
  </w:style>
  <w:style w:type="paragraph" w:customStyle="1" w:styleId="Antras">
    <w:name w:val="Antras"/>
    <w:basedOn w:val="Normal"/>
    <w:link w:val="AntrasDiagrama"/>
    <w:rsid w:val="001D50A2"/>
    <w:pPr>
      <w:numPr>
        <w:ilvl w:val="1"/>
        <w:numId w:val="23"/>
      </w:numPr>
      <w:spacing w:after="80"/>
    </w:pPr>
    <w:rPr>
      <w:sz w:val="24"/>
      <w:szCs w:val="24"/>
      <w:lang w:eastAsia="lt-LT"/>
    </w:rPr>
  </w:style>
  <w:style w:type="paragraph" w:customStyle="1" w:styleId="Ketvirtas">
    <w:name w:val="Ketvirtas"/>
    <w:basedOn w:val="Normal"/>
    <w:rsid w:val="001D50A2"/>
    <w:pPr>
      <w:numPr>
        <w:ilvl w:val="3"/>
        <w:numId w:val="23"/>
      </w:numPr>
      <w:spacing w:after="80"/>
    </w:pPr>
    <w:rPr>
      <w:sz w:val="24"/>
      <w:szCs w:val="24"/>
      <w:lang w:eastAsia="lt-LT"/>
    </w:rPr>
  </w:style>
  <w:style w:type="paragraph" w:customStyle="1" w:styleId="Pirmas">
    <w:name w:val="Pirmas"/>
    <w:basedOn w:val="Normal"/>
    <w:rsid w:val="001D50A2"/>
    <w:pPr>
      <w:numPr>
        <w:numId w:val="23"/>
      </w:numPr>
      <w:spacing w:after="80"/>
      <w:jc w:val="both"/>
    </w:pPr>
    <w:rPr>
      <w:sz w:val="24"/>
      <w:szCs w:val="24"/>
      <w:lang w:eastAsia="lt-LT"/>
    </w:rPr>
  </w:style>
  <w:style w:type="paragraph" w:customStyle="1" w:styleId="Treias">
    <w:name w:val="Trečias"/>
    <w:basedOn w:val="Normal"/>
    <w:rsid w:val="001D50A2"/>
    <w:pPr>
      <w:numPr>
        <w:ilvl w:val="2"/>
        <w:numId w:val="23"/>
      </w:numPr>
      <w:spacing w:after="80"/>
    </w:pPr>
    <w:rPr>
      <w:sz w:val="24"/>
      <w:szCs w:val="24"/>
      <w:lang w:eastAsia="lt-LT"/>
    </w:rPr>
  </w:style>
  <w:style w:type="character" w:customStyle="1" w:styleId="AntrasDiagrama">
    <w:name w:val="Antras Diagrama"/>
    <w:basedOn w:val="DefaultParagraphFont"/>
    <w:link w:val="Antras"/>
    <w:rsid w:val="001D50A2"/>
    <w:rPr>
      <w:rFonts w:ascii="Times New Roman" w:eastAsia="Times New Roman" w:hAnsi="Times New Roman" w:cs="Times New Roman"/>
      <w:kern w:val="0"/>
      <w:lang w:eastAsia="lt-LT"/>
      <w14:ligatures w14:val="none"/>
    </w:rPr>
  </w:style>
  <w:style w:type="character" w:customStyle="1" w:styleId="pildymui">
    <w:name w:val="pildymui"/>
    <w:basedOn w:val="DefaultParagraphFont"/>
    <w:rsid w:val="001D50A2"/>
  </w:style>
  <w:style w:type="character" w:customStyle="1" w:styleId="Internetlink">
    <w:name w:val="Internet link"/>
    <w:rsid w:val="001D50A2"/>
    <w:rPr>
      <w:color w:val="000080"/>
      <w:u w:val="single"/>
    </w:rPr>
  </w:style>
  <w:style w:type="character" w:styleId="SubtleEmphasis">
    <w:name w:val="Subtle Emphasis"/>
    <w:basedOn w:val="DefaultParagraphFont"/>
    <w:uiPriority w:val="19"/>
    <w:qFormat/>
    <w:rsid w:val="001D50A2"/>
    <w:rPr>
      <w:i/>
      <w:iCs/>
      <w:color w:val="595959" w:themeColor="text1" w:themeTint="A6"/>
    </w:rPr>
  </w:style>
  <w:style w:type="character" w:styleId="SubtleReference">
    <w:name w:val="Subtle Reference"/>
    <w:basedOn w:val="DefaultParagraphFont"/>
    <w:uiPriority w:val="31"/>
    <w:qFormat/>
    <w:rsid w:val="001D50A2"/>
    <w:rPr>
      <w:caps w:val="0"/>
      <w:smallCaps/>
      <w:color w:val="404040" w:themeColor="text1" w:themeTint="BF"/>
      <w:spacing w:val="0"/>
      <w:u w:val="single" w:color="7F7F7F" w:themeColor="text1" w:themeTint="80"/>
    </w:rPr>
  </w:style>
  <w:style w:type="character" w:styleId="BookTitle">
    <w:name w:val="Book Title"/>
    <w:basedOn w:val="DefaultParagraphFont"/>
    <w:uiPriority w:val="33"/>
    <w:qFormat/>
    <w:rsid w:val="001D50A2"/>
    <w:rPr>
      <w:b/>
      <w:bCs/>
      <w:caps w:val="0"/>
      <w:smallCaps/>
      <w:spacing w:val="0"/>
    </w:rPr>
  </w:style>
  <w:style w:type="paragraph" w:customStyle="1" w:styleId="tajtip">
    <w:name w:val="tajtip"/>
    <w:basedOn w:val="Normal"/>
    <w:rsid w:val="001D50A2"/>
    <w:pPr>
      <w:spacing w:before="100" w:beforeAutospacing="1" w:after="100" w:afterAutospacing="1"/>
    </w:pPr>
    <w:rPr>
      <w:sz w:val="24"/>
      <w:szCs w:val="24"/>
      <w:lang w:eastAsia="lt-LT"/>
    </w:rPr>
  </w:style>
  <w:style w:type="paragraph" w:customStyle="1" w:styleId="Body2">
    <w:name w:val="Body 2"/>
    <w:rsid w:val="001D50A2"/>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NoList"/>
    <w:rsid w:val="001D50A2"/>
    <w:pPr>
      <w:numPr>
        <w:numId w:val="24"/>
      </w:numPr>
    </w:pPr>
  </w:style>
  <w:style w:type="paragraph" w:customStyle="1" w:styleId="S1lygis">
    <w:name w:val="_S 1 lygis"/>
    <w:basedOn w:val="Normal"/>
    <w:rsid w:val="001D50A2"/>
    <w:pPr>
      <w:numPr>
        <w:numId w:val="25"/>
      </w:numPr>
      <w:spacing w:before="240" w:after="240"/>
    </w:pPr>
    <w:rPr>
      <w:b/>
      <w:sz w:val="24"/>
      <w:szCs w:val="24"/>
      <w:lang w:eastAsia="lt-LT"/>
    </w:rPr>
  </w:style>
  <w:style w:type="paragraph" w:customStyle="1" w:styleId="S2lygis">
    <w:name w:val="_S 2 lygis"/>
    <w:basedOn w:val="Normal"/>
    <w:rsid w:val="001D50A2"/>
    <w:pPr>
      <w:numPr>
        <w:ilvl w:val="1"/>
        <w:numId w:val="25"/>
      </w:numPr>
      <w:spacing w:before="120" w:after="120"/>
      <w:jc w:val="both"/>
    </w:pPr>
    <w:rPr>
      <w:sz w:val="24"/>
      <w:szCs w:val="24"/>
      <w:lang w:eastAsia="lt-LT"/>
    </w:rPr>
  </w:style>
  <w:style w:type="paragraph" w:customStyle="1" w:styleId="S3lygis">
    <w:name w:val="_S 3 lygis"/>
    <w:basedOn w:val="S2lygis"/>
    <w:rsid w:val="001D50A2"/>
    <w:pPr>
      <w:numPr>
        <w:ilvl w:val="2"/>
      </w:numPr>
    </w:pPr>
  </w:style>
  <w:style w:type="paragraph" w:customStyle="1" w:styleId="Heading">
    <w:name w:val="Heading"/>
    <w:next w:val="Body2"/>
    <w:rsid w:val="001D50A2"/>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sz w:val="22"/>
      <w:szCs w:val="22"/>
      <w:bdr w:val="nil"/>
      <w:lang w:val="en-US" w:eastAsia="lt-LT"/>
      <w14:ligatures w14:val="none"/>
    </w:rPr>
  </w:style>
  <w:style w:type="character" w:customStyle="1" w:styleId="Normal12ptChar">
    <w:name w:val="Normal + 12 pt Char"/>
    <w:basedOn w:val="DefaultParagraphFont"/>
    <w:link w:val="Normal12pt"/>
    <w:locked/>
    <w:rsid w:val="001D50A2"/>
  </w:style>
  <w:style w:type="paragraph" w:customStyle="1" w:styleId="Normal12pt">
    <w:name w:val="Normal + 12 pt"/>
    <w:basedOn w:val="Normal"/>
    <w:link w:val="Normal12ptChar"/>
    <w:rsid w:val="001D50A2"/>
    <w:pPr>
      <w:ind w:right="-283"/>
      <w:jc w:val="both"/>
    </w:pPr>
    <w:rPr>
      <w:rFonts w:asciiTheme="minorHAnsi" w:eastAsiaTheme="minorHAnsi" w:hAnsiTheme="minorHAnsi" w:cstheme="minorBidi"/>
      <w:kern w:val="2"/>
      <w:sz w:val="24"/>
      <w:szCs w:val="24"/>
      <w14:ligatures w14:val="standardContextual"/>
    </w:rPr>
  </w:style>
  <w:style w:type="paragraph" w:customStyle="1" w:styleId="paragrafesrasas2lygis">
    <w:name w:val="_paragrafe sąrasas 2 lygis"/>
    <w:basedOn w:val="BodyTextIndent2"/>
    <w:link w:val="paragrafesrasas2lygisDiagrama"/>
    <w:qFormat/>
    <w:rsid w:val="001D50A2"/>
    <w:pPr>
      <w:spacing w:after="120" w:line="276" w:lineRule="auto"/>
      <w:ind w:firstLine="0"/>
    </w:pPr>
    <w:rPr>
      <w:sz w:val="22"/>
      <w:szCs w:val="22"/>
    </w:rPr>
  </w:style>
  <w:style w:type="character" w:customStyle="1" w:styleId="paragrafesrasas2lygisDiagrama">
    <w:name w:val="_paragrafe sąrasas 2 lygis Diagrama"/>
    <w:basedOn w:val="DefaultParagraphFont"/>
    <w:link w:val="paragrafesrasas2lygis"/>
    <w:rsid w:val="001D50A2"/>
    <w:rPr>
      <w:rFonts w:ascii="Times New Roman" w:eastAsia="Times New Roman" w:hAnsi="Times New Roman" w:cs="Times New Roman"/>
      <w:kern w:val="0"/>
      <w:sz w:val="22"/>
      <w:szCs w:val="22"/>
      <w14:ligatures w14:val="none"/>
    </w:rPr>
  </w:style>
  <w:style w:type="character" w:customStyle="1" w:styleId="cf11">
    <w:name w:val="cf11"/>
    <w:basedOn w:val="DefaultParagraphFont"/>
    <w:rsid w:val="001D50A2"/>
    <w:rPr>
      <w:rFonts w:ascii="Segoe UI" w:hAnsi="Segoe UI" w:cs="Segoe UI" w:hint="default"/>
      <w:color w:val="0000FF"/>
      <w:sz w:val="18"/>
      <w:szCs w:val="18"/>
    </w:rPr>
  </w:style>
  <w:style w:type="character" w:customStyle="1" w:styleId="apple-converted-space">
    <w:name w:val="apple-converted-space"/>
    <w:rsid w:val="001D50A2"/>
  </w:style>
  <w:style w:type="paragraph" w:customStyle="1" w:styleId="Style2">
    <w:name w:val="Style2"/>
    <w:basedOn w:val="Heading1"/>
    <w:link w:val="Style2Char"/>
    <w:uiPriority w:val="99"/>
    <w:qFormat/>
    <w:rsid w:val="001D50A2"/>
    <w:pPr>
      <w:keepLines w:val="0"/>
      <w:spacing w:before="240" w:after="60"/>
    </w:pPr>
    <w:rPr>
      <w:rFonts w:ascii="Times New Roman" w:eastAsia="Times New Roman" w:hAnsi="Times New Roman" w:cs="Times New Roman"/>
      <w:b/>
      <w:bCs/>
      <w:caps/>
      <w:color w:val="262626" w:themeColor="text1" w:themeTint="D9"/>
      <w:kern w:val="28"/>
      <w:sz w:val="28"/>
      <w:szCs w:val="20"/>
      <w:lang w:eastAsia="fi-FI"/>
    </w:rPr>
  </w:style>
  <w:style w:type="character" w:customStyle="1" w:styleId="Style2Char">
    <w:name w:val="Style2 Char"/>
    <w:basedOn w:val="Heading1Char"/>
    <w:link w:val="Style2"/>
    <w:uiPriority w:val="99"/>
    <w:rsid w:val="001D50A2"/>
    <w:rPr>
      <w:rFonts w:ascii="Times New Roman" w:eastAsia="Times New Roman" w:hAnsi="Times New Roman" w:cs="Times New Roman"/>
      <w:b/>
      <w:bCs/>
      <w:caps/>
      <w:color w:val="262626" w:themeColor="text1" w:themeTint="D9"/>
      <w:kern w:val="28"/>
      <w:sz w:val="28"/>
      <w:szCs w:val="20"/>
      <w:lang w:eastAsia="fi-FI"/>
      <w14:ligatures w14:val="none"/>
    </w:rPr>
  </w:style>
  <w:style w:type="table" w:customStyle="1" w:styleId="Lentelstinklelis3">
    <w:name w:val="Lentelės tinklelis3"/>
    <w:basedOn w:val="TableNormal"/>
    <w:rsid w:val="001D50A2"/>
    <w:pPr>
      <w:suppressAutoHyphens/>
      <w:spacing w:after="0" w:line="240" w:lineRule="auto"/>
    </w:pPr>
    <w:rPr>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Head"/>
    <w:basedOn w:val="Normal"/>
    <w:uiPriority w:val="1"/>
    <w:rsid w:val="001D50A2"/>
    <w:pPr>
      <w:spacing w:after="240" w:line="276" w:lineRule="auto"/>
      <w:jc w:val="center"/>
    </w:pPr>
    <w:rPr>
      <w:rFonts w:ascii="Arial" w:eastAsia="Calibri" w:hAnsi="Arial" w:cs="Arial"/>
      <w:b/>
      <w:bCs/>
      <w:sz w:val="18"/>
      <w:szCs w:val="18"/>
      <w:lang w:val="en-US" w:eastAsia="lt-LT"/>
    </w:rPr>
  </w:style>
  <w:style w:type="paragraph" w:customStyle="1" w:styleId="TableText">
    <w:name w:val="Table Text"/>
    <w:basedOn w:val="Normal"/>
    <w:uiPriority w:val="1"/>
    <w:rsid w:val="001D50A2"/>
    <w:pPr>
      <w:spacing w:before="60" w:after="60" w:line="276" w:lineRule="auto"/>
    </w:pPr>
    <w:rPr>
      <w:rFonts w:eastAsia="Calibri"/>
      <w:lang w:val="en-US" w:eastAsia="zh-CN"/>
    </w:rPr>
  </w:style>
  <w:style w:type="paragraph" w:customStyle="1" w:styleId="TableTextCentered">
    <w:name w:val="Table Text Centered"/>
    <w:basedOn w:val="Normal"/>
    <w:uiPriority w:val="1"/>
    <w:rsid w:val="001D50A2"/>
    <w:pPr>
      <w:spacing w:after="240" w:line="276" w:lineRule="auto"/>
      <w:jc w:val="center"/>
    </w:pPr>
    <w:rPr>
      <w:rFonts w:ascii="Arial" w:eastAsia="Calibri" w:hAnsi="Arial" w:cs="Arial"/>
      <w:sz w:val="18"/>
      <w:szCs w:val="18"/>
      <w:lang w:val="en-US" w:eastAsia="lt-LT"/>
    </w:rPr>
  </w:style>
  <w:style w:type="character" w:customStyle="1" w:styleId="longtext">
    <w:name w:val="long_text"/>
    <w:basedOn w:val="DefaultParagraphFont"/>
    <w:uiPriority w:val="1"/>
    <w:rsid w:val="001D50A2"/>
  </w:style>
  <w:style w:type="character" w:customStyle="1" w:styleId="Bodytext21">
    <w:name w:val="Body text (2)_"/>
    <w:rsid w:val="001D50A2"/>
    <w:rPr>
      <w:rFonts w:ascii="Arial Narrow" w:hAnsi="Arial Narrow"/>
      <w:sz w:val="20"/>
      <w:u w:val="none"/>
    </w:rPr>
  </w:style>
  <w:style w:type="paragraph" w:customStyle="1" w:styleId="Standart">
    <w:name w:val="Standart"/>
    <w:rsid w:val="001D50A2"/>
    <w:pPr>
      <w:spacing w:after="0" w:line="240" w:lineRule="auto"/>
      <w:ind w:firstLine="567"/>
      <w:jc w:val="both"/>
    </w:pPr>
    <w:rPr>
      <w:rFonts w:ascii="HelveticaLT" w:eastAsia="Times New Roman" w:hAnsi="HelveticaLT" w:cs="Times New Roman"/>
      <w:noProof/>
      <w:kern w:val="0"/>
      <w:szCs w:val="20"/>
      <w:lang w:val="en-US" w:bidi="he-IL"/>
      <w14:ligatures w14:val="none"/>
    </w:rPr>
  </w:style>
  <w:style w:type="paragraph" w:customStyle="1" w:styleId="Normal0">
    <w:name w:val="Normal0"/>
    <w:basedOn w:val="Normal"/>
    <w:rsid w:val="001D50A2"/>
    <w:pPr>
      <w:widowControl w:val="0"/>
      <w:suppressAutoHyphens/>
    </w:pPr>
    <w:rPr>
      <w:lang w:val="en-US" w:eastAsia="lt-LT"/>
    </w:rPr>
  </w:style>
  <w:style w:type="character" w:customStyle="1" w:styleId="CommentTextChar2">
    <w:name w:val="Comment Text Char2"/>
    <w:aliases w:val=" Diagrama Diagrama Diagrama Char1, Diagrama Diagrama Char1,Diagrama Diagrama Diagrama Char1,Diagrama Diagrama Char1,Diagrama Char1, Diagrama Diagrama Diagrama Diagrama Char1, Diagrama Diagrama Char Char Char1"/>
    <w:basedOn w:val="DefaultParagraphFont"/>
    <w:uiPriority w:val="99"/>
    <w:rsid w:val="001D50A2"/>
    <w:rPr>
      <w:rFonts w:ascii="Times New Roman"/>
      <w:sz w:val="20"/>
      <w:szCs w:val="20"/>
      <w:lang w:eastAsia="en-US"/>
    </w:rPr>
  </w:style>
  <w:style w:type="character" w:customStyle="1" w:styleId="BodyTextChar2">
    <w:name w:val="Body Text Char2"/>
    <w:aliases w:val="Char Char Char3,Char Char4,Char Char Char Diagrama Diagrama Diagrama Diagrama Diagrama Char3,Char Char Char Diagrama Diagrama Diagrama Diagrama Diagrama Diagrama Diagrama Diagrama Diagrama Diagrama Char3,body text Char3,contents Char3"/>
    <w:locked/>
    <w:rsid w:val="001D50A2"/>
    <w:rPr>
      <w:rFonts w:cs="Times New Roman"/>
      <w:sz w:val="24"/>
      <w:szCs w:val="24"/>
      <w:lang w:val="lt-LT" w:eastAsia="en-US"/>
    </w:rPr>
  </w:style>
  <w:style w:type="paragraph" w:customStyle="1" w:styleId="TableContents">
    <w:name w:val="Table Contents"/>
    <w:basedOn w:val="Normal"/>
    <w:rsid w:val="001D50A2"/>
    <w:pPr>
      <w:widowControl w:val="0"/>
      <w:suppressLineNumbers/>
      <w:suppressAutoHyphens/>
    </w:pPr>
    <w:rPr>
      <w:rFonts w:eastAsia="Andale Sans UI"/>
      <w:kern w:val="1"/>
      <w:sz w:val="24"/>
      <w:szCs w:val="24"/>
      <w:lang w:eastAsia="lt-LT"/>
    </w:rPr>
  </w:style>
  <w:style w:type="table" w:customStyle="1" w:styleId="Lentelstinklelis1">
    <w:name w:val="Lentelės tinklelis1"/>
    <w:next w:val="TableGrid"/>
    <w:rsid w:val="001D50A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paragraph" w:customStyle="1" w:styleId="point10">
    <w:name w:val="point1"/>
    <w:basedOn w:val="Normal"/>
    <w:rsid w:val="001D50A2"/>
    <w:pPr>
      <w:spacing w:before="100" w:beforeAutospacing="1" w:after="100" w:afterAutospacing="1"/>
    </w:pPr>
    <w:rPr>
      <w:sz w:val="24"/>
      <w:szCs w:val="24"/>
      <w:lang w:val="en-US"/>
    </w:rPr>
  </w:style>
  <w:style w:type="paragraph" w:customStyle="1" w:styleId="DiagramaDiagrama3DiagramaDiagramaDiagrama">
    <w:name w:val="Diagrama Diagrama3 Diagrama Diagrama Diagrama"/>
    <w:basedOn w:val="Normal"/>
    <w:rsid w:val="001D50A2"/>
    <w:pPr>
      <w:spacing w:after="160" w:line="240" w:lineRule="exact"/>
    </w:pPr>
    <w:rPr>
      <w:rFonts w:ascii="Tahoma" w:hAnsi="Tahoma"/>
      <w:lang w:val="en-US"/>
    </w:rPr>
  </w:style>
  <w:style w:type="paragraph" w:customStyle="1" w:styleId="Numeracijaskliaustai">
    <w:name w:val="Numeracija (skliaustai)"/>
    <w:basedOn w:val="Normal"/>
    <w:uiPriority w:val="99"/>
    <w:rsid w:val="001D50A2"/>
    <w:pPr>
      <w:widowControl w:val="0"/>
      <w:numPr>
        <w:numId w:val="26"/>
      </w:numPr>
      <w:overflowPunct w:val="0"/>
      <w:autoSpaceDE w:val="0"/>
      <w:autoSpaceDN w:val="0"/>
      <w:adjustRightInd w:val="0"/>
      <w:ind w:hanging="540"/>
      <w:jc w:val="both"/>
      <w:textAlignment w:val="baseline"/>
    </w:pPr>
    <w:rPr>
      <w:rFonts w:eastAsia="MS Mincho"/>
      <w:sz w:val="24"/>
      <w:szCs w:val="24"/>
      <w:lang w:eastAsia="lt-LT"/>
    </w:rPr>
  </w:style>
  <w:style w:type="character" w:customStyle="1" w:styleId="BodyTextIndent3Char1">
    <w:name w:val="Body Text Indent 3 Char1"/>
    <w:uiPriority w:val="99"/>
    <w:semiHidden/>
    <w:rsid w:val="001D50A2"/>
    <w:rPr>
      <w:rFonts w:ascii="Times New Roman" w:eastAsia="Calibri" w:hAnsi="Times New Roman" w:cs="Times New Roman"/>
      <w:sz w:val="16"/>
      <w:szCs w:val="16"/>
      <w:lang w:val="lt-LT"/>
    </w:rPr>
  </w:style>
  <w:style w:type="paragraph" w:customStyle="1" w:styleId="pavadinimas1">
    <w:name w:val="pavadinimas1"/>
    <w:basedOn w:val="Normal"/>
    <w:uiPriority w:val="99"/>
    <w:rsid w:val="001D50A2"/>
    <w:pPr>
      <w:spacing w:before="100" w:beforeAutospacing="1" w:after="100" w:afterAutospacing="1"/>
    </w:pPr>
    <w:rPr>
      <w:rFonts w:eastAsia="Calibri"/>
      <w:sz w:val="24"/>
      <w:szCs w:val="24"/>
      <w:lang w:eastAsia="lt-LT"/>
    </w:rPr>
  </w:style>
  <w:style w:type="paragraph" w:customStyle="1" w:styleId="lentacentr">
    <w:name w:val="lentacentr"/>
    <w:basedOn w:val="Normal"/>
    <w:uiPriority w:val="99"/>
    <w:rsid w:val="001D50A2"/>
    <w:pPr>
      <w:spacing w:before="100" w:beforeAutospacing="1" w:after="100" w:afterAutospacing="1"/>
    </w:pPr>
    <w:rPr>
      <w:sz w:val="24"/>
      <w:szCs w:val="24"/>
      <w:lang w:eastAsia="lt-LT"/>
    </w:rPr>
  </w:style>
  <w:style w:type="character" w:customStyle="1" w:styleId="color4">
    <w:name w:val="color4"/>
    <w:rsid w:val="001D50A2"/>
  </w:style>
  <w:style w:type="paragraph" w:customStyle="1" w:styleId="DiagramaCharCharDiagrama">
    <w:name w:val="Diagrama Char Char Diagrama"/>
    <w:basedOn w:val="Normal"/>
    <w:rsid w:val="001D50A2"/>
    <w:pPr>
      <w:spacing w:after="160" w:line="240" w:lineRule="exact"/>
    </w:pPr>
    <w:rPr>
      <w:rFonts w:ascii="Tahoma" w:hAnsi="Tahoma"/>
      <w:lang w:val="en-US"/>
    </w:rPr>
  </w:style>
  <w:style w:type="paragraph" w:customStyle="1" w:styleId="pavadinimas">
    <w:name w:val="pavadinimas"/>
    <w:basedOn w:val="Normal"/>
    <w:uiPriority w:val="99"/>
    <w:rsid w:val="001D50A2"/>
    <w:pPr>
      <w:spacing w:before="100" w:beforeAutospacing="1" w:after="100" w:afterAutospacing="1"/>
    </w:pPr>
    <w:rPr>
      <w:sz w:val="24"/>
      <w:szCs w:val="24"/>
      <w:lang w:val="en-US"/>
    </w:rPr>
  </w:style>
  <w:style w:type="character" w:customStyle="1" w:styleId="Char2">
    <w:name w:val="Char2"/>
    <w:rsid w:val="001D50A2"/>
    <w:rPr>
      <w:strike/>
      <w:sz w:val="24"/>
      <w:lang w:val="lt-LT" w:eastAsia="en-US" w:bidi="ar-SA"/>
    </w:rPr>
  </w:style>
  <w:style w:type="table" w:customStyle="1" w:styleId="viesussraas1">
    <w:name w:val="Šviesus sąrašas1"/>
    <w:basedOn w:val="TableNormal"/>
    <w:uiPriority w:val="61"/>
    <w:rsid w:val="001D50A2"/>
    <w:pPr>
      <w:spacing w:after="0" w:line="240" w:lineRule="auto"/>
    </w:pPr>
    <w:rPr>
      <w:rFonts w:ascii="Calibri" w:eastAsia="Calibri" w:hAnsi="Calibri" w:cs="Times New Roman"/>
      <w:kern w:val="0"/>
      <w:sz w:val="20"/>
      <w:szCs w:val="20"/>
      <w:lang w:eastAsia="lt-LT"/>
      <w14:ligatures w14:val="none"/>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Pagrindiniotekstotrauka21">
    <w:name w:val="Pagrindinio teksto įtrauka 21"/>
    <w:basedOn w:val="Normal"/>
    <w:rsid w:val="001D50A2"/>
    <w:pPr>
      <w:suppressAutoHyphens/>
      <w:spacing w:after="120" w:line="480" w:lineRule="auto"/>
      <w:ind w:left="283"/>
    </w:pPr>
    <w:rPr>
      <w:sz w:val="24"/>
      <w:szCs w:val="24"/>
      <w:lang w:val="en-GB" w:eastAsia="ar-SA"/>
    </w:rPr>
  </w:style>
  <w:style w:type="table" w:customStyle="1" w:styleId="Lentelstinklelis11">
    <w:name w:val="Lentelės tinklelis11"/>
    <w:basedOn w:val="TableNormal"/>
    <w:next w:val="TableGrid"/>
    <w:rsid w:val="001D50A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bold">
    <w:name w:val="centrbold"/>
    <w:basedOn w:val="Normal"/>
    <w:rsid w:val="001D50A2"/>
    <w:pPr>
      <w:spacing w:before="100" w:beforeAutospacing="1" w:after="100" w:afterAutospacing="1"/>
    </w:pPr>
    <w:rPr>
      <w:sz w:val="24"/>
      <w:szCs w:val="24"/>
      <w:lang w:eastAsia="lt-LT"/>
    </w:rPr>
  </w:style>
  <w:style w:type="paragraph" w:customStyle="1" w:styleId="AAA3">
    <w:name w:val="AAA3"/>
    <w:basedOn w:val="ListParagraph"/>
    <w:link w:val="AAA3Diagrama"/>
    <w:qFormat/>
    <w:rsid w:val="001D50A2"/>
    <w:pPr>
      <w:numPr>
        <w:ilvl w:val="2"/>
        <w:numId w:val="27"/>
      </w:numPr>
      <w:tabs>
        <w:tab w:val="left" w:pos="567"/>
      </w:tabs>
      <w:ind w:left="0" w:firstLine="0"/>
      <w:jc w:val="both"/>
    </w:pPr>
    <w:rPr>
      <w:rFonts w:eastAsia="Calibri"/>
      <w:sz w:val="22"/>
      <w:szCs w:val="22"/>
    </w:rPr>
  </w:style>
  <w:style w:type="paragraph" w:customStyle="1" w:styleId="AA2">
    <w:name w:val="AA2"/>
    <w:basedOn w:val="ListParagraph"/>
    <w:link w:val="AA2Diagrama"/>
    <w:qFormat/>
    <w:rsid w:val="001D50A2"/>
    <w:pPr>
      <w:tabs>
        <w:tab w:val="left" w:pos="284"/>
        <w:tab w:val="left" w:pos="426"/>
        <w:tab w:val="num" w:pos="3969"/>
      </w:tabs>
      <w:ind w:left="0"/>
      <w:jc w:val="both"/>
    </w:pPr>
    <w:rPr>
      <w:rFonts w:eastAsia="Calibri"/>
      <w:sz w:val="22"/>
      <w:szCs w:val="22"/>
    </w:rPr>
  </w:style>
  <w:style w:type="character" w:customStyle="1" w:styleId="AAA3Diagrama">
    <w:name w:val="AAA3 Diagrama"/>
    <w:link w:val="AAA3"/>
    <w:rsid w:val="001D50A2"/>
    <w:rPr>
      <w:rFonts w:ascii="Times New Roman" w:eastAsia="Calibri" w:hAnsi="Times New Roman" w:cs="Times New Roman"/>
      <w:kern w:val="0"/>
      <w:sz w:val="22"/>
      <w:szCs w:val="22"/>
      <w14:ligatures w14:val="none"/>
    </w:rPr>
  </w:style>
  <w:style w:type="character" w:customStyle="1" w:styleId="AA2Diagrama">
    <w:name w:val="AA2 Diagrama"/>
    <w:link w:val="AA2"/>
    <w:rsid w:val="001D50A2"/>
    <w:rPr>
      <w:rFonts w:ascii="Times New Roman" w:eastAsia="Calibri" w:hAnsi="Times New Roman" w:cs="Times New Roman"/>
      <w:kern w:val="0"/>
      <w:sz w:val="22"/>
      <w:szCs w:val="22"/>
      <w14:ligatures w14:val="none"/>
    </w:rPr>
  </w:style>
  <w:style w:type="paragraph" w:customStyle="1" w:styleId="font0">
    <w:name w:val="font0"/>
    <w:basedOn w:val="Normal"/>
    <w:rsid w:val="001D50A2"/>
    <w:pPr>
      <w:spacing w:before="100" w:beforeAutospacing="1" w:after="100" w:afterAutospacing="1"/>
    </w:pPr>
    <w:rPr>
      <w:rFonts w:ascii="Calibri" w:hAnsi="Calibri"/>
      <w:color w:val="000000"/>
      <w:sz w:val="22"/>
      <w:szCs w:val="22"/>
      <w:lang w:eastAsia="lt-LT"/>
    </w:rPr>
  </w:style>
  <w:style w:type="table" w:customStyle="1" w:styleId="Lentelstinklelis2">
    <w:name w:val="Lentelės tinklelis2"/>
    <w:basedOn w:val="TableNormal"/>
    <w:next w:val="TableGrid"/>
    <w:uiPriority w:val="59"/>
    <w:rsid w:val="001D50A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1Sutarties">
    <w:name w:val="TEXT 1 Sutarties"/>
    <w:basedOn w:val="Normal"/>
    <w:link w:val="TEXT1SutartiesDiagrama"/>
    <w:qFormat/>
    <w:rsid w:val="001D50A2"/>
    <w:pPr>
      <w:keepNext/>
      <w:numPr>
        <w:ilvl w:val="1"/>
        <w:numId w:val="28"/>
      </w:numPr>
      <w:tabs>
        <w:tab w:val="left" w:pos="1134"/>
      </w:tabs>
      <w:ind w:left="0" w:firstLine="567"/>
      <w:jc w:val="both"/>
    </w:pPr>
    <w:rPr>
      <w:sz w:val="24"/>
      <w:szCs w:val="24"/>
      <w:lang w:val="x-none"/>
    </w:rPr>
  </w:style>
  <w:style w:type="character" w:customStyle="1" w:styleId="TEXT1SutartiesDiagrama">
    <w:name w:val="TEXT 1 Sutarties Diagrama"/>
    <w:link w:val="TEXT1Sutarties"/>
    <w:rsid w:val="001D50A2"/>
    <w:rPr>
      <w:rFonts w:ascii="Times New Roman" w:eastAsia="Times New Roman" w:hAnsi="Times New Roman" w:cs="Times New Roman"/>
      <w:kern w:val="0"/>
      <w:lang w:val="x-none"/>
      <w14:ligatures w14:val="none"/>
    </w:rPr>
  </w:style>
  <w:style w:type="table" w:customStyle="1" w:styleId="Lentelstinklelis12">
    <w:name w:val="Lentelės tinklelis12"/>
    <w:basedOn w:val="TableNormal"/>
    <w:next w:val="TableGrid"/>
    <w:rsid w:val="001D50A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TableNormal"/>
    <w:next w:val="TableGrid"/>
    <w:uiPriority w:val="59"/>
    <w:rsid w:val="001D50A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next w:val="TableGrid"/>
    <w:rsid w:val="001D50A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numbering" w:customStyle="1" w:styleId="Stilius11">
    <w:name w:val="Stilius11"/>
    <w:rsid w:val="001D50A2"/>
  </w:style>
  <w:style w:type="numbering" w:customStyle="1" w:styleId="Stilius21">
    <w:name w:val="Stilius21"/>
    <w:rsid w:val="001D50A2"/>
    <w:pPr>
      <w:numPr>
        <w:numId w:val="29"/>
      </w:numPr>
    </w:pPr>
  </w:style>
  <w:style w:type="table" w:customStyle="1" w:styleId="Lentelstinklelis111">
    <w:name w:val="Lentelės tinklelis111"/>
    <w:next w:val="TableGrid"/>
    <w:rsid w:val="001D50A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table" w:customStyle="1" w:styleId="Lentelstinklelis1111">
    <w:name w:val="Lentelės tinklelis1111"/>
    <w:basedOn w:val="TableNormal"/>
    <w:next w:val="TableGrid"/>
    <w:rsid w:val="001D50A2"/>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1">
    <w:name w:val="Lentelės tinklelis211"/>
    <w:basedOn w:val="TableNormal"/>
    <w:next w:val="TableGrid"/>
    <w:uiPriority w:val="59"/>
    <w:rsid w:val="001D50A2"/>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next w:val="TableGrid"/>
    <w:rsid w:val="001D50A2"/>
    <w:pPr>
      <w:spacing w:after="0" w:line="240" w:lineRule="auto"/>
      <w:ind w:firstLine="720"/>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customStyle="1" w:styleId="st">
    <w:name w:val="st"/>
    <w:rsid w:val="001D50A2"/>
  </w:style>
  <w:style w:type="character" w:customStyle="1" w:styleId="SUTARTIESTEXTASDiagrama">
    <w:name w:val="SUTARTIES TEXTAS Diagrama"/>
    <w:link w:val="SUTARTIESTEXTAS"/>
    <w:locked/>
    <w:rsid w:val="001D50A2"/>
  </w:style>
  <w:style w:type="paragraph" w:customStyle="1" w:styleId="SUTARTIESTEXTAS">
    <w:name w:val="SUTARTIES TEXTAS"/>
    <w:basedOn w:val="Normal"/>
    <w:link w:val="SUTARTIESTEXTASDiagrama"/>
    <w:qFormat/>
    <w:rsid w:val="001D50A2"/>
    <w:pPr>
      <w:numPr>
        <w:ilvl w:val="1"/>
        <w:numId w:val="30"/>
      </w:numPr>
      <w:tabs>
        <w:tab w:val="left" w:pos="810"/>
        <w:tab w:val="num" w:pos="900"/>
      </w:tabs>
      <w:ind w:left="0" w:firstLine="270"/>
      <w:jc w:val="both"/>
    </w:pPr>
    <w:rPr>
      <w:rFonts w:asciiTheme="minorHAnsi" w:eastAsiaTheme="minorHAnsi" w:hAnsiTheme="minorHAnsi" w:cstheme="minorBidi"/>
      <w:kern w:val="2"/>
      <w:sz w:val="24"/>
      <w:szCs w:val="24"/>
      <w14:ligatures w14:val="standardContextual"/>
    </w:rPr>
  </w:style>
  <w:style w:type="paragraph" w:customStyle="1" w:styleId="SUTARTIESTextas2">
    <w:name w:val="SUTARTIES Textas2"/>
    <w:basedOn w:val="SUTARTIESTEXTAS"/>
    <w:qFormat/>
    <w:rsid w:val="001D50A2"/>
    <w:pPr>
      <w:numPr>
        <w:ilvl w:val="2"/>
      </w:numPr>
      <w:tabs>
        <w:tab w:val="num" w:pos="360"/>
        <w:tab w:val="num" w:pos="1530"/>
        <w:tab w:val="num" w:pos="1755"/>
        <w:tab w:val="num" w:pos="2007"/>
        <w:tab w:val="num" w:pos="2051"/>
      </w:tabs>
      <w:ind w:left="720" w:firstLine="0"/>
    </w:pPr>
  </w:style>
  <w:style w:type="paragraph" w:customStyle="1" w:styleId="20">
    <w:name w:val="2"/>
    <w:basedOn w:val="Normal"/>
    <w:next w:val="NormalWeb"/>
    <w:uiPriority w:val="99"/>
    <w:rsid w:val="001D50A2"/>
    <w:rPr>
      <w:sz w:val="24"/>
      <w:szCs w:val="24"/>
      <w:lang w:eastAsia="lt-LT"/>
    </w:rPr>
  </w:style>
  <w:style w:type="character" w:customStyle="1" w:styleId="normal-h">
    <w:name w:val="normal-h"/>
    <w:rsid w:val="001D50A2"/>
  </w:style>
  <w:style w:type="table" w:customStyle="1" w:styleId="TableGrid0">
    <w:name w:val="TableGrid"/>
    <w:rsid w:val="001D50A2"/>
    <w:pPr>
      <w:spacing w:after="0" w:line="240" w:lineRule="auto"/>
    </w:pPr>
    <w:rPr>
      <w:rFonts w:ascii="Calibri" w:eastAsia="Times New Roman" w:hAnsi="Calibri" w:cs="Times New Roman"/>
      <w:kern w:val="0"/>
      <w:sz w:val="22"/>
      <w:szCs w:val="22"/>
      <w:lang w:eastAsia="lt-LT"/>
      <w14:ligatures w14:val="none"/>
    </w:rPr>
    <w:tblPr>
      <w:tblCellMar>
        <w:top w:w="0" w:type="dxa"/>
        <w:left w:w="0" w:type="dxa"/>
        <w:bottom w:w="0" w:type="dxa"/>
        <w:right w:w="0" w:type="dxa"/>
      </w:tblCellMar>
    </w:tblPr>
  </w:style>
  <w:style w:type="paragraph" w:customStyle="1" w:styleId="TableParagraph">
    <w:name w:val="Table Paragraph"/>
    <w:basedOn w:val="Normal"/>
    <w:uiPriority w:val="1"/>
    <w:qFormat/>
    <w:rsid w:val="001D50A2"/>
    <w:pPr>
      <w:widowControl w:val="0"/>
      <w:autoSpaceDE w:val="0"/>
      <w:autoSpaceDN w:val="0"/>
      <w:ind w:left="107"/>
    </w:pPr>
    <w:rPr>
      <w:rFonts w:ascii="Calibri" w:eastAsia="Calibri" w:hAnsi="Calibri" w:cs="Calibri"/>
      <w:sz w:val="22"/>
      <w:szCs w:val="22"/>
    </w:rPr>
  </w:style>
  <w:style w:type="numbering" w:customStyle="1" w:styleId="Sraonra3">
    <w:name w:val="Sąrašo nėra3"/>
    <w:next w:val="NoList"/>
    <w:uiPriority w:val="99"/>
    <w:semiHidden/>
    <w:unhideWhenUsed/>
    <w:rsid w:val="001D50A2"/>
  </w:style>
  <w:style w:type="character" w:customStyle="1" w:styleId="Neapdorotaspaminjimas1">
    <w:name w:val="Neapdorotas paminėjimas1"/>
    <w:uiPriority w:val="99"/>
    <w:semiHidden/>
    <w:unhideWhenUsed/>
    <w:rsid w:val="001D50A2"/>
    <w:rPr>
      <w:color w:val="605E5C"/>
      <w:shd w:val="clear" w:color="auto" w:fill="E1DFDD"/>
    </w:rPr>
  </w:style>
  <w:style w:type="table" w:customStyle="1" w:styleId="Lentelstinklelis5">
    <w:name w:val="Lentelės tinklelis5"/>
    <w:basedOn w:val="TableNormal"/>
    <w:next w:val="TableGrid"/>
    <w:uiPriority w:val="39"/>
    <w:rsid w:val="001D50A2"/>
    <w:pPr>
      <w:spacing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uiPriority w:val="99"/>
    <w:rsid w:val="001D50A2"/>
    <w:pPr>
      <w:spacing w:before="100" w:beforeAutospacing="1" w:after="100" w:afterAutospacing="1"/>
    </w:pPr>
    <w:rPr>
      <w:sz w:val="24"/>
      <w:szCs w:val="24"/>
      <w:lang w:eastAsia="lt-LT"/>
    </w:rPr>
  </w:style>
  <w:style w:type="character" w:customStyle="1" w:styleId="Other1">
    <w:name w:val="Other|1_"/>
    <w:link w:val="Other10"/>
    <w:rsid w:val="001D50A2"/>
    <w:rPr>
      <w:rFonts w:ascii="Arial" w:eastAsia="Arial" w:hAnsi="Arial" w:cs="Arial"/>
      <w:sz w:val="19"/>
      <w:szCs w:val="19"/>
    </w:rPr>
  </w:style>
  <w:style w:type="paragraph" w:customStyle="1" w:styleId="Other10">
    <w:name w:val="Other|1"/>
    <w:basedOn w:val="Normal"/>
    <w:link w:val="Other1"/>
    <w:rsid w:val="001D50A2"/>
    <w:pPr>
      <w:widowControl w:val="0"/>
      <w:ind w:firstLine="190"/>
    </w:pPr>
    <w:rPr>
      <w:rFonts w:ascii="Arial" w:eastAsia="Arial" w:hAnsi="Arial" w:cs="Arial"/>
      <w:kern w:val="2"/>
      <w:sz w:val="19"/>
      <w:szCs w:val="19"/>
      <w14:ligatures w14:val="standardContextual"/>
    </w:rPr>
  </w:style>
  <w:style w:type="character" w:customStyle="1" w:styleId="Inaosprieraias">
    <w:name w:val="Išnašos prieraišas"/>
    <w:rsid w:val="001D50A2"/>
    <w:rPr>
      <w:vertAlign w:val="superscript"/>
    </w:rPr>
  </w:style>
  <w:style w:type="character" w:customStyle="1" w:styleId="Neapdorotaspaminjimas2">
    <w:name w:val="Neapdorotas paminėjimas2"/>
    <w:basedOn w:val="DefaultParagraphFont"/>
    <w:uiPriority w:val="99"/>
    <w:semiHidden/>
    <w:unhideWhenUsed/>
    <w:rsid w:val="001D50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90431">
      <w:bodyDiv w:val="1"/>
      <w:marLeft w:val="0"/>
      <w:marRight w:val="0"/>
      <w:marTop w:val="0"/>
      <w:marBottom w:val="0"/>
      <w:divBdr>
        <w:top w:val="none" w:sz="0" w:space="0" w:color="auto"/>
        <w:left w:val="none" w:sz="0" w:space="0" w:color="auto"/>
        <w:bottom w:val="none" w:sz="0" w:space="0" w:color="auto"/>
        <w:right w:val="none" w:sz="0" w:space="0" w:color="auto"/>
      </w:divBdr>
    </w:div>
    <w:div w:id="200123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mi.lt/evmi/mokesciu-moketoju-informacija"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vpt.lrv.lt/uploads/vpt/documents/files/uzsifravimo_instrukcija.pdf" TargetMode="Externa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t.gov.lt/lt/atviri-duomenys/diskvalifikavimas-is-viesuju-pirkim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2081739-0d55-4269-bf7f-ec6136e09ac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63828A8D412DE41A11DB1A8E20B49E9" ma:contentTypeVersion="9" ma:contentTypeDescription="Kurkite naują dokumentą." ma:contentTypeScope="" ma:versionID="3fa8fb2a82158eace32486f4e979ef60">
  <xsd:schema xmlns:xsd="http://www.w3.org/2001/XMLSchema" xmlns:xs="http://www.w3.org/2001/XMLSchema" xmlns:p="http://schemas.microsoft.com/office/2006/metadata/properties" xmlns:ns2="c2081739-0d55-4269-bf7f-ec6136e09acb" targetNamespace="http://schemas.microsoft.com/office/2006/metadata/properties" ma:root="true" ma:fieldsID="691627601a35b9a8d228d10f0052e8e9" ns2:_="">
    <xsd:import namespace="c2081739-0d55-4269-bf7f-ec6136e09a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081739-0d55-4269-bf7f-ec6136e09a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a800f211-4b5d-4036-829e-0581e1babb7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95A9-C95E-4442-8854-EA5AB94C39CB}">
  <ds:schemaRefs>
    <ds:schemaRef ds:uri="http://schemas.microsoft.com/office/2006/metadata/properties"/>
    <ds:schemaRef ds:uri="http://schemas.microsoft.com/office/infopath/2007/PartnerControls"/>
    <ds:schemaRef ds:uri="c2081739-0d55-4269-bf7f-ec6136e09acb"/>
  </ds:schemaRefs>
</ds:datastoreItem>
</file>

<file path=customXml/itemProps2.xml><?xml version="1.0" encoding="utf-8"?>
<ds:datastoreItem xmlns:ds="http://schemas.openxmlformats.org/officeDocument/2006/customXml" ds:itemID="{8C17FF6E-D0BE-483F-86CA-655D84E5A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081739-0d55-4269-bf7f-ec6136e09a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C237EA-89AF-4E11-A001-F2391A54817E}">
  <ds:schemaRefs>
    <ds:schemaRef ds:uri="http://schemas.microsoft.com/sharepoint/v3/contenttype/forms"/>
  </ds:schemaRefs>
</ds:datastoreItem>
</file>

<file path=customXml/itemProps4.xml><?xml version="1.0" encoding="utf-8"?>
<ds:datastoreItem xmlns:ds="http://schemas.openxmlformats.org/officeDocument/2006/customXml" ds:itemID="{C2FFED18-6C8E-4C34-A270-B99182AA6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24</Pages>
  <Words>50525</Words>
  <Characters>28800</Characters>
  <Application>Microsoft Office Word</Application>
  <DocSecurity>0</DocSecurity>
  <Lines>240</Lines>
  <Paragraphs>158</Paragraphs>
  <ScaleCrop>false</ScaleCrop>
  <Company/>
  <LinksUpToDate>false</LinksUpToDate>
  <CharactersWithSpaces>79167</CharactersWithSpaces>
  <SharedDoc>false</SharedDoc>
  <HLinks>
    <vt:vector size="30" baseType="variant">
      <vt:variant>
        <vt:i4>7667716</vt:i4>
      </vt:variant>
      <vt:variant>
        <vt:i4>12</vt:i4>
      </vt:variant>
      <vt:variant>
        <vt:i4>0</vt:i4>
      </vt:variant>
      <vt:variant>
        <vt:i4>5</vt:i4>
      </vt:variant>
      <vt:variant>
        <vt:lpwstr>http://vpt.lrv.lt/uploads/vpt/documents/files/uzsifravimo_instrukcija.pdf</vt:lpwstr>
      </vt:variant>
      <vt:variant>
        <vt:lpwstr/>
      </vt:variant>
      <vt:variant>
        <vt:i4>1048595</vt:i4>
      </vt:variant>
      <vt:variant>
        <vt:i4>9</vt:i4>
      </vt:variant>
      <vt:variant>
        <vt:i4>0</vt:i4>
      </vt:variant>
      <vt:variant>
        <vt:i4>5</vt:i4>
      </vt:variant>
      <vt:variant>
        <vt:lpwstr>https://kt.gov.lt/lt/atviri-duomenys/diskvalifikavimas-is-viesuju-pirkimu</vt:lpwstr>
      </vt:variant>
      <vt:variant>
        <vt:lpwstr/>
      </vt:variant>
      <vt:variant>
        <vt:i4>1310807</vt:i4>
      </vt:variant>
      <vt:variant>
        <vt:i4>6</vt:i4>
      </vt:variant>
      <vt:variant>
        <vt:i4>0</vt:i4>
      </vt:variant>
      <vt:variant>
        <vt:i4>5</vt:i4>
      </vt:variant>
      <vt:variant>
        <vt:lpwstr>https://www.vmi.lt/evmi/mokesciu-moketoju-informacija</vt:lpwstr>
      </vt:variant>
      <vt:variant>
        <vt:lpwstr/>
      </vt:variant>
      <vt:variant>
        <vt:i4>3670066</vt:i4>
      </vt:variant>
      <vt:variant>
        <vt:i4>3</vt:i4>
      </vt:variant>
      <vt:variant>
        <vt:i4>0</vt:i4>
      </vt:variant>
      <vt:variant>
        <vt:i4>5</vt:i4>
      </vt:variant>
      <vt:variant>
        <vt:lpwstr>https://vpt.lrv.lt/lt/pasalinimo-pagrindai-1/nepatikimu-koncesininku-sarasas-1/nepatikimu-koncesininku-sarasas</vt:lpwstr>
      </vt:variant>
      <vt:variant>
        <vt:lpwstr/>
      </vt:variant>
      <vt:variant>
        <vt:i4>2687095</vt:i4>
      </vt:variant>
      <vt:variant>
        <vt:i4>0</vt:i4>
      </vt:variant>
      <vt:variant>
        <vt:i4>0</vt:i4>
      </vt:variant>
      <vt:variant>
        <vt:i4>5</vt:i4>
      </vt:variant>
      <vt:variant>
        <vt:lpwstr>http://draudejai.sodra.lt/draudeju_viesi_duomenys/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Ryšard Stankevič</dc:creator>
  <cp:keywords/>
  <dc:description/>
  <cp:lastModifiedBy>Ryšard Stankevič</cp:lastModifiedBy>
  <cp:revision>204</cp:revision>
  <dcterms:created xsi:type="dcterms:W3CDTF">2026-06-16T02:24:00Z</dcterms:created>
  <dcterms:modified xsi:type="dcterms:W3CDTF">2026-07-17T11:08:00Z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0x010100A63828A8D412DE41A11DB1A8E20B49E9</vt:lpwstr>
  </property>
  <property fmtid="{D5CDD505-2E9C-101B-9397-08002B2CF9AE}" pid="3" name="MediaServiceImageTags">
    <vt:lpwstr/>
  </property>
</Properties>
</file>