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4A7FAF72" w:rsidR="003172A1" w:rsidRPr="009148E5" w:rsidRDefault="003172A1" w:rsidP="005C22F4">
      <w:pPr>
        <w:jc w:val="center"/>
        <w:outlineLvl w:val="0"/>
        <w:rPr>
          <w:b/>
          <w:i/>
          <w:color w:val="FF0000"/>
        </w:rPr>
      </w:pPr>
      <w:r w:rsidRPr="009148E5">
        <w:rPr>
          <w:b/>
        </w:rPr>
        <w:t>RANGOS DARBŲ SUTARTIS</w:t>
      </w:r>
    </w:p>
    <w:p w14:paraId="18DC2724" w14:textId="77777777" w:rsidR="005C7818" w:rsidRPr="009148E5" w:rsidRDefault="005C7818" w:rsidP="003172A1">
      <w:pPr>
        <w:jc w:val="center"/>
        <w:outlineLvl w:val="0"/>
      </w:pPr>
    </w:p>
    <w:p w14:paraId="45F0B738" w14:textId="1AC2E9C7" w:rsidR="003172A1" w:rsidRPr="009148E5" w:rsidRDefault="003172A1" w:rsidP="003172A1">
      <w:pPr>
        <w:ind w:firstLine="720"/>
        <w:jc w:val="both"/>
      </w:pPr>
      <w:r w:rsidRPr="009148E5">
        <w:rPr>
          <w:b/>
        </w:rPr>
        <w:t>Šilutės rajono savivaldybės administracija</w:t>
      </w:r>
      <w:r w:rsidRPr="009148E5">
        <w:t xml:space="preserve">, juridinio asmens kodas 188723322, kurios registruota buveinė yra Dariaus ir Girėno g. 1, Šilutėje, duomenys apie įstaigą kaupiami ir saugomi Lietuvos Respublikos juridinių asmenų registre, </w:t>
      </w:r>
      <w:r w:rsidRPr="009148E5">
        <w:rPr>
          <w:b/>
        </w:rPr>
        <w:t xml:space="preserve">atstovaujama Administracijos direktoriaus </w:t>
      </w:r>
      <w:r w:rsidR="00F8636E" w:rsidRPr="009148E5">
        <w:rPr>
          <w:b/>
        </w:rPr>
        <w:t>Andriaus Jurkaus</w:t>
      </w:r>
      <w:r w:rsidRPr="009148E5">
        <w:t>, veikiančio pagal Administracijos nuostatus (toliau – Užsakovas), ir</w:t>
      </w:r>
    </w:p>
    <w:p w14:paraId="3EB1C2ED" w14:textId="24F8BA6A" w:rsidR="003172A1" w:rsidRPr="009148E5" w:rsidRDefault="005A4046" w:rsidP="003172A1">
      <w:pPr>
        <w:ind w:firstLine="720"/>
        <w:jc w:val="both"/>
      </w:pPr>
      <w:r w:rsidRPr="009148E5">
        <w:rPr>
          <w:b/>
        </w:rPr>
        <w:t>.................</w:t>
      </w:r>
      <w:r w:rsidR="003172A1" w:rsidRPr="009148E5">
        <w:t>, juridinio asmens kodas</w:t>
      </w:r>
      <w:r w:rsidR="00333BA3" w:rsidRPr="009148E5">
        <w:t xml:space="preserve"> </w:t>
      </w:r>
      <w:r w:rsidRPr="009148E5">
        <w:t>..................</w:t>
      </w:r>
      <w:r w:rsidR="003172A1" w:rsidRPr="009148E5">
        <w:t>, kurios registruota buveinė yra</w:t>
      </w:r>
      <w:r w:rsidR="00333BA3" w:rsidRPr="009148E5">
        <w:t xml:space="preserve"> </w:t>
      </w:r>
      <w:r w:rsidRPr="009148E5">
        <w:t>.................</w:t>
      </w:r>
      <w:r w:rsidR="003172A1" w:rsidRPr="009148E5">
        <w:t xml:space="preserve">, duomenys apie įmonę kaupiami ir saugomi Lietuvos Respublikos juridinių asmenų registre, </w:t>
      </w:r>
      <w:r w:rsidRPr="009148E5">
        <w:rPr>
          <w:b/>
        </w:rPr>
        <w:t>........................</w:t>
      </w:r>
      <w:r w:rsidR="003172A1" w:rsidRPr="009148E5">
        <w:t xml:space="preserve">, veikiančio pagal </w:t>
      </w:r>
      <w:r w:rsidRPr="009148E5">
        <w:t>...............</w:t>
      </w:r>
      <w:r w:rsidR="003172A1" w:rsidRPr="009148E5">
        <w:t xml:space="preserve"> (toliau – Rangovas), </w:t>
      </w:r>
    </w:p>
    <w:p w14:paraId="59E96B90" w14:textId="0D87EDA1" w:rsidR="003172A1" w:rsidRPr="009148E5" w:rsidRDefault="003172A1" w:rsidP="00F8636E">
      <w:pPr>
        <w:ind w:firstLine="720"/>
        <w:jc w:val="both"/>
      </w:pPr>
      <w:r w:rsidRPr="009148E5">
        <w:t>toliau kartu šioje Darbų sutartyje vadinami „Šalimis“, o kiekvienas atskirai – „Šalimi“, atsižvelgdami</w:t>
      </w:r>
      <w:r w:rsidR="00F8636E" w:rsidRPr="009148E5">
        <w:t xml:space="preserve"> į </w:t>
      </w:r>
      <w:r w:rsidR="001942E5">
        <w:t>supaprastinto pirkimo, vykdyto atviro konkurso būdu</w:t>
      </w:r>
      <w:r w:rsidRPr="009148E5">
        <w:rPr>
          <w:color w:val="00000A"/>
          <w:lang w:eastAsia="en-US"/>
        </w:rPr>
        <w:t xml:space="preserve">, pirkimo numeris </w:t>
      </w:r>
      <w:r w:rsidR="005A4046" w:rsidRPr="009148E5">
        <w:rPr>
          <w:rStyle w:val="Grietas"/>
          <w:b w:val="0"/>
          <w:shd w:val="clear" w:color="auto" w:fill="FFFFFF"/>
        </w:rPr>
        <w:t>................</w:t>
      </w:r>
      <w:r w:rsidRPr="009148E5">
        <w:t>, rezultatus, sudarė šią Rangos darbų sutartį (toliau – Sutartis):</w:t>
      </w:r>
    </w:p>
    <w:p w14:paraId="52DAD045" w14:textId="77777777" w:rsidR="00655355" w:rsidRPr="009148E5" w:rsidRDefault="00655355" w:rsidP="00655355"/>
    <w:p w14:paraId="6AD04BE0" w14:textId="210C0B8F" w:rsidR="003172A1" w:rsidRPr="009148E5" w:rsidRDefault="00F8636E" w:rsidP="003172A1">
      <w:pPr>
        <w:jc w:val="center"/>
        <w:rPr>
          <w:b/>
        </w:rPr>
      </w:pPr>
      <w:r w:rsidRPr="009148E5">
        <w:rPr>
          <w:b/>
        </w:rPr>
        <w:t>1</w:t>
      </w:r>
      <w:r w:rsidR="003172A1" w:rsidRPr="009148E5">
        <w:rPr>
          <w:b/>
        </w:rPr>
        <w:t>. SUTARTIES DALYKAS</w:t>
      </w:r>
    </w:p>
    <w:p w14:paraId="2C2AC0B0" w14:textId="77777777" w:rsidR="00655355" w:rsidRPr="009148E5" w:rsidRDefault="00655355" w:rsidP="003172A1">
      <w:pPr>
        <w:ind w:firstLine="1296"/>
      </w:pPr>
    </w:p>
    <w:p w14:paraId="7D3FC3F9" w14:textId="551713F4" w:rsidR="00F8585B" w:rsidRPr="009D53E0" w:rsidRDefault="003172A1" w:rsidP="00F8585B">
      <w:pPr>
        <w:pStyle w:val="Sraopastraipa"/>
        <w:numPr>
          <w:ilvl w:val="1"/>
          <w:numId w:val="1"/>
        </w:numPr>
        <w:tabs>
          <w:tab w:val="left" w:pos="1134"/>
        </w:tabs>
        <w:ind w:left="0" w:firstLine="720"/>
        <w:jc w:val="both"/>
        <w:rPr>
          <w:sz w:val="24"/>
          <w:szCs w:val="24"/>
          <w:lang w:val="lt-LT"/>
        </w:rPr>
      </w:pPr>
      <w:r w:rsidRPr="00861B67">
        <w:rPr>
          <w:sz w:val="24"/>
          <w:szCs w:val="24"/>
          <w:lang w:val="lt-LT"/>
        </w:rPr>
        <w:t xml:space="preserve">Šia sutartimi Rangovas įsipareigoja per Sutartyje nustatytus terminus atlikti </w:t>
      </w:r>
      <w:r w:rsidR="003E00EC" w:rsidRPr="003E00EC">
        <w:rPr>
          <w:rFonts w:eastAsia="Calibri"/>
          <w:b/>
          <w:bCs/>
          <w:color w:val="000000" w:themeColor="text1"/>
          <w:sz w:val="24"/>
          <w:szCs w:val="24"/>
        </w:rPr>
        <w:t>stovyklavietės su mažųjų laivų įleidimo / iškėlimo vieta Minijos</w:t>
      </w:r>
      <w:r w:rsidR="003E00EC" w:rsidRPr="003E00EC">
        <w:rPr>
          <w:b/>
          <w:bCs/>
          <w:color w:val="000000" w:themeColor="text1"/>
          <w:sz w:val="24"/>
          <w:szCs w:val="24"/>
        </w:rPr>
        <w:t xml:space="preserve"> k., Kintų sen., Šilutės r. sav., įrengimo darbus</w:t>
      </w:r>
      <w:r w:rsidR="008B0CB4" w:rsidRPr="00861B67">
        <w:rPr>
          <w:b/>
          <w:iCs/>
          <w:sz w:val="24"/>
          <w:szCs w:val="24"/>
          <w:lang w:val="lt-LT"/>
        </w:rPr>
        <w:t xml:space="preserve"> </w:t>
      </w:r>
      <w:r w:rsidR="0011307D" w:rsidRPr="00861B67">
        <w:rPr>
          <w:b/>
          <w:iCs/>
          <w:sz w:val="24"/>
          <w:szCs w:val="24"/>
          <w:lang w:val="lt-LT"/>
        </w:rPr>
        <w:t xml:space="preserve">(toliau – </w:t>
      </w:r>
      <w:r w:rsidR="00F8585B" w:rsidRPr="00861B67">
        <w:rPr>
          <w:b/>
          <w:iCs/>
          <w:sz w:val="24"/>
          <w:szCs w:val="24"/>
          <w:lang w:val="lt-LT"/>
        </w:rPr>
        <w:t>D</w:t>
      </w:r>
      <w:r w:rsidR="0011307D" w:rsidRPr="00861B67">
        <w:rPr>
          <w:b/>
          <w:iCs/>
          <w:sz w:val="24"/>
          <w:szCs w:val="24"/>
          <w:lang w:val="lt-LT"/>
        </w:rPr>
        <w:t>arbai)</w:t>
      </w:r>
      <w:r w:rsidR="0018460B" w:rsidRPr="00861B67">
        <w:rPr>
          <w:b/>
          <w:iCs/>
          <w:sz w:val="24"/>
          <w:szCs w:val="24"/>
          <w:lang w:val="lt-LT"/>
        </w:rPr>
        <w:t>,</w:t>
      </w:r>
      <w:r w:rsidRPr="00861B67">
        <w:rPr>
          <w:sz w:val="24"/>
          <w:szCs w:val="24"/>
          <w:lang w:val="lt-LT"/>
        </w:rPr>
        <w:t xml:space="preserve"> kaip numatyta Sutartyje</w:t>
      </w:r>
      <w:r w:rsidR="00A83029" w:rsidRPr="00861B67">
        <w:rPr>
          <w:sz w:val="24"/>
          <w:szCs w:val="24"/>
          <w:lang w:val="lt-LT"/>
        </w:rPr>
        <w:t xml:space="preserve">, </w:t>
      </w:r>
      <w:r w:rsidR="007C30DE" w:rsidRPr="00861B67">
        <w:rPr>
          <w:sz w:val="24"/>
          <w:szCs w:val="24"/>
          <w:lang w:val="lt-LT"/>
        </w:rPr>
        <w:t>t</w:t>
      </w:r>
      <w:r w:rsidR="00A83029" w:rsidRPr="00861B67">
        <w:rPr>
          <w:sz w:val="24"/>
          <w:szCs w:val="24"/>
          <w:lang w:val="lt-LT"/>
        </w:rPr>
        <w:t>echninėje specifikacijoje</w:t>
      </w:r>
      <w:r w:rsidR="00C00EC2" w:rsidRPr="00861B67">
        <w:rPr>
          <w:sz w:val="24"/>
          <w:szCs w:val="24"/>
          <w:lang w:val="lt-LT"/>
        </w:rPr>
        <w:t xml:space="preserve"> </w:t>
      </w:r>
      <w:r w:rsidR="00A83029" w:rsidRPr="00861B67">
        <w:rPr>
          <w:sz w:val="24"/>
          <w:szCs w:val="24"/>
          <w:lang w:val="lt-LT"/>
        </w:rPr>
        <w:t xml:space="preserve">(Sutarties 1 priedas), </w:t>
      </w:r>
      <w:r w:rsidR="00191D52" w:rsidRPr="00A826AF">
        <w:rPr>
          <w:sz w:val="24"/>
          <w:szCs w:val="24"/>
          <w:lang w:val="lt-LT"/>
        </w:rPr>
        <w:t>technini</w:t>
      </w:r>
      <w:r w:rsidR="006D5523" w:rsidRPr="00A826AF">
        <w:rPr>
          <w:sz w:val="24"/>
          <w:szCs w:val="24"/>
          <w:lang w:val="lt-LT"/>
        </w:rPr>
        <w:t>ame darbo</w:t>
      </w:r>
      <w:r w:rsidR="00191D52" w:rsidRPr="00A826AF">
        <w:rPr>
          <w:sz w:val="24"/>
          <w:szCs w:val="24"/>
          <w:lang w:val="lt-LT"/>
        </w:rPr>
        <w:t xml:space="preserve"> projekte</w:t>
      </w:r>
      <w:r w:rsidR="00EE3D95" w:rsidRPr="00861B67">
        <w:rPr>
          <w:sz w:val="24"/>
          <w:szCs w:val="24"/>
          <w:lang w:val="lt-LT"/>
        </w:rPr>
        <w:t xml:space="preserve"> (Sutarties </w:t>
      </w:r>
      <w:r w:rsidR="00A14A5B" w:rsidRPr="00861B67">
        <w:rPr>
          <w:sz w:val="24"/>
          <w:szCs w:val="24"/>
          <w:lang w:val="lt-LT"/>
        </w:rPr>
        <w:t>2</w:t>
      </w:r>
      <w:r w:rsidR="00EE3D95" w:rsidRPr="00861B67">
        <w:rPr>
          <w:sz w:val="24"/>
          <w:szCs w:val="24"/>
          <w:lang w:val="lt-LT"/>
        </w:rPr>
        <w:t xml:space="preserve"> priedas)</w:t>
      </w:r>
      <w:r w:rsidR="00A14A5B" w:rsidRPr="00861B67">
        <w:rPr>
          <w:sz w:val="24"/>
          <w:szCs w:val="24"/>
          <w:lang w:val="lt-LT"/>
        </w:rPr>
        <w:t xml:space="preserve">, </w:t>
      </w:r>
      <w:ins w:id="0" w:author="Eglė Andrejevaitė" w:date="2026-07-16T16:02:00Z" w16du:dateUtc="2026-07-16T13:02:00Z">
        <w:r w:rsidR="00BC2355">
          <w:rPr>
            <w:sz w:val="24"/>
            <w:szCs w:val="24"/>
            <w:lang w:val="lt-LT"/>
          </w:rPr>
          <w:t xml:space="preserve">įkainotame </w:t>
        </w:r>
      </w:ins>
      <w:r w:rsidR="00A14A5B" w:rsidRPr="00861B67">
        <w:rPr>
          <w:sz w:val="24"/>
          <w:szCs w:val="24"/>
          <w:lang w:val="lt-LT"/>
        </w:rPr>
        <w:t>veiklų grafik</w:t>
      </w:r>
      <w:r w:rsidR="00B92AA2">
        <w:rPr>
          <w:sz w:val="24"/>
          <w:szCs w:val="24"/>
          <w:lang w:val="lt-LT"/>
        </w:rPr>
        <w:t>e</w:t>
      </w:r>
      <w:r w:rsidR="00A14A5B" w:rsidRPr="00861B67">
        <w:rPr>
          <w:sz w:val="24"/>
          <w:szCs w:val="24"/>
          <w:lang w:val="lt-LT"/>
        </w:rPr>
        <w:t xml:space="preserve"> (Sutarties 3 priedas)</w:t>
      </w:r>
      <w:r w:rsidR="00191D52" w:rsidRPr="00861B67">
        <w:rPr>
          <w:sz w:val="24"/>
          <w:szCs w:val="24"/>
          <w:lang w:val="lt-LT"/>
        </w:rPr>
        <w:t xml:space="preserve">, </w:t>
      </w:r>
      <w:ins w:id="1" w:author="Eglė Andrejevaitė" w:date="2026-07-16T16:02:00Z" w16du:dateUtc="2026-07-16T13:02:00Z">
        <w:r w:rsidR="00BC2355">
          <w:rPr>
            <w:sz w:val="24"/>
            <w:szCs w:val="24"/>
            <w:lang w:val="lt-LT"/>
          </w:rPr>
          <w:t>lokalinėse sąmatose (</w:t>
        </w:r>
      </w:ins>
      <w:ins w:id="2" w:author="Eglė Andrejevaitė" w:date="2026-07-16T16:03:00Z" w16du:dateUtc="2026-07-16T13:03:00Z">
        <w:r w:rsidR="00BC2355">
          <w:rPr>
            <w:sz w:val="24"/>
            <w:szCs w:val="24"/>
            <w:lang w:val="lt-LT"/>
          </w:rPr>
          <w:t xml:space="preserve">Sutarties </w:t>
        </w:r>
      </w:ins>
      <w:ins w:id="3" w:author="Eglė Andrejevaitė" w:date="2026-07-16T16:02:00Z" w16du:dateUtc="2026-07-16T13:02:00Z">
        <w:r w:rsidR="00BC2355">
          <w:rPr>
            <w:sz w:val="24"/>
            <w:szCs w:val="24"/>
            <w:lang w:val="lt-LT"/>
          </w:rPr>
          <w:t xml:space="preserve">4 priedas) </w:t>
        </w:r>
      </w:ins>
      <w:r w:rsidR="0018460B" w:rsidRPr="00861B67">
        <w:rPr>
          <w:sz w:val="24"/>
          <w:szCs w:val="24"/>
          <w:lang w:val="lt-LT"/>
        </w:rPr>
        <w:t>ir</w:t>
      </w:r>
      <w:r w:rsidRPr="00861B67">
        <w:rPr>
          <w:sz w:val="24"/>
          <w:szCs w:val="24"/>
          <w:lang w:val="lt-LT"/>
        </w:rPr>
        <w:t xml:space="preserve"> ištaisyti nustatytus defektus, o Užsakovas įsipareigoja sudaryti Rangovui būtinas sąlygas darbams atlikti, Sutartyje</w:t>
      </w:r>
      <w:r w:rsidRPr="009D53E0">
        <w:rPr>
          <w:sz w:val="24"/>
          <w:szCs w:val="24"/>
          <w:lang w:val="lt-LT"/>
        </w:rPr>
        <w:t xml:space="preserve"> nustatyta tvarka priimti tinkamai atliktų </w:t>
      </w:r>
      <w:r w:rsidR="007C30DE" w:rsidRPr="009D53E0">
        <w:rPr>
          <w:sz w:val="24"/>
          <w:szCs w:val="24"/>
          <w:lang w:val="lt-LT"/>
        </w:rPr>
        <w:t>d</w:t>
      </w:r>
      <w:r w:rsidRPr="009D53E0">
        <w:rPr>
          <w:sz w:val="24"/>
          <w:szCs w:val="24"/>
          <w:lang w:val="lt-LT"/>
        </w:rPr>
        <w:t xml:space="preserve">arbų rezultatą ir sumokėti Rangovui sutarties kainą sutartyje nustatytomis sąlygomis ir tvarka. </w:t>
      </w:r>
    </w:p>
    <w:p w14:paraId="47E45A51" w14:textId="35008327" w:rsidR="00A57818" w:rsidRPr="00354166" w:rsidRDefault="00F41B57" w:rsidP="00A57818">
      <w:pPr>
        <w:ind w:firstLine="720"/>
        <w:jc w:val="both"/>
      </w:pPr>
      <w:r w:rsidRPr="00354166">
        <w:t xml:space="preserve">1.3. </w:t>
      </w:r>
      <w:r w:rsidR="003172A1" w:rsidRPr="00354166">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rsidRPr="00354166">
        <w:t>.</w:t>
      </w:r>
    </w:p>
    <w:p w14:paraId="72C79C74" w14:textId="6E2E93C4" w:rsidR="00A57818" w:rsidRPr="00354166" w:rsidRDefault="003172A1" w:rsidP="004679FB">
      <w:pPr>
        <w:tabs>
          <w:tab w:val="left" w:pos="1134"/>
          <w:tab w:val="left" w:pos="1276"/>
        </w:tabs>
        <w:ind w:firstLine="720"/>
        <w:jc w:val="both"/>
      </w:pPr>
      <w:r w:rsidRPr="00354166">
        <w:t>1.</w:t>
      </w:r>
      <w:r w:rsidR="00F41B57" w:rsidRPr="00354166">
        <w:t>4</w:t>
      </w:r>
      <w:r w:rsidRPr="00354166">
        <w:t>. Šiame punkte pateikiami Sutartį sudarantys dokumentai, kurie turi būti suprantami kaip paaiškinantys vienas kitą. Tuo tikslu nustatomas toks dokumentų pirmumas:</w:t>
      </w:r>
    </w:p>
    <w:p w14:paraId="36B17393" w14:textId="50E50CE1" w:rsidR="002C181E" w:rsidRPr="00354166" w:rsidRDefault="00333BA3" w:rsidP="00A57818">
      <w:pPr>
        <w:ind w:firstLine="720"/>
        <w:jc w:val="both"/>
      </w:pPr>
      <w:r w:rsidRPr="00354166">
        <w:t>1.</w:t>
      </w:r>
      <w:r w:rsidR="00F41B57" w:rsidRPr="00354166">
        <w:t>4</w:t>
      </w:r>
      <w:r w:rsidRPr="00354166">
        <w:t>.1. šios Sutarties sąlygos;</w:t>
      </w:r>
    </w:p>
    <w:p w14:paraId="7D6AB11B" w14:textId="74C5AB93" w:rsidR="00562967" w:rsidRPr="00354166" w:rsidRDefault="00B03EDC" w:rsidP="002F3517">
      <w:pPr>
        <w:ind w:firstLine="709"/>
        <w:jc w:val="both"/>
      </w:pPr>
      <w:r w:rsidRPr="00354166">
        <w:t>1.</w:t>
      </w:r>
      <w:r w:rsidR="00F41B57" w:rsidRPr="00354166">
        <w:t>4</w:t>
      </w:r>
      <w:r w:rsidRPr="00354166">
        <w:t>.2</w:t>
      </w:r>
      <w:r w:rsidR="002C181E" w:rsidRPr="00354166">
        <w:t>.</w:t>
      </w:r>
      <w:r w:rsidR="0004209E" w:rsidRPr="00354166">
        <w:t xml:space="preserve"> </w:t>
      </w:r>
      <w:bookmarkStart w:id="4" w:name="_Hlk161652787"/>
      <w:r w:rsidR="007C30DE" w:rsidRPr="00354166">
        <w:t>t</w:t>
      </w:r>
      <w:r w:rsidR="00562967" w:rsidRPr="00354166">
        <w:t>echninė specifikacija;</w:t>
      </w:r>
    </w:p>
    <w:p w14:paraId="7522AB4E" w14:textId="3FAA1095" w:rsidR="00A14A5B" w:rsidRPr="009148E5" w:rsidRDefault="00A14A5B" w:rsidP="00A14A5B">
      <w:pPr>
        <w:ind w:firstLine="709"/>
        <w:jc w:val="both"/>
      </w:pPr>
      <w:r w:rsidRPr="00354166">
        <w:t>1.4.</w:t>
      </w:r>
      <w:r>
        <w:t>3</w:t>
      </w:r>
      <w:r w:rsidRPr="00A826AF">
        <w:t xml:space="preserve">. </w:t>
      </w:r>
      <w:r w:rsidR="00191D52" w:rsidRPr="00A826AF">
        <w:t xml:space="preserve">techninis </w:t>
      </w:r>
      <w:r w:rsidR="006D5523" w:rsidRPr="00A826AF">
        <w:t xml:space="preserve">darbo </w:t>
      </w:r>
      <w:r w:rsidR="00191D52" w:rsidRPr="00A826AF">
        <w:t>projektas</w:t>
      </w:r>
      <w:r w:rsidRPr="00354166">
        <w:t>;</w:t>
      </w:r>
    </w:p>
    <w:p w14:paraId="229B7CA7" w14:textId="58128D1C" w:rsidR="00951FE5" w:rsidRDefault="00562967" w:rsidP="002F3517">
      <w:pPr>
        <w:ind w:firstLine="709"/>
        <w:jc w:val="both"/>
        <w:rPr>
          <w:ins w:id="5" w:author="Eglė Andrejevaitė" w:date="2026-07-16T15:54:00Z" w16du:dateUtc="2026-07-16T12:54:00Z"/>
        </w:rPr>
      </w:pPr>
      <w:r w:rsidRPr="00354166">
        <w:t>1.</w:t>
      </w:r>
      <w:r w:rsidR="00F41B57" w:rsidRPr="00354166">
        <w:t>4</w:t>
      </w:r>
      <w:r w:rsidRPr="00354166">
        <w:t>.</w:t>
      </w:r>
      <w:r w:rsidR="00A14A5B">
        <w:t>4</w:t>
      </w:r>
      <w:r w:rsidRPr="00354166">
        <w:t xml:space="preserve">. </w:t>
      </w:r>
      <w:bookmarkEnd w:id="4"/>
      <w:ins w:id="6" w:author="Eglė Andrejevaitė" w:date="2026-07-16T15:54:00Z" w16du:dateUtc="2026-07-16T12:54:00Z">
        <w:r w:rsidR="00BC2355">
          <w:t xml:space="preserve">įkainotas </w:t>
        </w:r>
      </w:ins>
      <w:r w:rsidR="00B92AA2">
        <w:t>v</w:t>
      </w:r>
      <w:r w:rsidR="00F8585B" w:rsidRPr="00354166">
        <w:t>eiklų grafika</w:t>
      </w:r>
      <w:r w:rsidR="003E00EC">
        <w:t>s</w:t>
      </w:r>
      <w:r w:rsidR="00951FE5" w:rsidRPr="00354166">
        <w:t>;</w:t>
      </w:r>
    </w:p>
    <w:p w14:paraId="138C9B0D" w14:textId="4E45732B" w:rsidR="00BC2355" w:rsidRDefault="00BC2355" w:rsidP="002F3517">
      <w:pPr>
        <w:ind w:firstLine="709"/>
        <w:jc w:val="both"/>
      </w:pPr>
      <w:ins w:id="7" w:author="Eglė Andrejevaitė" w:date="2026-07-16T15:54:00Z" w16du:dateUtc="2026-07-16T12:54:00Z">
        <w:r>
          <w:t>1.4.5. lokalinės sąmatos;</w:t>
        </w:r>
      </w:ins>
    </w:p>
    <w:p w14:paraId="24419F93" w14:textId="39B18702" w:rsidR="003172A1" w:rsidRPr="009148E5" w:rsidRDefault="002F3517" w:rsidP="00951FE5">
      <w:pPr>
        <w:ind w:firstLine="709"/>
        <w:jc w:val="both"/>
      </w:pPr>
      <w:r w:rsidRPr="009148E5">
        <w:t>1.</w:t>
      </w:r>
      <w:r w:rsidR="00F41B57" w:rsidRPr="009148E5">
        <w:t>4</w:t>
      </w:r>
      <w:r w:rsidRPr="009148E5">
        <w:t>.</w:t>
      </w:r>
      <w:ins w:id="8" w:author="Eglė Andrejevaitė" w:date="2026-07-16T15:55:00Z" w16du:dateUtc="2026-07-16T12:55:00Z">
        <w:r w:rsidR="00BC2355">
          <w:t>6</w:t>
        </w:r>
      </w:ins>
      <w:del w:id="9" w:author="Eglė Andrejevaitė" w:date="2026-07-16T15:55:00Z" w16du:dateUtc="2026-07-16T12:55:00Z">
        <w:r w:rsidR="003E00EC" w:rsidDel="00BC2355">
          <w:delText>5</w:delText>
        </w:r>
      </w:del>
      <w:r w:rsidRPr="009148E5">
        <w:t>.</w:t>
      </w:r>
      <w:r w:rsidR="003172A1" w:rsidRPr="009148E5">
        <w:t xml:space="preserve"> </w:t>
      </w:r>
      <w:r w:rsidR="00E20F56" w:rsidRPr="009148E5">
        <w:t>Rangovo pasiūlymas</w:t>
      </w:r>
      <w:r w:rsidR="00951FE5" w:rsidRPr="009148E5">
        <w:t>.</w:t>
      </w:r>
    </w:p>
    <w:p w14:paraId="04939DA7" w14:textId="0F71381A" w:rsidR="003172A1" w:rsidRPr="009148E5" w:rsidRDefault="003172A1" w:rsidP="00C762F2">
      <w:pPr>
        <w:pStyle w:val="Body2"/>
        <w:ind w:firstLine="720"/>
        <w:rPr>
          <w:rFonts w:cs="Times New Roman"/>
          <w:sz w:val="24"/>
          <w:szCs w:val="24"/>
          <w:lang w:val="lt-LT"/>
        </w:rPr>
      </w:pPr>
      <w:r w:rsidRPr="009148E5">
        <w:rPr>
          <w:rFonts w:cs="Times New Roman"/>
          <w:sz w:val="24"/>
          <w:szCs w:val="24"/>
          <w:lang w:val="lt-LT"/>
        </w:rPr>
        <w:t>1.</w:t>
      </w:r>
      <w:r w:rsidR="00F41B57" w:rsidRPr="009148E5">
        <w:rPr>
          <w:rFonts w:cs="Times New Roman"/>
          <w:sz w:val="24"/>
          <w:szCs w:val="24"/>
          <w:lang w:val="lt-LT"/>
        </w:rPr>
        <w:t>5</w:t>
      </w:r>
      <w:r w:rsidRPr="009148E5">
        <w:rPr>
          <w:rFonts w:cs="Times New Roman"/>
          <w:sz w:val="24"/>
          <w:szCs w:val="24"/>
          <w:lang w:val="lt-LT"/>
        </w:rPr>
        <w:t>.</w:t>
      </w:r>
      <w:r w:rsidR="004679FB" w:rsidRPr="009148E5">
        <w:rPr>
          <w:rFonts w:cs="Times New Roman"/>
          <w:bCs/>
          <w:iCs/>
          <w:sz w:val="24"/>
          <w:szCs w:val="24"/>
          <w:lang w:val="lt-LT"/>
        </w:rPr>
        <w:t xml:space="preserve"> </w:t>
      </w:r>
      <w:r w:rsidR="00D93746" w:rsidRPr="009148E5">
        <w:rPr>
          <w:rFonts w:cs="Times New Roman"/>
          <w:sz w:val="24"/>
          <w:szCs w:val="24"/>
          <w:lang w:val="lt-LT"/>
        </w:rPr>
        <w:t xml:space="preserve">Darbų atlikimo vieta – </w:t>
      </w:r>
      <w:r w:rsidR="003E00EC" w:rsidRPr="00A167CA">
        <w:rPr>
          <w:rFonts w:cs="Times New Roman"/>
          <w:sz w:val="24"/>
          <w:szCs w:val="24"/>
        </w:rPr>
        <w:t>Minijos k., Kintų sen., Šilutės r. sav. Žemės sklypas: kadastrinis Nr. 8874/0003:0031, unikalus Nr. 4400-5298-6368</w:t>
      </w:r>
    </w:p>
    <w:p w14:paraId="256293F7" w14:textId="7FDE3597" w:rsidR="00C762F2" w:rsidRDefault="003172A1" w:rsidP="00457CAB">
      <w:pPr>
        <w:ind w:firstLine="709"/>
        <w:jc w:val="both"/>
        <w:rPr>
          <w:rFonts w:eastAsia="Calibri"/>
          <w:lang w:eastAsia="en-US"/>
        </w:rPr>
      </w:pPr>
      <w:bookmarkStart w:id="10" w:name="_Hlk221873771"/>
      <w:r w:rsidRPr="009148E5">
        <w:rPr>
          <w:rFonts w:eastAsia="Calibri"/>
          <w:lang w:eastAsia="en-US"/>
        </w:rPr>
        <w:t>1.</w:t>
      </w:r>
      <w:r w:rsidR="00F41B57" w:rsidRPr="009148E5">
        <w:rPr>
          <w:rFonts w:eastAsia="Calibri"/>
          <w:lang w:eastAsia="en-US"/>
        </w:rPr>
        <w:t>6</w:t>
      </w:r>
      <w:r w:rsidRPr="009148E5">
        <w:rPr>
          <w:rFonts w:eastAsia="Calibri"/>
          <w:lang w:eastAsia="en-US"/>
        </w:rPr>
        <w:t>. Finansavimo šaltini</w:t>
      </w:r>
      <w:r w:rsidR="003E00EC">
        <w:rPr>
          <w:rFonts w:eastAsia="Calibri"/>
          <w:lang w:eastAsia="en-US"/>
        </w:rPr>
        <w:t xml:space="preserve">s </w:t>
      </w:r>
      <w:ins w:id="11" w:author="Gerda Belokopytova" w:date="2026-07-08T13:51:00Z" w16du:dateUtc="2026-07-08T10:51:00Z">
        <w:r w:rsidR="00C26290">
          <w:rPr>
            <w:rFonts w:eastAsia="Calibri"/>
            <w:lang w:eastAsia="en-US"/>
          </w:rPr>
          <w:t>–</w:t>
        </w:r>
      </w:ins>
      <w:del w:id="12" w:author="Gerda Belokopytova" w:date="2026-07-08T13:51:00Z" w16du:dateUtc="2026-07-08T10:51:00Z">
        <w:r w:rsidR="003E00EC" w:rsidDel="00C26290">
          <w:rPr>
            <w:rFonts w:eastAsia="Calibri"/>
            <w:lang w:eastAsia="en-US"/>
          </w:rPr>
          <w:delText>-</w:delText>
        </w:r>
      </w:del>
      <w:r w:rsidR="003E00EC">
        <w:rPr>
          <w:rFonts w:eastAsia="Calibri"/>
          <w:lang w:eastAsia="en-US"/>
        </w:rPr>
        <w:t xml:space="preserve"> </w:t>
      </w:r>
      <w:r w:rsidR="003E00EC" w:rsidRPr="00A167CA">
        <w:rPr>
          <w:rFonts w:eastAsia="Calibri"/>
          <w:lang w:eastAsia="en-US"/>
        </w:rPr>
        <w:t>projekto Nr. 23-</w:t>
      </w:r>
      <w:r w:rsidR="003E00EC">
        <w:rPr>
          <w:rFonts w:eastAsia="Calibri"/>
          <w:lang w:eastAsia="en-US"/>
        </w:rPr>
        <w:t>32</w:t>
      </w:r>
      <w:r w:rsidR="003E00EC" w:rsidRPr="00A167CA">
        <w:rPr>
          <w:rFonts w:eastAsia="Calibri"/>
          <w:lang w:eastAsia="en-US"/>
        </w:rPr>
        <w:t>3-P-0001 „</w:t>
      </w:r>
      <w:bookmarkStart w:id="13" w:name="_Hlk221873548"/>
      <w:r w:rsidR="003E00EC">
        <w:rPr>
          <w:rFonts w:eastAsia="Calibri"/>
          <w:lang w:eastAsia="en-US"/>
        </w:rPr>
        <w:t xml:space="preserve">Šilutės rajono savivaldybės gamtos objektų pritaikymas lankymui. Projektas finansuojamas Europos Sąjungos struktūrinio fondo lėšomis ir </w:t>
      </w:r>
      <w:r w:rsidR="003E00EC" w:rsidRPr="00A167CA">
        <w:rPr>
          <w:iCs/>
        </w:rPr>
        <w:t>Šilutės rajono savivaldybės biudžeto lėšomis</w:t>
      </w:r>
      <w:bookmarkEnd w:id="13"/>
      <w:r w:rsidR="003E00EC">
        <w:rPr>
          <w:iCs/>
        </w:rPr>
        <w:t>.</w:t>
      </w:r>
    </w:p>
    <w:bookmarkEnd w:id="10"/>
    <w:p w14:paraId="65CE2E82" w14:textId="77777777" w:rsidR="00C762F2" w:rsidRPr="009148E5" w:rsidRDefault="00C762F2" w:rsidP="00655355">
      <w:pPr>
        <w:keepNext/>
        <w:keepLines/>
        <w:tabs>
          <w:tab w:val="left" w:pos="1418"/>
        </w:tabs>
        <w:ind w:firstLine="720"/>
        <w:jc w:val="both"/>
        <w:rPr>
          <w:b/>
        </w:rPr>
      </w:pPr>
    </w:p>
    <w:p w14:paraId="6A3E4EF7" w14:textId="77777777" w:rsidR="003172A1" w:rsidRPr="009148E5" w:rsidRDefault="003172A1" w:rsidP="003172A1">
      <w:pPr>
        <w:jc w:val="center"/>
        <w:rPr>
          <w:b/>
        </w:rPr>
      </w:pPr>
      <w:r w:rsidRPr="009148E5">
        <w:rPr>
          <w:b/>
        </w:rPr>
        <w:t>2. SUTARTIES KAINA IR TERMINAI</w:t>
      </w:r>
    </w:p>
    <w:p w14:paraId="73684ED7" w14:textId="77777777" w:rsidR="003172A1" w:rsidRPr="009148E5" w:rsidRDefault="003172A1" w:rsidP="003172A1">
      <w:pPr>
        <w:jc w:val="both"/>
      </w:pPr>
    </w:p>
    <w:p w14:paraId="2E34FA6D" w14:textId="77777777" w:rsidR="009E66A0" w:rsidRPr="009148E5" w:rsidRDefault="009E66A0" w:rsidP="009E66A0">
      <w:pPr>
        <w:ind w:firstLine="709"/>
        <w:jc w:val="both"/>
        <w:rPr>
          <w:b/>
        </w:rPr>
      </w:pPr>
      <w:r w:rsidRPr="009148E5">
        <w:t xml:space="preserve">2.1. Bendra sutarties vertė yra </w:t>
      </w:r>
      <w:r w:rsidRPr="009148E5">
        <w:rPr>
          <w:b/>
          <w:i/>
        </w:rPr>
        <w:t xml:space="preserve"> .................... Eur (suma žodžiais.)</w:t>
      </w:r>
      <w:r w:rsidRPr="009148E5">
        <w:t xml:space="preserve">, iš kurių PVM sudaro </w:t>
      </w:r>
      <w:r w:rsidRPr="009148E5">
        <w:rPr>
          <w:b/>
        </w:rPr>
        <w:t>................. Eur (</w:t>
      </w:r>
      <w:r w:rsidRPr="009148E5">
        <w:rPr>
          <w:b/>
          <w:i/>
        </w:rPr>
        <w:t>suma žodžiais</w:t>
      </w:r>
      <w:r w:rsidRPr="009148E5">
        <w:rPr>
          <w:b/>
        </w:rPr>
        <w:t xml:space="preserve">). </w:t>
      </w:r>
    </w:p>
    <w:p w14:paraId="4177EE8E" w14:textId="77777777" w:rsidR="009E66A0" w:rsidRPr="00861B67" w:rsidRDefault="009E66A0" w:rsidP="009E66A0">
      <w:pPr>
        <w:widowControl w:val="0"/>
        <w:ind w:firstLine="709"/>
        <w:jc w:val="both"/>
      </w:pPr>
      <w:r w:rsidRPr="009148E5">
        <w:t>2.1.1. Sutarties k</w:t>
      </w:r>
      <w:r w:rsidRPr="009148E5">
        <w:rPr>
          <w:color w:val="000000"/>
        </w:rPr>
        <w:t>ainodaros taisyklės nustatytos Viešųjų pirkimų tarnybos direktoriaus 2017</w:t>
      </w:r>
      <w:r>
        <w:rPr>
          <w:color w:val="000000"/>
        </w:rPr>
        <w:t xml:space="preserve"> m. birželio </w:t>
      </w:r>
      <w:r w:rsidRPr="009148E5">
        <w:rPr>
          <w:color w:val="000000"/>
        </w:rPr>
        <w:t>28</w:t>
      </w:r>
      <w:r>
        <w:rPr>
          <w:color w:val="000000"/>
        </w:rPr>
        <w:t xml:space="preserve"> d.</w:t>
      </w:r>
      <w:r w:rsidRPr="009148E5">
        <w:rPr>
          <w:color w:val="000000"/>
        </w:rPr>
        <w:t xml:space="preserve"> įsakymu Nr. 1S-95 „Dėl kainodaros taisyklių nustatymo metodikos patvirtinimo“ (aktuali redakcija) (toliau – Metodika). </w:t>
      </w:r>
      <w:r w:rsidRPr="009148E5">
        <w:t xml:space="preserve">Sutartyje numatyta </w:t>
      </w:r>
      <w:r w:rsidRPr="009148E5">
        <w:rPr>
          <w:b/>
        </w:rPr>
        <w:t>fiksuotos darbų kainos kainodara</w:t>
      </w:r>
      <w:r w:rsidRPr="009148E5">
        <w:t>.</w:t>
      </w:r>
      <w:r>
        <w:t xml:space="preserve"> </w:t>
      </w:r>
      <w:r w:rsidRPr="00861B67">
        <w:t>Pradinė sutarties vertė - ... Eur be PVM.</w:t>
      </w:r>
    </w:p>
    <w:p w14:paraId="310797F3" w14:textId="059669B0" w:rsidR="009E66A0" w:rsidRPr="009148E5" w:rsidRDefault="009E66A0" w:rsidP="009E66A0">
      <w:pPr>
        <w:widowControl w:val="0"/>
        <w:ind w:firstLine="709"/>
        <w:jc w:val="both"/>
      </w:pPr>
      <w:r w:rsidRPr="009148E5">
        <w:t xml:space="preserve">2.1.2. Už Sutarties 2.1 punkte nustatytą kainą Rangovas įsipareigoja atlikti darbus, numatytus Sutarties 1.1 punkte. Į darbų kainą </w:t>
      </w:r>
      <w:del w:id="14" w:author="Gerda Belokopytova" w:date="2026-07-08T13:51:00Z" w16du:dateUtc="2026-07-08T10:51:00Z">
        <w:r w:rsidRPr="009148E5" w:rsidDel="00C26290">
          <w:delText xml:space="preserve">įskaityti </w:delText>
        </w:r>
      </w:del>
      <w:ins w:id="15" w:author="Gerda Belokopytova" w:date="2026-07-08T13:51:00Z" w16du:dateUtc="2026-07-08T10:51:00Z">
        <w:r w:rsidR="00C26290">
          <w:t>įskaičiuoti</w:t>
        </w:r>
        <w:r w:rsidR="00C26290" w:rsidRPr="009148E5">
          <w:t xml:space="preserve"> </w:t>
        </w:r>
      </w:ins>
      <w:r w:rsidRPr="009148E5">
        <w:t xml:space="preserve">visi reikiami Rangovo įrengimai bei mechanizmai, reikalingi darbams atlikti, Rangovo personalo darbas, medžiagos, montažinės ir tvirtinimo medžiagos, priežiūra, derinimas, bandymai (jei tokie bus reikalingi), netiesioginės išlaidos, </w:t>
      </w:r>
      <w:r w:rsidRPr="009148E5">
        <w:lastRenderedPageBreak/>
        <w:t>Rangovo mokami mokesčiai, pelnas su galimai numatoma Rangovo rizika, prievolės ir įsipareigojimai, apibrėžti sutartyje ar atsirandantys ją vykdant (įskaitant PVM) ir visos kitos Rangovo išlaidos, įskaitant sąskaitų pateikimą per „SABIS“ informacinę sistemą.</w:t>
      </w:r>
    </w:p>
    <w:p w14:paraId="0B5D215E" w14:textId="77777777" w:rsidR="009E66A0" w:rsidRPr="009148E5" w:rsidRDefault="009E66A0" w:rsidP="009E66A0">
      <w:pPr>
        <w:tabs>
          <w:tab w:val="left" w:pos="1134"/>
        </w:tabs>
        <w:ind w:firstLine="709"/>
        <w:jc w:val="both"/>
      </w:pPr>
      <w:r w:rsidRPr="009148E5">
        <w:t>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0ED5CFB2" w14:textId="77777777" w:rsidR="009E66A0" w:rsidRPr="00220366" w:rsidRDefault="009E66A0" w:rsidP="009E66A0">
      <w:pPr>
        <w:tabs>
          <w:tab w:val="left" w:pos="1418"/>
        </w:tabs>
        <w:ind w:firstLine="709"/>
        <w:jc w:val="both"/>
      </w:pPr>
      <w:r w:rsidRPr="009148E5">
        <w:t xml:space="preserve">2.1.4. </w:t>
      </w:r>
      <w:r w:rsidRPr="00220366">
        <w:t xml:space="preserve">Vadovaujantis Viešųjų pirkimų tarnybos Kainodaros taisyklių nustatymo metodikos (2017-06-28 Nr. 1S-95, </w:t>
      </w:r>
      <w:r w:rsidRPr="00220366">
        <w:rPr>
          <w:i/>
          <w:iCs/>
        </w:rPr>
        <w:t>žr. aktualią redakciją</w:t>
      </w:r>
      <w:r w:rsidRPr="00220366">
        <w:t xml:space="preserve">) 33.3 p.: </w:t>
      </w:r>
      <w:r w:rsidRPr="00220366">
        <w:rPr>
          <w:i/>
          <w:iCs/>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Pr="00220366">
        <w:t xml:space="preserve"> </w:t>
      </w:r>
      <w:r w:rsidRPr="00220366">
        <w:rPr>
          <w:i/>
          <w:iCs/>
        </w:rPr>
        <w:t>Taikant šį metodą, jei nesikeičia darbų apimtys, didesni atliktų darbų kiekiai nelaikomi papildomais darbais, o mažesni – atsisakomais darbais.</w:t>
      </w:r>
    </w:p>
    <w:p w14:paraId="3B8D8A26" w14:textId="77777777" w:rsidR="009E66A0" w:rsidRPr="009148E5" w:rsidRDefault="009E66A0" w:rsidP="009E66A0">
      <w:pPr>
        <w:tabs>
          <w:tab w:val="left" w:pos="1418"/>
        </w:tabs>
        <w:ind w:firstLine="709"/>
        <w:jc w:val="both"/>
      </w:pPr>
      <w:r w:rsidRPr="009148E5">
        <w:t>Rangovas privalo atlikti darbus už pasiūlyme nurodytą bendrą darbų kainą, jeigu faktinė pirkimo dokumentuose bei Sutartyje nurodytų darbų apimtis nesiskiria daugiau kaip 2 procent</w:t>
      </w:r>
      <w:r>
        <w:t>ais</w:t>
      </w:r>
      <w:r w:rsidRPr="009148E5">
        <w:t xml:space="preserve">, </w:t>
      </w:r>
      <w:r w:rsidRPr="00F54DCE">
        <w:t xml:space="preserve">skaičiuojant nuo </w:t>
      </w:r>
      <w:r>
        <w:t>pradinės</w:t>
      </w:r>
      <w:r w:rsidRPr="00F54DCE">
        <w:t xml:space="preserve"> Sutarties vertės. Jei reikia atsisakyti ir (ar) įsigyti daugiau kaip 2 procentus, skaičiuojant nuo </w:t>
      </w:r>
      <w:r>
        <w:t>pradinės</w:t>
      </w:r>
      <w:r w:rsidRPr="00F54DCE">
        <w:t xml:space="preserve"> Sutarties vertės, pirkimo dokumentuose ir Sutartyje nurodytų darbų </w:t>
      </w:r>
      <w:r w:rsidRPr="009148E5">
        <w:t xml:space="preserve">apimties, visi darbai, viršijantys 2 procentų ribą, turi būti atsisakomi ir (ar) įsigyjami keičiant Sutarties kainą. Sutarties kainos pakeitimai negali prieštarauti Viešųjų pirkimų tarnybos direktoriaus 2017-06-28 įsakymu Nr. 1S-95 patvirtintų Kainodaros taisyklių nustatymo metodikos III skyriaus „Kainos apskaičiavimas keičiant sutartį“ nuostatoms.  </w:t>
      </w:r>
    </w:p>
    <w:p w14:paraId="3FF9AD45" w14:textId="77777777" w:rsidR="009E66A0" w:rsidRPr="009148E5" w:rsidRDefault="009E66A0" w:rsidP="009E66A0">
      <w:pPr>
        <w:widowControl w:val="0"/>
        <w:ind w:firstLine="709"/>
        <w:jc w:val="both"/>
      </w:pPr>
      <w:r w:rsidRPr="009148E5">
        <w:t xml:space="preserve">2.2. Jeigu pagal </w:t>
      </w:r>
      <w:r>
        <w:t>t</w:t>
      </w:r>
      <w:r w:rsidRPr="009148E5">
        <w:t>echninę specifikaciją  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68790542" w14:textId="3A9E1D03" w:rsidR="009E66A0" w:rsidRPr="009148E5" w:rsidRDefault="009E66A0" w:rsidP="009E66A0">
      <w:pPr>
        <w:ind w:firstLine="709"/>
        <w:jc w:val="both"/>
      </w:pPr>
      <w:r w:rsidRPr="009148E5">
        <w:t>2.3. Sutarties galiojimo terminas – Pirkimo sutartis įsigalioja nuo jos pasirašymo dienos</w:t>
      </w:r>
      <w:ins w:id="16" w:author="Eglė Andrejevaitė" w:date="2026-07-16T16:24:00Z" w16du:dateUtc="2026-07-16T13:24:00Z">
        <w:r w:rsidR="00027704">
          <w:t xml:space="preserve"> </w:t>
        </w:r>
        <w:r w:rsidR="00027704" w:rsidRPr="00027704">
          <w:t>(antrosios Šalies pasirašymo dieną)</w:t>
        </w:r>
      </w:ins>
      <w:r w:rsidRPr="009148E5">
        <w:t xml:space="preserve"> ir galioja iki tol, kol pirkimo sutarties galiojimas pasibaigia (visiškai įvykdomi įsipareigojimai), šalys sutaria ją nutraukti arba ji nutraukiama pirkimo sutartyje nustatytais atvejais:</w:t>
      </w:r>
    </w:p>
    <w:p w14:paraId="6DED53FA" w14:textId="4905FF91" w:rsidR="003A2699" w:rsidRDefault="00655355" w:rsidP="001307A6">
      <w:pPr>
        <w:pStyle w:val="Body2"/>
        <w:ind w:firstLine="709"/>
        <w:rPr>
          <w:rFonts w:cs="Times New Roman"/>
          <w:sz w:val="24"/>
          <w:szCs w:val="24"/>
          <w:lang w:val="lt-LT"/>
        </w:rPr>
      </w:pPr>
      <w:r w:rsidRPr="004E2BE7">
        <w:rPr>
          <w:rFonts w:cs="Times New Roman"/>
          <w:sz w:val="24"/>
          <w:szCs w:val="24"/>
          <w:lang w:val="lt-LT"/>
        </w:rPr>
        <w:t xml:space="preserve">2.3.1. </w:t>
      </w:r>
      <w:r w:rsidR="004F4864" w:rsidRPr="004E2BE7">
        <w:rPr>
          <w:rFonts w:cs="Times New Roman"/>
          <w:sz w:val="24"/>
          <w:szCs w:val="24"/>
          <w:lang w:val="lt-LT"/>
        </w:rPr>
        <w:t>d</w:t>
      </w:r>
      <w:r w:rsidRPr="004E2BE7">
        <w:rPr>
          <w:rFonts w:cs="Times New Roman"/>
          <w:sz w:val="24"/>
          <w:szCs w:val="24"/>
          <w:lang w:val="lt-LT"/>
        </w:rPr>
        <w:t xml:space="preserve">arbų atlikimo terminas – </w:t>
      </w:r>
      <w:r w:rsidR="009E66A0">
        <w:rPr>
          <w:rFonts w:cs="Times New Roman"/>
          <w:b/>
          <w:bCs/>
          <w:sz w:val="24"/>
          <w:szCs w:val="24"/>
          <w:lang w:val="lt-LT"/>
        </w:rPr>
        <w:t>4</w:t>
      </w:r>
      <w:r w:rsidRPr="00C762F2">
        <w:rPr>
          <w:rFonts w:cs="Times New Roman"/>
          <w:b/>
          <w:bCs/>
          <w:sz w:val="24"/>
          <w:szCs w:val="24"/>
          <w:lang w:val="lt-LT"/>
        </w:rPr>
        <w:t xml:space="preserve"> </w:t>
      </w:r>
      <w:r w:rsidR="00A45FF2" w:rsidRPr="00C762F2">
        <w:rPr>
          <w:rFonts w:cs="Times New Roman"/>
          <w:b/>
          <w:bCs/>
          <w:sz w:val="24"/>
          <w:szCs w:val="24"/>
          <w:lang w:val="lt-LT"/>
        </w:rPr>
        <w:t>(</w:t>
      </w:r>
      <w:r w:rsidR="009E66A0">
        <w:rPr>
          <w:rFonts w:cs="Times New Roman"/>
          <w:b/>
          <w:bCs/>
          <w:sz w:val="24"/>
          <w:szCs w:val="24"/>
          <w:lang w:val="lt-LT"/>
        </w:rPr>
        <w:t>keturi</w:t>
      </w:r>
      <w:r w:rsidR="00A45FF2" w:rsidRPr="00C762F2">
        <w:rPr>
          <w:rFonts w:cs="Times New Roman"/>
          <w:b/>
          <w:bCs/>
          <w:sz w:val="24"/>
          <w:szCs w:val="24"/>
          <w:lang w:val="lt-LT"/>
        </w:rPr>
        <w:t xml:space="preserve">) </w:t>
      </w:r>
      <w:r w:rsidRPr="00C762F2">
        <w:rPr>
          <w:rFonts w:cs="Times New Roman"/>
          <w:b/>
          <w:bCs/>
          <w:sz w:val="24"/>
          <w:szCs w:val="24"/>
          <w:lang w:val="lt-LT"/>
        </w:rPr>
        <w:t>mėnesi</w:t>
      </w:r>
      <w:r w:rsidR="009E66A0">
        <w:rPr>
          <w:rFonts w:cs="Times New Roman"/>
          <w:b/>
          <w:bCs/>
          <w:sz w:val="24"/>
          <w:szCs w:val="24"/>
          <w:lang w:val="lt-LT"/>
        </w:rPr>
        <w:t>ai</w:t>
      </w:r>
      <w:r w:rsidRPr="004E2BE7">
        <w:rPr>
          <w:rFonts w:cs="Times New Roman"/>
          <w:sz w:val="24"/>
          <w:szCs w:val="24"/>
          <w:lang w:val="lt-LT"/>
        </w:rPr>
        <w:t xml:space="preserve"> nuo sutarties įsigaliojimo dienos</w:t>
      </w:r>
      <w:r w:rsidR="001307A6">
        <w:rPr>
          <w:rFonts w:cs="Times New Roman"/>
          <w:sz w:val="24"/>
          <w:szCs w:val="24"/>
          <w:lang w:val="lt-LT"/>
        </w:rPr>
        <w:t>.</w:t>
      </w:r>
    </w:p>
    <w:p w14:paraId="51BB1C72" w14:textId="77777777" w:rsidR="001307A6" w:rsidRPr="001307A6" w:rsidRDefault="001307A6" w:rsidP="001307A6">
      <w:pPr>
        <w:pStyle w:val="Body2"/>
        <w:ind w:firstLine="709"/>
        <w:rPr>
          <w:rFonts w:cs="Times New Roman"/>
          <w:sz w:val="24"/>
          <w:szCs w:val="24"/>
          <w:lang w:val="lt-LT"/>
        </w:rPr>
      </w:pPr>
    </w:p>
    <w:p w14:paraId="0159F909" w14:textId="77777777" w:rsidR="003172A1" w:rsidRPr="009148E5" w:rsidRDefault="003172A1" w:rsidP="003172A1">
      <w:pPr>
        <w:tabs>
          <w:tab w:val="left" w:pos="851"/>
        </w:tabs>
        <w:jc w:val="center"/>
        <w:rPr>
          <w:b/>
        </w:rPr>
      </w:pPr>
      <w:r w:rsidRPr="009148E5">
        <w:rPr>
          <w:b/>
        </w:rPr>
        <w:t xml:space="preserve">3. </w:t>
      </w:r>
      <w:r w:rsidRPr="009148E5">
        <w:rPr>
          <w:b/>
          <w:bCs/>
        </w:rPr>
        <w:t>ŠALIŲ TEISĖS IR PAREIGOS</w:t>
      </w:r>
    </w:p>
    <w:p w14:paraId="73B38244" w14:textId="77777777" w:rsidR="003172A1" w:rsidRPr="009148E5" w:rsidRDefault="003172A1" w:rsidP="003172A1">
      <w:pPr>
        <w:ind w:firstLine="540"/>
        <w:jc w:val="center"/>
      </w:pPr>
    </w:p>
    <w:p w14:paraId="40D17711" w14:textId="77777777" w:rsidR="009E66A0" w:rsidRPr="009148E5" w:rsidRDefault="003172A1" w:rsidP="009E66A0">
      <w:pPr>
        <w:pStyle w:val="Pagrindiniotekstotrauka3"/>
        <w:tabs>
          <w:tab w:val="left" w:pos="720"/>
        </w:tabs>
        <w:suppressAutoHyphens/>
        <w:spacing w:after="0"/>
        <w:ind w:left="0"/>
        <w:jc w:val="both"/>
        <w:rPr>
          <w:sz w:val="24"/>
          <w:szCs w:val="24"/>
          <w:lang w:val="lt-LT"/>
        </w:rPr>
      </w:pPr>
      <w:r w:rsidRPr="009148E5">
        <w:rPr>
          <w:sz w:val="24"/>
          <w:szCs w:val="24"/>
          <w:lang w:val="lt-LT"/>
        </w:rPr>
        <w:tab/>
      </w:r>
      <w:r w:rsidR="009E66A0" w:rsidRPr="009148E5">
        <w:rPr>
          <w:sz w:val="24"/>
          <w:szCs w:val="24"/>
          <w:lang w:val="lt-LT"/>
        </w:rPr>
        <w:t>3.1. Vykdydamos šią Sutartį, Šalys vadovaujasi Lietuvos Respublikos civiliniu kodeksu, Lietuvos Respublikos viešųjų pirkimų įstatymu, normatyviniais statybos techniniais dokumentais ir kitais teisės aktais.</w:t>
      </w:r>
    </w:p>
    <w:p w14:paraId="3ED19A7F" w14:textId="77777777" w:rsidR="009E66A0" w:rsidRPr="009148E5" w:rsidRDefault="009E66A0" w:rsidP="009E66A0">
      <w:pPr>
        <w:tabs>
          <w:tab w:val="left" w:pos="720"/>
        </w:tabs>
        <w:autoSpaceDE w:val="0"/>
        <w:autoSpaceDN w:val="0"/>
        <w:adjustRightInd w:val="0"/>
        <w:rPr>
          <w:color w:val="000000"/>
        </w:rPr>
      </w:pPr>
      <w:r w:rsidRPr="009148E5">
        <w:rPr>
          <w:b/>
          <w:bCs/>
          <w:color w:val="000000"/>
        </w:rPr>
        <w:tab/>
        <w:t>3.2. Užsakovo pareigos</w:t>
      </w:r>
      <w:r w:rsidRPr="009148E5">
        <w:rPr>
          <w:color w:val="000000"/>
        </w:rPr>
        <w:t>:</w:t>
      </w:r>
    </w:p>
    <w:p w14:paraId="0A20D361" w14:textId="77777777" w:rsidR="009E66A0" w:rsidRPr="009148E5" w:rsidRDefault="009E66A0" w:rsidP="009E66A0">
      <w:pPr>
        <w:tabs>
          <w:tab w:val="left" w:pos="720"/>
        </w:tabs>
        <w:autoSpaceDE w:val="0"/>
        <w:autoSpaceDN w:val="0"/>
        <w:adjustRightInd w:val="0"/>
        <w:jc w:val="both"/>
        <w:rPr>
          <w:color w:val="000000"/>
        </w:rPr>
      </w:pPr>
      <w:r w:rsidRPr="009148E5">
        <w:rPr>
          <w:color w:val="000000"/>
        </w:rPr>
        <w:tab/>
      </w:r>
      <w:r w:rsidRPr="009148E5">
        <w:t xml:space="preserve">3.2.1. </w:t>
      </w:r>
      <w:r w:rsidRPr="009148E5">
        <w:rPr>
          <w:color w:val="000000"/>
        </w:rPr>
        <w:t>Sudaryti Rangovui visas sąlygas, suteikti informaciją ar dokumentus, reikalingus Sutartyje numatytiems darbams atlikti.</w:t>
      </w:r>
    </w:p>
    <w:p w14:paraId="2859F087" w14:textId="77777777" w:rsidR="009E66A0" w:rsidRPr="009148E5" w:rsidRDefault="009E66A0" w:rsidP="009E66A0">
      <w:pPr>
        <w:tabs>
          <w:tab w:val="left" w:pos="720"/>
        </w:tabs>
        <w:autoSpaceDE w:val="0"/>
        <w:autoSpaceDN w:val="0"/>
        <w:adjustRightInd w:val="0"/>
        <w:jc w:val="both"/>
        <w:rPr>
          <w:color w:val="000000"/>
        </w:rPr>
      </w:pPr>
      <w:r w:rsidRPr="009148E5">
        <w:rPr>
          <w:color w:val="000000"/>
        </w:rPr>
        <w:tab/>
        <w:t>3.2.2. Vykdyti visas funkcijas ir reikalavimus, numatytus kaip statytojui Lietuvos Respublikos statybos įstatyme ir kituose statybą reglamentuojančiuose teisės aktuose.</w:t>
      </w:r>
    </w:p>
    <w:p w14:paraId="1D6D3F0A" w14:textId="77777777" w:rsidR="009E66A0" w:rsidRPr="009148E5" w:rsidRDefault="009E66A0" w:rsidP="009E66A0">
      <w:pPr>
        <w:tabs>
          <w:tab w:val="left" w:pos="720"/>
        </w:tabs>
        <w:autoSpaceDE w:val="0"/>
        <w:autoSpaceDN w:val="0"/>
        <w:adjustRightInd w:val="0"/>
        <w:jc w:val="both"/>
        <w:rPr>
          <w:color w:val="000000"/>
        </w:rPr>
      </w:pPr>
      <w:r w:rsidRPr="009148E5">
        <w:rPr>
          <w:color w:val="000000"/>
        </w:rPr>
        <w:tab/>
        <w:t xml:space="preserve">3.2.3. </w:t>
      </w:r>
      <w:r w:rsidRPr="009148E5">
        <w:t>Priimti ir sumokėti už tinkamai atliktus darbus Sutartyje nustatytais terminais ir tvarka.</w:t>
      </w:r>
    </w:p>
    <w:p w14:paraId="03182DDD" w14:textId="77777777" w:rsidR="009E66A0" w:rsidRPr="009148E5" w:rsidRDefault="009E66A0" w:rsidP="009E66A0">
      <w:pPr>
        <w:tabs>
          <w:tab w:val="left" w:pos="851"/>
        </w:tabs>
        <w:ind w:firstLine="709"/>
        <w:jc w:val="both"/>
      </w:pPr>
      <w:r w:rsidRPr="009148E5">
        <w:lastRenderedPageBreak/>
        <w:t>3.2.4. Užsakovas tikrina Rangovo darbą ir praneša apie nustatytas esmines klaidas ar pažeidimus (toliau – Neatitikimas). Šis tikrinimas nemažina Rangovo atsakomybės.</w:t>
      </w:r>
    </w:p>
    <w:p w14:paraId="51A438D9" w14:textId="77777777" w:rsidR="009E66A0" w:rsidRPr="009148E5" w:rsidRDefault="009E66A0" w:rsidP="009E66A0">
      <w:pPr>
        <w:tabs>
          <w:tab w:val="left" w:pos="851"/>
        </w:tabs>
        <w:ind w:firstLine="720"/>
        <w:jc w:val="both"/>
      </w:pPr>
      <w:r w:rsidRPr="009148E5">
        <w:rPr>
          <w:b/>
        </w:rPr>
        <w:t>3.3.</w:t>
      </w:r>
      <w:r w:rsidRPr="009148E5">
        <w:t xml:space="preserve"> </w:t>
      </w:r>
      <w:r w:rsidRPr="009148E5">
        <w:rPr>
          <w:b/>
        </w:rPr>
        <w:t>Užsakovo teisės:</w:t>
      </w:r>
    </w:p>
    <w:p w14:paraId="2425B434" w14:textId="77777777" w:rsidR="009E66A0" w:rsidRPr="009148E5" w:rsidRDefault="009E66A0" w:rsidP="009E66A0">
      <w:pPr>
        <w:tabs>
          <w:tab w:val="left" w:pos="851"/>
        </w:tabs>
        <w:ind w:firstLine="720"/>
        <w:jc w:val="both"/>
      </w:pPr>
      <w:r w:rsidRPr="009148E5">
        <w:t>3.3.1. Kontroliuoti ir prižiūrėti, ar atliekamų darbų atlikimo eiga, kiekiai, kaina, medžiagų kokybė atitinka Sutarties reikalavimus, Rangovo pateikiamus atliktų darbų aktus, PVM sąskaitas faktūras.</w:t>
      </w:r>
    </w:p>
    <w:p w14:paraId="557EF16D" w14:textId="77777777" w:rsidR="009E66A0" w:rsidRPr="009148E5" w:rsidRDefault="009E66A0" w:rsidP="009E66A0">
      <w:pPr>
        <w:tabs>
          <w:tab w:val="left" w:pos="851"/>
        </w:tabs>
        <w:ind w:firstLine="720"/>
        <w:jc w:val="both"/>
      </w:pPr>
      <w:r w:rsidRPr="009148E5">
        <w:t xml:space="preserve">3.3.2. Reikalauti, kad Rangovas darbus vykdytų pagal Sutartį ir laikydamasis normatyvinių statybos dokumentų reikalavimų. </w:t>
      </w:r>
      <w:r w:rsidRPr="009148E5">
        <w:rPr>
          <w:color w:val="000000"/>
        </w:rPr>
        <w:t xml:space="preserve">Jeigu </w:t>
      </w:r>
      <w:r w:rsidRPr="009148E5">
        <w:t>Rangov</w:t>
      </w:r>
      <w:r w:rsidRPr="009148E5">
        <w:rPr>
          <w:color w:val="000000"/>
        </w:rPr>
        <w:t xml:space="preserve">as </w:t>
      </w:r>
      <w:r w:rsidRPr="009148E5">
        <w:t>nukrypsta nuo Sutarties ir</w:t>
      </w:r>
      <w:r>
        <w:t xml:space="preserve"> (</w:t>
      </w:r>
      <w:r w:rsidRPr="009148E5">
        <w:t>arba</w:t>
      </w:r>
      <w:r>
        <w:t>)</w:t>
      </w:r>
      <w:r w:rsidRPr="009148E5">
        <w:t xml:space="preserve"> sutarties priedų</w:t>
      </w:r>
      <w:r w:rsidRPr="009148E5">
        <w:rPr>
          <w:color w:val="000000"/>
        </w:rPr>
        <w:t xml:space="preserve"> ir nesilaiko normatyvinių statybos dokumentų reikalavimų ar bet kokių </w:t>
      </w:r>
      <w:r w:rsidRPr="009148E5">
        <w:t>Rangov</w:t>
      </w:r>
      <w:r w:rsidRPr="009148E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9148E5">
        <w:t>Rangov</w:t>
      </w:r>
      <w:r w:rsidRPr="009148E5">
        <w:rPr>
          <w:color w:val="000000"/>
        </w:rPr>
        <w:t>o sąskaita</w:t>
      </w:r>
      <w:r w:rsidRPr="009148E5">
        <w:t>.</w:t>
      </w:r>
    </w:p>
    <w:p w14:paraId="0200C7D4" w14:textId="77777777" w:rsidR="009E66A0" w:rsidRPr="009148E5" w:rsidRDefault="009E66A0" w:rsidP="009E66A0">
      <w:pPr>
        <w:tabs>
          <w:tab w:val="left" w:pos="851"/>
        </w:tabs>
        <w:ind w:firstLine="720"/>
        <w:jc w:val="both"/>
      </w:pPr>
      <w:r w:rsidRPr="009148E5">
        <w:t>3.3.3. Duoti nurodymus Rangovui ir reikalauti jų vykdymo, jei darbų vykdymo eigoje sistemingai pažeidžiami Sutartyje nurodyti kokybiniai reikalavimai.</w:t>
      </w:r>
    </w:p>
    <w:p w14:paraId="72FED2B3" w14:textId="77777777" w:rsidR="009E66A0" w:rsidRPr="009148E5" w:rsidRDefault="009E66A0" w:rsidP="009E66A0">
      <w:pPr>
        <w:tabs>
          <w:tab w:val="left" w:pos="851"/>
        </w:tabs>
        <w:ind w:firstLine="720"/>
        <w:jc w:val="both"/>
      </w:pPr>
      <w:r w:rsidRPr="009148E5">
        <w:t>3.3.4. Reikalauti, kad Rangovas savo sąskaita pašalintų atliktų darbų defektus, atsiradusius per garantinį laikotarpį.</w:t>
      </w:r>
    </w:p>
    <w:p w14:paraId="34E61032" w14:textId="77777777" w:rsidR="009E66A0" w:rsidRPr="009148E5" w:rsidRDefault="009E66A0" w:rsidP="009E66A0">
      <w:pPr>
        <w:tabs>
          <w:tab w:val="left" w:pos="851"/>
        </w:tabs>
        <w:ind w:firstLine="720"/>
        <w:jc w:val="both"/>
      </w:pPr>
      <w:r w:rsidRPr="009148E5">
        <w:t>3.3.5. Jei darbų priėmimo metu nustatoma trūkumų, Užsakovas turi teisę nustatyti terminą trūkumams pašalinti arba atskaityti iš Rangovui mokėtinų sumų, sumą, reikalingą tiems trūkumams pašalinti.</w:t>
      </w:r>
    </w:p>
    <w:p w14:paraId="79081F9C" w14:textId="77777777" w:rsidR="009E66A0" w:rsidRPr="009148E5" w:rsidRDefault="009E66A0" w:rsidP="009E66A0">
      <w:pPr>
        <w:tabs>
          <w:tab w:val="left" w:pos="851"/>
        </w:tabs>
        <w:ind w:firstLine="720"/>
        <w:jc w:val="both"/>
      </w:pPr>
      <w:r w:rsidRPr="009148E5">
        <w:t>3.3.6. Reikalauti ištaisyti paaiškėjusį defektą tiek iš Rangovo, tiek iš subtiekėjo, atlikusio konkretų darbą.</w:t>
      </w:r>
    </w:p>
    <w:p w14:paraId="47B18E85" w14:textId="77777777" w:rsidR="009E66A0" w:rsidRPr="009148E5" w:rsidRDefault="009E66A0" w:rsidP="009E66A0">
      <w:pPr>
        <w:tabs>
          <w:tab w:val="left" w:pos="851"/>
        </w:tabs>
        <w:ind w:firstLine="720"/>
        <w:jc w:val="both"/>
      </w:pPr>
      <w:r w:rsidRPr="009148E5">
        <w:t xml:space="preserve">3.3.7. Stabdyti darbus, jei to reikia trūkumų pašalinimui, arba nesilaikoma Sutarties reikalavimų, terminų bei darbų atlikimo eiliškumo, suderinto su Užsakovu. </w:t>
      </w:r>
    </w:p>
    <w:p w14:paraId="01B55F0F" w14:textId="77777777" w:rsidR="009E66A0" w:rsidRPr="009148E5" w:rsidRDefault="009E66A0" w:rsidP="009E66A0">
      <w:pPr>
        <w:tabs>
          <w:tab w:val="left" w:pos="851"/>
        </w:tabs>
        <w:ind w:firstLine="720"/>
        <w:jc w:val="both"/>
      </w:pPr>
    </w:p>
    <w:p w14:paraId="260C74A7" w14:textId="77777777" w:rsidR="009E66A0" w:rsidRPr="009148E5" w:rsidRDefault="009E66A0" w:rsidP="009E66A0">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color w:val="000000"/>
          <w:sz w:val="24"/>
          <w:szCs w:val="24"/>
          <w:lang w:val="lt-LT"/>
        </w:rPr>
        <w:tab/>
        <w:t xml:space="preserve">3.4. </w:t>
      </w:r>
      <w:r w:rsidRPr="009148E5">
        <w:rPr>
          <w:rFonts w:ascii="Times New Roman" w:hAnsi="Times New Roman"/>
          <w:b/>
          <w:bCs/>
          <w:sz w:val="24"/>
          <w:szCs w:val="24"/>
          <w:lang w:val="lt-LT"/>
        </w:rPr>
        <w:t xml:space="preserve">Rangovo </w:t>
      </w:r>
      <w:r w:rsidRPr="009148E5">
        <w:rPr>
          <w:rFonts w:ascii="Times New Roman" w:hAnsi="Times New Roman"/>
          <w:b/>
          <w:bCs/>
          <w:color w:val="000000"/>
          <w:sz w:val="24"/>
          <w:szCs w:val="24"/>
          <w:lang w:val="lt-LT"/>
        </w:rPr>
        <w:t>pareigos:</w:t>
      </w:r>
    </w:p>
    <w:p w14:paraId="46E3F8F8" w14:textId="77777777" w:rsidR="009E66A0" w:rsidRPr="009148E5" w:rsidRDefault="009E66A0" w:rsidP="009E66A0">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3.4.1.</w:t>
      </w:r>
      <w:r w:rsidRPr="009148E5">
        <w:rPr>
          <w:rFonts w:ascii="Times New Roman" w:hAnsi="Times New Roman"/>
          <w:b/>
          <w:bCs/>
          <w:color w:val="000000"/>
          <w:sz w:val="24"/>
          <w:szCs w:val="24"/>
          <w:lang w:val="lt-LT"/>
        </w:rPr>
        <w:t xml:space="preserve"> </w:t>
      </w:r>
      <w:r w:rsidRPr="009148E5">
        <w:rPr>
          <w:rFonts w:ascii="Times New Roman" w:hAnsi="Times New Roman"/>
          <w:sz w:val="24"/>
          <w:szCs w:val="24"/>
          <w:lang w:val="lt-LT"/>
        </w:rPr>
        <w:t>Atlikti darbus pagal Sutarties reikalavimus kaip įmanoma rūpestingai bei efektyviai.</w:t>
      </w:r>
    </w:p>
    <w:p w14:paraId="32D32BD2" w14:textId="77777777" w:rsidR="009E66A0" w:rsidRPr="009148E5" w:rsidRDefault="009E66A0" w:rsidP="009E66A0">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3.4.2.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6A44D614" w14:textId="77777777" w:rsidR="009E66A0" w:rsidRPr="009148E5" w:rsidRDefault="009E66A0" w:rsidP="009E66A0">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3.4.3. Kad visos medžiagos bei montuojami įrenginiai būtų nauji, statybos produktai turėtų atitikties deklaracijas (gamintojo techninius dokumentus arba kitus lygiaverčius įrodymus).</w:t>
      </w:r>
    </w:p>
    <w:p w14:paraId="6DD59F58" w14:textId="77777777" w:rsidR="009E66A0" w:rsidRPr="009148E5" w:rsidRDefault="009E66A0" w:rsidP="009E66A0">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3.4.4. Rangovo civilinę atsakomybę apdrausti privalomuoju draudimu LR statybos įstatymo 11 skirsnyje nustatyta tvarka ir reikalavimais.</w:t>
      </w:r>
    </w:p>
    <w:p w14:paraId="374EEA41" w14:textId="77777777" w:rsidR="009E66A0" w:rsidRPr="009148E5" w:rsidRDefault="009E66A0" w:rsidP="009E66A0">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sz w:val="24"/>
          <w:szCs w:val="24"/>
          <w:lang w:val="lt-LT"/>
        </w:rPr>
        <w:t>3.4.5. Rangovas savo sąskaita turės pašalinti iš Statybvietės visas statybines atliekas ir šiukšles.</w:t>
      </w:r>
    </w:p>
    <w:p w14:paraId="697DA00B" w14:textId="77777777" w:rsidR="009E66A0" w:rsidRPr="009148E5" w:rsidRDefault="009E66A0" w:rsidP="009E66A0">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color w:val="000000"/>
          <w:sz w:val="24"/>
          <w:szCs w:val="24"/>
          <w:lang w:val="lt-LT"/>
        </w:rPr>
        <w:t xml:space="preserve">3.4.6. </w:t>
      </w:r>
      <w:r w:rsidRPr="009148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1371BD6F" w14:textId="77777777" w:rsidR="009E66A0" w:rsidRPr="009148E5" w:rsidRDefault="009E66A0" w:rsidP="009E66A0">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3.4.7. Savarankiškai apsirūpinti materialiniais ištekliais, reikalingais Sutartyje numatytiems darbams atlikti.</w:t>
      </w:r>
    </w:p>
    <w:p w14:paraId="0D7D1355" w14:textId="77777777" w:rsidR="009E66A0" w:rsidRPr="009148E5" w:rsidRDefault="009E66A0" w:rsidP="009E66A0">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3.4.8.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125B6CB6" w14:textId="77777777" w:rsidR="009E66A0" w:rsidRPr="009148E5" w:rsidRDefault="009E66A0" w:rsidP="009E66A0">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3.4.9. Sudaryti sąlygas Užsakovo atstovams lankytis objekte bei susipažinti su visa darbų dokumentacija.</w:t>
      </w:r>
    </w:p>
    <w:p w14:paraId="58664ADF" w14:textId="77777777" w:rsidR="009E66A0" w:rsidRPr="009148E5" w:rsidRDefault="009E66A0" w:rsidP="009E66A0">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3.4.10. Savo lėšomis įrengti laikinus aptvėrimus (jei reikalinga), o baigus darbus juos išardyti.</w:t>
      </w:r>
    </w:p>
    <w:p w14:paraId="67533529" w14:textId="77777777" w:rsidR="009E66A0" w:rsidRPr="009148E5" w:rsidRDefault="009E66A0" w:rsidP="009E66A0">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3.4.11. Užsakovui pareikalavus, raštu informuoti Užsakovą apie objekte dirbančius subtiekėjus. Jų sąrašas turi sutapti su konkursinio pasiūlymo dokumentuose pateiktu sąrašu.</w:t>
      </w:r>
    </w:p>
    <w:p w14:paraId="7E2B522A" w14:textId="77777777" w:rsidR="009E66A0" w:rsidRPr="009148E5" w:rsidRDefault="009E66A0" w:rsidP="009E66A0">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lastRenderedPageBreak/>
        <w:tab/>
        <w:t xml:space="preserve">3.4.12.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5EFC0127" w14:textId="77777777" w:rsidR="009E66A0" w:rsidRPr="009148E5" w:rsidRDefault="009E66A0" w:rsidP="009E66A0">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3.4.13.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04C52497" w14:textId="77777777" w:rsidR="009E66A0" w:rsidRPr="009148E5" w:rsidRDefault="009E66A0" w:rsidP="009E66A0">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3.4.14. Nedelsiant raštu informuoti Užsakovą apie bet kurias aplinkybes, trukdančias ar galinčias sutrukdyti Rangovui atlikti darbus nustatytais terminais.</w:t>
      </w:r>
    </w:p>
    <w:p w14:paraId="1A196C28" w14:textId="77777777" w:rsidR="009E66A0" w:rsidRPr="009148E5" w:rsidRDefault="009E66A0" w:rsidP="009E66A0">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 xml:space="preserve">3.4.15. Darbų vykdymo laikotarpiu atsakyti už komunikacijų pažeidimus, juos pažeidus – atkurti savo lėšomis ir jėgomis. </w:t>
      </w:r>
    </w:p>
    <w:p w14:paraId="5C56EFF4" w14:textId="77777777" w:rsidR="009E66A0" w:rsidRPr="009148E5" w:rsidRDefault="009E66A0" w:rsidP="009E66A0">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3.4.16. Atlyginti Užsakovui nuostolius, atsiradusius dėl Rangovo kaltės – dėl sutartinių įsipareigojimų nevykdymo, normatyvinių dokumentų reikalavimų pažeidimo.</w:t>
      </w:r>
    </w:p>
    <w:p w14:paraId="0E40510A" w14:textId="77777777" w:rsidR="009E66A0" w:rsidRPr="009148E5" w:rsidRDefault="009E66A0" w:rsidP="009E66A0">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3.4.17. Vykdyti visus teisėtus ir neprieštaraujančius Sutarties nuostatoms raštiškus Užsakovo nurodymus.</w:t>
      </w:r>
    </w:p>
    <w:p w14:paraId="5471A79A" w14:textId="77777777" w:rsidR="009E66A0" w:rsidRPr="009148E5" w:rsidRDefault="009E66A0" w:rsidP="009E66A0">
      <w:pPr>
        <w:tabs>
          <w:tab w:val="left" w:pos="993"/>
        </w:tabs>
        <w:ind w:firstLine="709"/>
        <w:jc w:val="both"/>
        <w:rPr>
          <w:rFonts w:eastAsia="Calibri"/>
          <w:spacing w:val="2"/>
          <w:lang w:eastAsia="en-US"/>
        </w:rPr>
      </w:pPr>
      <w:r w:rsidRPr="009148E5">
        <w:t xml:space="preserve">3.4.18. </w:t>
      </w:r>
      <w:r w:rsidRPr="009148E5">
        <w:rPr>
          <w:rFonts w:eastAsia="Arial Unicode MS"/>
        </w:rPr>
        <w:t xml:space="preserve">Vykdydamas statybos darbus Rangovas privalės laikytis </w:t>
      </w:r>
      <w:r w:rsidRPr="009148E5">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t>3</w:t>
      </w:r>
      <w:r w:rsidRPr="009148E5">
        <w:t>.</w:t>
      </w:r>
      <w:r w:rsidRPr="009148E5">
        <w:rPr>
          <w:rFonts w:eastAsia="Calibri"/>
          <w:spacing w:val="2"/>
          <w:lang w:eastAsia="en-US"/>
        </w:rPr>
        <w:t xml:space="preserve"> punkto reikalavimų:</w:t>
      </w:r>
    </w:p>
    <w:p w14:paraId="1027FCCD" w14:textId="5D64F2DF" w:rsidR="00027704" w:rsidRPr="00B92AA2" w:rsidRDefault="009E66A0" w:rsidP="00027704">
      <w:pPr>
        <w:tabs>
          <w:tab w:val="left" w:pos="993"/>
        </w:tabs>
        <w:ind w:firstLine="709"/>
        <w:jc w:val="both"/>
        <w:rPr>
          <w:ins w:id="17" w:author="Eglė Andrejevaitė" w:date="2026-07-16T16:29:00Z" w16du:dateUtc="2026-07-16T13:29:00Z"/>
          <w:rFonts w:eastAsiaTheme="minorHAnsi"/>
        </w:rPr>
      </w:pPr>
      <w:r w:rsidRPr="00DE2070">
        <w:rPr>
          <w:rFonts w:eastAsiaTheme="minorHAnsi"/>
        </w:rPr>
        <w:t xml:space="preserve">3.4.18.1. </w:t>
      </w:r>
      <w:ins w:id="18" w:author="Eglė Andrejevaitė" w:date="2026-07-16T16:29:00Z" w16du:dateUtc="2026-07-16T13:29:00Z">
        <w:r w:rsidR="00027704" w:rsidRPr="00B92AA2">
          <w:rPr>
            <w:rFonts w:eastAsiaTheme="minorHAnsi"/>
          </w:rPr>
          <w:t>visą pirkimo sutarties galiojimo laikotarpį atliekamiems statybos darbams taikyti aplinkos apsaugos vadybos sistemos reikalavimus pagal standartą LST EN ISO 14001 „Aplinkos vadybos sistemos. Reikalavimai ir naudojimo gairės“ (toliau – ISO 14001) arba Europos Sąjungos aplinkosaugos vadybos ir audito sistemą (toliau – EMAS) ar kitus aplinkos apsaugos vadybos standartus, pagrįstus atitinkamais Europos arba tarptautinių standartizacijos organizacijų priimtais standartais, arba kitus Rangovo kartu su pasiūlymu pateiktus lygiaverčius įrodymus*.</w:t>
        </w:r>
      </w:ins>
    </w:p>
    <w:p w14:paraId="6919FE04" w14:textId="77777777" w:rsidR="00027704" w:rsidRPr="00B92AA2" w:rsidRDefault="00027704" w:rsidP="00027704">
      <w:pPr>
        <w:tabs>
          <w:tab w:val="left" w:pos="993"/>
        </w:tabs>
        <w:ind w:firstLine="709"/>
        <w:jc w:val="both"/>
        <w:rPr>
          <w:ins w:id="19" w:author="Eglė Andrejevaitė" w:date="2026-07-16T16:29:00Z" w16du:dateUtc="2026-07-16T13:29:00Z"/>
          <w:rFonts w:eastAsiaTheme="minorHAnsi"/>
          <w:i/>
          <w:iCs/>
        </w:rPr>
      </w:pPr>
      <w:ins w:id="20" w:author="Eglė Andrejevaitė" w:date="2026-07-16T16:29:00Z" w16du:dateUtc="2026-07-16T13:29:00Z">
        <w:r w:rsidRPr="00B92AA2">
          <w:rPr>
            <w:bCs/>
            <w:i/>
            <w:iCs/>
          </w:rPr>
          <w:t xml:space="preserve">* - kiti lygiaverčiai aplinkos apsaugos vadybos priemonių įrodymai gali būti Rangovo taikomų aplinkos apsaugos vadybos priemonių aprašymas, </w:t>
        </w:r>
        <w:r w:rsidRPr="00B92AA2">
          <w:rPr>
            <w:b/>
            <w:i/>
            <w:iCs/>
          </w:rPr>
          <w:t>atitinkantis visus</w:t>
        </w:r>
        <w:r w:rsidRPr="00B92AA2">
          <w:rPr>
            <w:bCs/>
            <w:i/>
            <w:iCs/>
          </w:rPr>
          <w:t xml:space="preserve"> Aplinkos apsaugos kriterijų, kuriuos perkančiosios organizacijos ir perkantieji subjektai turi taikyti pirkdamos prekes, paslaugas ar darbus, taikymo tvarkos aprašo, patvirtinto Lietuvos Respublikos aplinkos ministro 2011 m. birželio 28 d. įsakymu Nr. D1-508,</w:t>
        </w:r>
        <w:r w:rsidRPr="00B92AA2">
          <w:rPr>
            <w:b/>
            <w:i/>
            <w:iCs/>
          </w:rPr>
          <w:t xml:space="preserve"> 10 punkte nustatytus reikalavimus</w:t>
        </w:r>
        <w:r w:rsidRPr="00B92AA2">
          <w:rPr>
            <w:bCs/>
            <w:i/>
            <w:iCs/>
          </w:rPr>
          <w:t>.</w:t>
        </w:r>
      </w:ins>
    </w:p>
    <w:p w14:paraId="273796EA" w14:textId="2532CC7A" w:rsidR="009E66A0" w:rsidRPr="00DE2070" w:rsidDel="00027704" w:rsidRDefault="009E66A0" w:rsidP="00027704">
      <w:pPr>
        <w:widowControl w:val="0"/>
        <w:tabs>
          <w:tab w:val="left" w:pos="1276"/>
          <w:tab w:val="left" w:pos="1418"/>
          <w:tab w:val="left" w:pos="1560"/>
          <w:tab w:val="left" w:pos="1701"/>
        </w:tabs>
        <w:jc w:val="both"/>
        <w:rPr>
          <w:del w:id="21" w:author="Eglė Andrejevaitė" w:date="2026-07-16T16:29:00Z" w16du:dateUtc="2026-07-16T13:29:00Z"/>
          <w:rFonts w:eastAsiaTheme="minorHAnsi"/>
        </w:rPr>
      </w:pPr>
      <w:del w:id="22" w:author="Eglė Andrejevaitė" w:date="2026-07-16T16:29:00Z" w16du:dateUtc="2026-07-16T13:29:00Z">
        <w:r w:rsidRPr="00DE2070" w:rsidDel="00027704">
          <w:rPr>
            <w:rFonts w:eastAsiaTheme="minorHAnsi"/>
          </w:rPr>
          <w:delText xml:space="preserve">visą pirkimo sutarties galiojimo laikotarpį atliekamiems statybos darbams taikyti </w:delText>
        </w:r>
        <w:r w:rsidRPr="00DE2070" w:rsidDel="00027704">
          <w:rPr>
            <w:color w:val="000000"/>
          </w:rPr>
          <w:delText>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delText>
        </w:r>
        <w:r w:rsidRPr="00DE2070" w:rsidDel="00027704">
          <w:rPr>
            <w:rFonts w:eastAsiaTheme="minorHAnsi"/>
          </w:rPr>
          <w:delText>, arba kitus Rangovo kartu su pasiūlymu pateiktus lygiaverčius aplinkos apsaugos vadybos užtikrinimo priemonių įrodymus.</w:delText>
        </w:r>
      </w:del>
    </w:p>
    <w:p w14:paraId="212D4A80" w14:textId="32E6E6A5" w:rsidR="00065ACC" w:rsidRPr="00B92AA2" w:rsidRDefault="00065ACC">
      <w:pPr>
        <w:widowControl w:val="0"/>
        <w:tabs>
          <w:tab w:val="left" w:pos="1276"/>
          <w:tab w:val="left" w:pos="1418"/>
          <w:tab w:val="left" w:pos="1560"/>
          <w:tab w:val="left" w:pos="1701"/>
        </w:tabs>
        <w:ind w:firstLine="709"/>
        <w:jc w:val="both"/>
        <w:rPr>
          <w:ins w:id="23" w:author="Eglė Andrejevaitė" w:date="2026-07-16T16:35:00Z" w16du:dateUtc="2026-07-16T13:35:00Z"/>
          <w:b/>
          <w:bCs/>
        </w:rPr>
        <w:pPrChange w:id="24" w:author="Eglė Andrejevaitė" w:date="2026-07-16T16:35:00Z" w16du:dateUtc="2026-07-16T13:35:00Z">
          <w:pPr>
            <w:widowControl w:val="0"/>
            <w:tabs>
              <w:tab w:val="left" w:pos="1276"/>
              <w:tab w:val="left" w:pos="1418"/>
              <w:tab w:val="left" w:pos="1560"/>
              <w:tab w:val="left" w:pos="1701"/>
            </w:tabs>
            <w:jc w:val="both"/>
          </w:pPr>
        </w:pPrChange>
      </w:pPr>
      <w:ins w:id="25" w:author="Eglė Andrejevaitė" w:date="2026-07-16T16:35:00Z" w16du:dateUtc="2026-07-16T13:35:00Z">
        <w:r w:rsidRPr="00B92AA2">
          <w:rPr>
            <w:rFonts w:eastAsiaTheme="minorHAnsi"/>
          </w:rPr>
          <w:t xml:space="preserve">3.4.18.2. </w:t>
        </w:r>
        <w:r w:rsidRPr="00B92AA2">
          <w:rPr>
            <w:b/>
            <w:bCs/>
          </w:rPr>
          <w:t xml:space="preserve">Rangovas </w:t>
        </w:r>
        <w:r>
          <w:rPr>
            <w:b/>
            <w:bCs/>
          </w:rPr>
          <w:t xml:space="preserve">su </w:t>
        </w:r>
      </w:ins>
      <w:ins w:id="26" w:author="Eglė Andrejevaitė" w:date="2026-07-16T16:36:00Z" w16du:dateUtc="2026-07-16T13:36:00Z">
        <w:r>
          <w:rPr>
            <w:b/>
            <w:bCs/>
          </w:rPr>
          <w:t xml:space="preserve">atliktų d </w:t>
        </w:r>
      </w:ins>
      <w:ins w:id="27" w:author="Eglė Andrejevaitė" w:date="2026-07-16T16:35:00Z" w16du:dateUtc="2026-07-16T13:35:00Z">
        <w:r>
          <w:rPr>
            <w:b/>
            <w:bCs/>
          </w:rPr>
          <w:t>arbų priėmimo – perdavimo aktu</w:t>
        </w:r>
        <w:r w:rsidRPr="00B92AA2">
          <w:rPr>
            <w:b/>
            <w:bCs/>
          </w:rPr>
          <w:t xml:space="preserve"> Užsakovui turi pateikti:</w:t>
        </w:r>
      </w:ins>
    </w:p>
    <w:p w14:paraId="618FE325" w14:textId="7C97677A" w:rsidR="00065ACC" w:rsidRPr="00B92AA2" w:rsidRDefault="00065ACC" w:rsidP="00065ACC">
      <w:pPr>
        <w:widowControl w:val="0"/>
        <w:tabs>
          <w:tab w:val="left" w:pos="1276"/>
          <w:tab w:val="left" w:pos="1418"/>
          <w:tab w:val="left" w:pos="1560"/>
          <w:tab w:val="left" w:pos="1701"/>
        </w:tabs>
        <w:ind w:firstLine="720"/>
        <w:jc w:val="both"/>
        <w:rPr>
          <w:ins w:id="28" w:author="Eglė Andrejevaitė" w:date="2026-07-16T16:35:00Z" w16du:dateUtc="2026-07-16T13:35:00Z"/>
        </w:rPr>
      </w:pPr>
      <w:ins w:id="29" w:author="Eglė Andrejevaitė" w:date="2026-07-16T16:35:00Z" w16du:dateUtc="2026-07-16T13:35:00Z">
        <w:r w:rsidRPr="00B92AA2">
          <w:t>a) ataskait</w:t>
        </w:r>
      </w:ins>
      <w:ins w:id="30" w:author="Eglė Andrejevaitė" w:date="2026-07-16T16:36:00Z" w16du:dateUtc="2026-07-16T13:36:00Z">
        <w:r>
          <w:t>ą</w:t>
        </w:r>
      </w:ins>
      <w:ins w:id="31" w:author="Eglė Andrejevaitė" w:date="2026-07-16T16:35:00Z" w16du:dateUtc="2026-07-16T13:35:00Z">
        <w:r w:rsidRPr="00B92AA2">
          <w:t xml:space="preserve"> apie Rangovo pasiektų aplinkos apsaugos tikslų nustatytų pagal turimą aplinkos apsaugos vadybos sistemą / aplinkos apsaugos vadybos užtikrinimo priemonių, kurias Rangovas nurodė savo pasiūlyme, įgyvendinimą, ir (arba),</w:t>
        </w:r>
      </w:ins>
    </w:p>
    <w:p w14:paraId="6809E9B1" w14:textId="77777777" w:rsidR="00065ACC" w:rsidRPr="00B92AA2" w:rsidRDefault="00065ACC" w:rsidP="00065ACC">
      <w:pPr>
        <w:widowControl w:val="0"/>
        <w:tabs>
          <w:tab w:val="left" w:pos="1276"/>
          <w:tab w:val="left" w:pos="1418"/>
          <w:tab w:val="left" w:pos="1560"/>
          <w:tab w:val="left" w:pos="1701"/>
        </w:tabs>
        <w:ind w:firstLine="720"/>
        <w:jc w:val="both"/>
        <w:rPr>
          <w:ins w:id="32" w:author="Eglė Andrejevaitė" w:date="2026-07-16T16:35:00Z" w16du:dateUtc="2026-07-16T13:35:00Z"/>
        </w:rPr>
      </w:pPr>
      <w:ins w:id="33" w:author="Eglė Andrejevaitė" w:date="2026-07-16T16:35:00Z" w16du:dateUtc="2026-07-16T13:35:00Z">
        <w:r w:rsidRPr="00B92AA2">
          <w:t>b) Rangovo (įmonės) vadovybės atlikto aplinkos apsaugos vadybos sistemos / aplinkos apsaugos vadybos užtikrinimo priemonių, kurias Rangovas nurodė savo pasiūlyme, patikrinimo ar pakartotinio stebėjimo rezultatus, ir (arba),</w:t>
        </w:r>
      </w:ins>
    </w:p>
    <w:p w14:paraId="5F5710AD" w14:textId="7A7BF894" w:rsidR="00065ACC" w:rsidRPr="00B92AA2" w:rsidRDefault="00065ACC" w:rsidP="00065ACC">
      <w:pPr>
        <w:widowControl w:val="0"/>
        <w:tabs>
          <w:tab w:val="left" w:pos="1276"/>
          <w:tab w:val="left" w:pos="1418"/>
          <w:tab w:val="left" w:pos="1560"/>
          <w:tab w:val="left" w:pos="1701"/>
        </w:tabs>
        <w:ind w:firstLine="720"/>
        <w:jc w:val="both"/>
        <w:rPr>
          <w:ins w:id="34" w:author="Eglė Andrejevaitė" w:date="2026-07-16T16:35:00Z" w16du:dateUtc="2026-07-16T13:35:00Z"/>
        </w:rPr>
      </w:pPr>
      <w:ins w:id="35" w:author="Eglė Andrejevaitė" w:date="2026-07-16T16:35:00Z" w16du:dateUtc="2026-07-16T13:35:00Z">
        <w:r w:rsidRPr="00B92AA2">
          <w:t xml:space="preserve">c) naujausią dokumentaciją (pavyzdžiui, procedūrų aprašymą) apie nustatytų aplinkos apsaugos tikslų / aplinkos apsaugos vadybos užtikrinimo priemonių, kurias Rangovas nurodė savo pasiūlyme, vertinimo nukrypimų ištaisymus ir, kaip jie buvo pašalinti bei jei įmanoma, kokių </w:t>
        </w:r>
        <w:r w:rsidRPr="00B92AA2">
          <w:lastRenderedPageBreak/>
          <w:t>prevencinių veiksmų Rangovas imsis ateityje, kad nukrypimai nesikartotų</w:t>
        </w:r>
      </w:ins>
      <w:ins w:id="36" w:author="Eglė Andrejevaitė" w:date="2026-07-20T10:59:00Z" w16du:dateUtc="2026-07-20T07:59:00Z">
        <w:r w:rsidR="00A466C8">
          <w:t>.</w:t>
        </w:r>
      </w:ins>
    </w:p>
    <w:p w14:paraId="1AA54BED" w14:textId="76F7F2DF" w:rsidR="009E66A0" w:rsidRPr="00C822C1" w:rsidDel="00065ACC" w:rsidRDefault="009E66A0" w:rsidP="00027704">
      <w:pPr>
        <w:tabs>
          <w:tab w:val="left" w:pos="993"/>
        </w:tabs>
        <w:ind w:firstLine="709"/>
        <w:jc w:val="both"/>
        <w:rPr>
          <w:del w:id="37" w:author="Eglė Andrejevaitė" w:date="2026-07-16T16:35:00Z" w16du:dateUtc="2026-07-16T13:35:00Z"/>
          <w:sz w:val="23"/>
          <w:szCs w:val="23"/>
        </w:rPr>
      </w:pPr>
      <w:del w:id="38" w:author="Eglė Andrejevaitė" w:date="2026-07-16T16:35:00Z" w16du:dateUtc="2026-07-16T13:35:00Z">
        <w:r w:rsidDel="00065ACC">
          <w:rPr>
            <w:b/>
            <w:bCs/>
            <w:sz w:val="23"/>
            <w:szCs w:val="23"/>
          </w:rPr>
          <w:delText xml:space="preserve">            3.4.18.2. </w:delText>
        </w:r>
        <w:r w:rsidRPr="00375CF6" w:rsidDel="00065ACC">
          <w:rPr>
            <w:b/>
            <w:bCs/>
            <w:sz w:val="23"/>
            <w:szCs w:val="23"/>
          </w:rPr>
          <w:delText xml:space="preserve">Rangovas įsipareigoja ne vėliau kaip per 5 darbo dienas nuo Sutarties įsigaliojimo, Užsakovui pateikti informaciją (planą ar pan.) apie tai, kokias konkrečias aplinkos apsaugos priemones Rangovas taikys (įsipareigoja taikyti) atlikdamas konkrečius darbus, ir pagal šią informaciją (planą ar pan.) vykdyti Sutartį. </w:delText>
        </w:r>
        <w:r w:rsidRPr="00375CF6" w:rsidDel="00065ACC">
          <w:rPr>
            <w:sz w:val="23"/>
            <w:szCs w:val="23"/>
          </w:rPr>
          <w:delText>Šio įsipareigojimo vykdymą užtikrina Rangovas, kuris kartu su atliktų darbų priėmimo-perdavimo aktu</w:delText>
        </w:r>
        <w:r w:rsidRPr="00C822C1" w:rsidDel="00065ACC">
          <w:rPr>
            <w:sz w:val="23"/>
            <w:szCs w:val="23"/>
          </w:rPr>
          <w:delText xml:space="preserve"> Užsakovui pateikia ataskaitą apie taikytas aplinkos apsaugos priemones.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 Rangovui taikoma Sutarties </w:delText>
        </w:r>
        <w:r w:rsidDel="00065ACC">
          <w:rPr>
            <w:sz w:val="23"/>
            <w:szCs w:val="23"/>
          </w:rPr>
          <w:delText>6</w:delText>
        </w:r>
        <w:r w:rsidRPr="00C822C1" w:rsidDel="00065ACC">
          <w:rPr>
            <w:sz w:val="23"/>
            <w:szCs w:val="23"/>
          </w:rPr>
          <w:delText>.</w:delText>
        </w:r>
        <w:r w:rsidDel="00065ACC">
          <w:rPr>
            <w:sz w:val="23"/>
            <w:szCs w:val="23"/>
          </w:rPr>
          <w:delText>4</w:delText>
        </w:r>
        <w:r w:rsidRPr="00C822C1" w:rsidDel="00065ACC">
          <w:rPr>
            <w:sz w:val="23"/>
            <w:szCs w:val="23"/>
          </w:rPr>
          <w:delText xml:space="preserve"> p. nustatyta atsakomybė</w:delText>
        </w:r>
        <w:r w:rsidDel="00065ACC">
          <w:rPr>
            <w:sz w:val="23"/>
            <w:szCs w:val="23"/>
          </w:rPr>
          <w:delText>.</w:delText>
        </w:r>
      </w:del>
    </w:p>
    <w:p w14:paraId="525E906C" w14:textId="77777777" w:rsidR="009E66A0" w:rsidRPr="00F54DCE" w:rsidRDefault="009E66A0" w:rsidP="009E66A0">
      <w:pPr>
        <w:tabs>
          <w:tab w:val="left" w:pos="993"/>
        </w:tabs>
        <w:ind w:firstLine="709"/>
        <w:jc w:val="both"/>
        <w:rPr>
          <w:rFonts w:eastAsiaTheme="minorHAnsi"/>
        </w:rPr>
      </w:pPr>
      <w:r w:rsidRPr="00F54DCE">
        <w:rPr>
          <w:rFonts w:eastAsiaTheme="minorHAnsi"/>
        </w:rPr>
        <w:t>3.4.19. Rangovas privalo užtikrinti ir prižiūrėti, kad, vadovaujantis Lietuvos Respublikos statybos įstatymo 22</w:t>
      </w:r>
      <w:r w:rsidRPr="00F54DCE">
        <w:rPr>
          <w:rFonts w:eastAsiaTheme="minorHAnsi"/>
          <w:vertAlign w:val="superscript"/>
        </w:rPr>
        <w:t>1</w:t>
      </w:r>
      <w:r w:rsidRPr="00F54DCE">
        <w:rPr>
          <w:rFonts w:eastAsiaTheme="minorHAnsi"/>
        </w:rPr>
        <w:t xml:space="preserve"> straipsnio nuostatomis, visi statybvietėje esantys asmenys turėtų skaidriai dirbančio asmens identifikavimo kodą.</w:t>
      </w:r>
    </w:p>
    <w:p w14:paraId="10D76A76" w14:textId="77777777" w:rsidR="009E66A0" w:rsidRDefault="009E66A0" w:rsidP="009E66A0">
      <w:pPr>
        <w:ind w:firstLine="709"/>
        <w:jc w:val="both"/>
        <w:rPr>
          <w:ins w:id="39" w:author="Eglė Andrejevaitė" w:date="2026-07-16T16:38:00Z" w16du:dateUtc="2026-07-16T13:38:00Z"/>
          <w:rFonts w:eastAsia="Calibri"/>
        </w:rPr>
      </w:pPr>
      <w:r w:rsidRPr="00220366">
        <w:t>3.4.2</w:t>
      </w:r>
      <w:r>
        <w:t>0</w:t>
      </w:r>
      <w:r w:rsidRPr="00220366">
        <w:t>.  S</w:t>
      </w:r>
      <w:r w:rsidRPr="00220366">
        <w:rPr>
          <w:rFonts w:eastAsia="Calibri"/>
        </w:rPr>
        <w:t>udarius Sutartį, tačiau ne vėliau negu Sutartis pradedama vykdyti, Rangovas įsipareigoja Užsakovui pranešti tuo metu žinomų subtiekėjų, subteikėjų, subrangovų pavadinimus, kontaktinius duomenis ir jų atstovus. Užsakovas taip pat reikalauja, kad Rangovas informuotų apie minėtos informacijos pasikeitimus visu pirkimo sutarties vykdymo metu, taip pat apie naujus subtiekėjus, subteikėjus, subrangovus, kuriuos jis ketina pasitelkti vėliau.</w:t>
      </w:r>
    </w:p>
    <w:p w14:paraId="316368D6" w14:textId="36E6B136" w:rsidR="00065ACC" w:rsidRDefault="00065ACC" w:rsidP="009E66A0">
      <w:pPr>
        <w:ind w:firstLine="709"/>
        <w:jc w:val="both"/>
      </w:pPr>
      <w:ins w:id="40" w:author="Eglė Andrejevaitė" w:date="2026-07-16T16:38:00Z" w16du:dateUtc="2026-07-16T13:38:00Z">
        <w:r>
          <w:t xml:space="preserve">3.4.21. </w:t>
        </w:r>
        <w:r w:rsidRPr="00065ACC">
          <w:t xml:space="preserve">Rangovas </w:t>
        </w:r>
        <w:r w:rsidRPr="00065ACC">
          <w:rPr>
            <w:b/>
            <w:bCs/>
            <w:rPrChange w:id="41" w:author="Eglė Andrejevaitė" w:date="2026-07-16T16:39:00Z" w16du:dateUtc="2026-07-16T13:39:00Z">
              <w:rPr/>
            </w:rPrChange>
          </w:rPr>
          <w:t xml:space="preserve">per </w:t>
        </w:r>
      </w:ins>
      <w:ins w:id="42" w:author="Eglė Andrejevaitė" w:date="2026-07-16T16:39:00Z" w16du:dateUtc="2026-07-16T13:39:00Z">
        <w:r w:rsidRPr="00065ACC">
          <w:rPr>
            <w:b/>
            <w:bCs/>
            <w:rPrChange w:id="43" w:author="Eglė Andrejevaitė" w:date="2026-07-16T16:39:00Z" w16du:dateUtc="2026-07-16T13:39:00Z">
              <w:rPr/>
            </w:rPrChange>
          </w:rPr>
          <w:t>5</w:t>
        </w:r>
      </w:ins>
      <w:ins w:id="44" w:author="Eglė Andrejevaitė" w:date="2026-07-16T16:38:00Z" w16du:dateUtc="2026-07-16T13:38:00Z">
        <w:r w:rsidRPr="00065ACC">
          <w:rPr>
            <w:b/>
            <w:bCs/>
            <w:rPrChange w:id="45" w:author="Eglė Andrejevaitė" w:date="2026-07-16T16:39:00Z" w16du:dateUtc="2026-07-16T13:39:00Z">
              <w:rPr/>
            </w:rPrChange>
          </w:rPr>
          <w:t xml:space="preserve"> (</w:t>
        </w:r>
      </w:ins>
      <w:ins w:id="46" w:author="Eglė Andrejevaitė" w:date="2026-07-16T16:39:00Z" w16du:dateUtc="2026-07-16T13:39:00Z">
        <w:r w:rsidRPr="00065ACC">
          <w:rPr>
            <w:b/>
            <w:bCs/>
            <w:rPrChange w:id="47" w:author="Eglė Andrejevaitė" w:date="2026-07-16T16:39:00Z" w16du:dateUtc="2026-07-16T13:39:00Z">
              <w:rPr/>
            </w:rPrChange>
          </w:rPr>
          <w:t>penkias</w:t>
        </w:r>
      </w:ins>
      <w:ins w:id="48" w:author="Eglė Andrejevaitė" w:date="2026-07-16T16:38:00Z" w16du:dateUtc="2026-07-16T13:38:00Z">
        <w:r w:rsidRPr="00065ACC">
          <w:rPr>
            <w:b/>
            <w:bCs/>
            <w:rPrChange w:id="49" w:author="Eglė Andrejevaitė" w:date="2026-07-16T16:39:00Z" w16du:dateUtc="2026-07-16T13:39:00Z">
              <w:rPr/>
            </w:rPrChange>
          </w:rPr>
          <w:t xml:space="preserve">) </w:t>
        </w:r>
      </w:ins>
      <w:ins w:id="50" w:author="Eglė Andrejevaitė" w:date="2026-07-16T16:39:00Z" w16du:dateUtc="2026-07-16T13:39:00Z">
        <w:r w:rsidRPr="00065ACC">
          <w:rPr>
            <w:b/>
            <w:bCs/>
            <w:rPrChange w:id="51" w:author="Eglė Andrejevaitė" w:date="2026-07-16T16:39:00Z" w16du:dateUtc="2026-07-16T13:39:00Z">
              <w:rPr/>
            </w:rPrChange>
          </w:rPr>
          <w:t>darbo dienas</w:t>
        </w:r>
      </w:ins>
      <w:ins w:id="52" w:author="Eglė Andrejevaitė" w:date="2026-07-16T16:38:00Z" w16du:dateUtc="2026-07-16T13:38:00Z">
        <w:r w:rsidRPr="00065ACC">
          <w:t xml:space="preserve"> nuo Sutarties įsigaliojimo dienos turi </w:t>
        </w:r>
        <w:r w:rsidRPr="00065ACC">
          <w:rPr>
            <w:b/>
            <w:bCs/>
            <w:rPrChange w:id="53" w:author="Eglė Andrejevaitė" w:date="2026-07-16T16:39:00Z" w16du:dateUtc="2026-07-16T13:39:00Z">
              <w:rPr/>
            </w:rPrChange>
          </w:rPr>
          <w:t>pateikti Sutarties dalyko lokalines sąmatas</w:t>
        </w:r>
        <w:r w:rsidRPr="00065ACC">
          <w:t>, detalizuojančias Sutarties kainą, kurios bus naudojamos siekiant įvertinti atsisakomus ir (ar) papildomus darbus, jeigu Sutarties vykdymo metu atsirastų toks poreikis.</w:t>
        </w:r>
      </w:ins>
    </w:p>
    <w:p w14:paraId="331BE192" w14:textId="77777777" w:rsidR="009E66A0" w:rsidRDefault="009E66A0" w:rsidP="009E66A0">
      <w:pPr>
        <w:pStyle w:val="Pagrindinistekstas3"/>
        <w:tabs>
          <w:tab w:val="left" w:pos="720"/>
        </w:tabs>
        <w:suppressAutoHyphens/>
        <w:spacing w:after="0"/>
        <w:jc w:val="both"/>
        <w:rPr>
          <w:rFonts w:ascii="Times New Roman" w:hAnsi="Times New Roman"/>
          <w:b/>
          <w:bCs/>
          <w:color w:val="000000"/>
          <w:sz w:val="24"/>
          <w:szCs w:val="24"/>
          <w:lang w:val="lt-LT"/>
        </w:rPr>
      </w:pPr>
    </w:p>
    <w:p w14:paraId="4FA97A6D" w14:textId="77777777" w:rsidR="009E66A0" w:rsidRPr="009148E5" w:rsidRDefault="009E66A0" w:rsidP="009E66A0">
      <w:pPr>
        <w:pStyle w:val="Pagrindinistekstas3"/>
        <w:tabs>
          <w:tab w:val="left" w:pos="720"/>
        </w:tabs>
        <w:suppressAutoHyphens/>
        <w:spacing w:after="0"/>
        <w:jc w:val="both"/>
        <w:rPr>
          <w:rFonts w:ascii="Times New Roman" w:hAnsi="Times New Roman"/>
          <w:b/>
          <w:bCs/>
          <w:color w:val="000000"/>
          <w:sz w:val="24"/>
          <w:szCs w:val="24"/>
          <w:lang w:val="lt-LT"/>
        </w:rPr>
      </w:pPr>
      <w:r>
        <w:rPr>
          <w:rFonts w:ascii="Times New Roman" w:hAnsi="Times New Roman"/>
          <w:b/>
          <w:bCs/>
          <w:color w:val="000000"/>
          <w:sz w:val="24"/>
          <w:szCs w:val="24"/>
          <w:lang w:val="lt-LT"/>
        </w:rPr>
        <w:tab/>
      </w:r>
      <w:r w:rsidRPr="009148E5">
        <w:rPr>
          <w:rFonts w:ascii="Times New Roman" w:hAnsi="Times New Roman"/>
          <w:b/>
          <w:bCs/>
          <w:color w:val="000000"/>
          <w:sz w:val="24"/>
          <w:szCs w:val="24"/>
          <w:lang w:val="lt-LT"/>
        </w:rPr>
        <w:t>3.5. Rangovo teisės:</w:t>
      </w:r>
    </w:p>
    <w:p w14:paraId="33CA8004" w14:textId="77777777" w:rsidR="009E66A0" w:rsidRPr="009148E5" w:rsidRDefault="009E66A0" w:rsidP="009E66A0">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 xml:space="preserve">3.5.1. </w:t>
      </w:r>
      <w:r w:rsidRPr="009148E5">
        <w:rPr>
          <w:rFonts w:ascii="Times New Roman" w:hAnsi="Times New Roman"/>
          <w:sz w:val="24"/>
          <w:szCs w:val="24"/>
          <w:lang w:val="lt-LT"/>
        </w:rPr>
        <w:t>Naudotis Lietuvos Respublikos statybos įstatyme ir kituose Lietuvos Respublikos įstatymuose numatytomis rangovo teisėmis.</w:t>
      </w:r>
    </w:p>
    <w:p w14:paraId="55772BBA" w14:textId="77777777" w:rsidR="009E66A0" w:rsidRDefault="009E66A0" w:rsidP="009E66A0">
      <w:pPr>
        <w:pStyle w:val="Pagrindiniotekstotrauka3"/>
        <w:tabs>
          <w:tab w:val="left" w:pos="720"/>
        </w:tabs>
        <w:suppressAutoHyphens/>
        <w:spacing w:after="0"/>
        <w:ind w:left="0"/>
        <w:jc w:val="both"/>
        <w:rPr>
          <w:b/>
          <w:sz w:val="24"/>
          <w:szCs w:val="24"/>
          <w:lang w:val="lt-LT"/>
        </w:rPr>
      </w:pPr>
      <w:r w:rsidRPr="009148E5">
        <w:rPr>
          <w:sz w:val="24"/>
          <w:szCs w:val="24"/>
          <w:lang w:val="lt-LT"/>
        </w:rPr>
        <w:tab/>
        <w:t>3.5.2. Gauti Užsakovo apmokėjimą už darbus pagal Sutartyje nustatytas sąlygas ir tvarką</w:t>
      </w:r>
      <w:r w:rsidRPr="009148E5">
        <w:rPr>
          <w:b/>
          <w:sz w:val="24"/>
          <w:szCs w:val="24"/>
          <w:lang w:val="lt-LT"/>
        </w:rPr>
        <w:t xml:space="preserve"> </w:t>
      </w:r>
    </w:p>
    <w:p w14:paraId="306831E7" w14:textId="77777777" w:rsidR="009E66A0" w:rsidRDefault="009E66A0" w:rsidP="009E66A0">
      <w:pPr>
        <w:pStyle w:val="Pagrindiniotekstotrauka3"/>
        <w:tabs>
          <w:tab w:val="left" w:pos="720"/>
        </w:tabs>
        <w:suppressAutoHyphens/>
        <w:spacing w:after="0"/>
        <w:ind w:left="0"/>
        <w:jc w:val="both"/>
        <w:rPr>
          <w:b/>
          <w:sz w:val="24"/>
          <w:szCs w:val="24"/>
          <w:lang w:val="lt-LT"/>
        </w:rPr>
      </w:pPr>
    </w:p>
    <w:p w14:paraId="00DD3CE2" w14:textId="77777777" w:rsidR="009E66A0" w:rsidRDefault="009E66A0" w:rsidP="009E66A0">
      <w:pPr>
        <w:pStyle w:val="Pagrindiniotekstotrauka3"/>
        <w:tabs>
          <w:tab w:val="left" w:pos="720"/>
        </w:tabs>
        <w:suppressAutoHyphens/>
        <w:spacing w:after="0"/>
        <w:ind w:left="0"/>
        <w:jc w:val="both"/>
        <w:rPr>
          <w:b/>
          <w:sz w:val="24"/>
          <w:szCs w:val="24"/>
          <w:lang w:val="lt-LT"/>
        </w:rPr>
      </w:pPr>
    </w:p>
    <w:p w14:paraId="5C24E4E7" w14:textId="68438676" w:rsidR="003172A1" w:rsidRPr="009148E5" w:rsidRDefault="009E66A0" w:rsidP="009E66A0">
      <w:pPr>
        <w:pStyle w:val="Pagrindiniotekstotrauka3"/>
        <w:tabs>
          <w:tab w:val="left" w:pos="720"/>
        </w:tabs>
        <w:suppressAutoHyphens/>
        <w:spacing w:after="0"/>
        <w:ind w:left="0"/>
        <w:jc w:val="both"/>
        <w:rPr>
          <w:b/>
          <w:sz w:val="24"/>
          <w:szCs w:val="24"/>
          <w:lang w:val="lt-LT"/>
        </w:rPr>
      </w:pPr>
      <w:r>
        <w:rPr>
          <w:b/>
          <w:sz w:val="24"/>
          <w:szCs w:val="24"/>
          <w:lang w:val="lt-LT"/>
        </w:rPr>
        <w:t xml:space="preserve">                               </w:t>
      </w:r>
      <w:r w:rsidR="003172A1" w:rsidRPr="009148E5">
        <w:rPr>
          <w:b/>
          <w:sz w:val="24"/>
          <w:szCs w:val="24"/>
          <w:lang w:val="lt-LT"/>
        </w:rPr>
        <w:t>4. DARBŲ ATLIKIMAS IR PRIĖMIMAS-PERDAVIMAS</w:t>
      </w:r>
    </w:p>
    <w:p w14:paraId="0E6E60F7" w14:textId="77777777" w:rsidR="003172A1" w:rsidRPr="009148E5" w:rsidRDefault="003172A1" w:rsidP="003172A1">
      <w:pPr>
        <w:pStyle w:val="Pagrindiniotekstotrauka3"/>
        <w:suppressAutoHyphens/>
        <w:spacing w:after="0"/>
        <w:ind w:left="0"/>
        <w:rPr>
          <w:b/>
          <w:sz w:val="24"/>
          <w:szCs w:val="24"/>
          <w:lang w:val="lt-LT"/>
        </w:rPr>
      </w:pPr>
    </w:p>
    <w:p w14:paraId="6F8DE98B" w14:textId="77777777" w:rsidR="009E66A0" w:rsidRPr="009148E5" w:rsidRDefault="003172A1" w:rsidP="009E66A0">
      <w:pPr>
        <w:pStyle w:val="Pagrindinistekstas"/>
        <w:tabs>
          <w:tab w:val="left" w:pos="709"/>
          <w:tab w:val="left" w:pos="1418"/>
          <w:tab w:val="left" w:pos="1560"/>
        </w:tabs>
        <w:suppressAutoHyphens/>
        <w:rPr>
          <w:lang w:val="lt-LT"/>
        </w:rPr>
      </w:pPr>
      <w:r w:rsidRPr="009148E5">
        <w:rPr>
          <w:lang w:val="lt-LT"/>
        </w:rPr>
        <w:tab/>
      </w:r>
      <w:r w:rsidR="009E66A0" w:rsidRPr="009148E5">
        <w:rPr>
          <w:lang w:val="lt-LT"/>
        </w:rPr>
        <w:t>4.1. Rangovas privalo atlikti darbus laikydamasis Sutarties, Sutarties priedų, Lietuvos Respublikos įstatymų ir kitų norminių aktų nuostatų. Darbai taip pat apima reikaling</w:t>
      </w:r>
      <w:r w:rsidR="009E66A0">
        <w:rPr>
          <w:lang w:val="lt-LT"/>
        </w:rPr>
        <w:t xml:space="preserve">os </w:t>
      </w:r>
      <w:r w:rsidR="009E66A0" w:rsidRPr="009148E5">
        <w:rPr>
          <w:lang w:val="lt-LT"/>
        </w:rPr>
        <w:t>vykdomosios dokumentacijos įforminimą ir jos perdavimą Užsakovui, o taip pat reikalingus įgyvendinto darbo rezultato, tarpinių etapų rezultatų matavimo, išbandymų darbus (jei būtini).</w:t>
      </w:r>
    </w:p>
    <w:p w14:paraId="3245786D" w14:textId="77777777" w:rsidR="009E66A0" w:rsidRPr="009148E5" w:rsidRDefault="009E66A0" w:rsidP="009E66A0">
      <w:pPr>
        <w:tabs>
          <w:tab w:val="left" w:pos="709"/>
          <w:tab w:val="left" w:pos="1134"/>
        </w:tabs>
        <w:ind w:firstLine="709"/>
        <w:jc w:val="both"/>
      </w:pPr>
      <w:r w:rsidRPr="009148E5">
        <w:t>4.2. Darbų pabaiga pagal Sutartį bus laikomas momentas, kai bus užbaigti visi sutartyje numatyti darbai, ištaisyti defektai</w:t>
      </w:r>
      <w:r>
        <w:t>, parengta išpildomoji geodezinė nuotrauka</w:t>
      </w:r>
      <w:r w:rsidRPr="009148E5">
        <w:t xml:space="preserve"> ir pasirašytas darbų perdavimo–priėmimo aktas.</w:t>
      </w:r>
      <w:r>
        <w:t xml:space="preserve"> </w:t>
      </w:r>
    </w:p>
    <w:p w14:paraId="2E29BC0D" w14:textId="77777777" w:rsidR="009E66A0" w:rsidRPr="009148E5" w:rsidRDefault="009E66A0" w:rsidP="009E66A0">
      <w:pPr>
        <w:pStyle w:val="Pagrindinistekstas"/>
        <w:tabs>
          <w:tab w:val="left" w:pos="709"/>
          <w:tab w:val="left" w:pos="1418"/>
          <w:tab w:val="left" w:pos="1560"/>
        </w:tabs>
        <w:suppressAutoHyphens/>
        <w:rPr>
          <w:lang w:val="lt-LT"/>
        </w:rPr>
      </w:pPr>
      <w:r w:rsidRPr="009148E5">
        <w:rPr>
          <w:lang w:val="lt-LT"/>
        </w:rPr>
        <w:tab/>
        <w:t>4.3. Mokėjimai Rangovui už faktiškai atliktus darbus atliekami pateikus dokumentus, patvirtinančius atliktus darbus (sąskaitą faktūrą, atliktų darbų priėmimo–perdavimo aktą).</w:t>
      </w:r>
      <w:r w:rsidRPr="009148E5">
        <w:rPr>
          <w:iCs/>
          <w:lang w:val="lt-LT"/>
        </w:rPr>
        <w:t xml:space="preserve"> Mokėjimo d</w:t>
      </w:r>
      <w:r w:rsidRPr="009148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121FF905" w14:textId="008C36A6" w:rsidR="009E66A0" w:rsidRPr="009148E5" w:rsidRDefault="009E66A0" w:rsidP="009E66A0">
      <w:pPr>
        <w:pStyle w:val="Pagrindiniotekstotrauka2"/>
        <w:tabs>
          <w:tab w:val="left" w:pos="720"/>
        </w:tabs>
        <w:suppressAutoHyphens/>
        <w:spacing w:after="0" w:line="240" w:lineRule="auto"/>
        <w:ind w:left="0" w:firstLine="709"/>
        <w:jc w:val="both"/>
        <w:rPr>
          <w:lang w:val="lt-LT"/>
        </w:rPr>
      </w:pPr>
      <w:r w:rsidRPr="009148E5">
        <w:rPr>
          <w:color w:val="000000"/>
          <w:lang w:val="lt-LT"/>
        </w:rPr>
        <w:tab/>
        <w:t xml:space="preserve">4.4. </w:t>
      </w:r>
      <w:r w:rsidRPr="009148E5">
        <w:rPr>
          <w:lang w:val="lt-LT"/>
        </w:rPr>
        <w:t>Rangovas Civilinio kodekso nustatyta tvarka garantiniu laikotarpiu atsako už išaiškėjusius atliktų darbų defektus. Garantinio laikotarpio metu išryškėję darbų defektai fiksuojami defektiniame akte</w:t>
      </w:r>
      <w:ins w:id="54" w:author="Gerda Belokopytova" w:date="2026-07-08T13:52:00Z" w16du:dateUtc="2026-07-08T10:52:00Z">
        <w:r w:rsidR="00C26290">
          <w:rPr>
            <w:lang w:val="lt-LT"/>
          </w:rPr>
          <w:t>.</w:t>
        </w:r>
      </w:ins>
      <w:r w:rsidRPr="009148E5">
        <w:rPr>
          <w:lang w:val="lt-LT"/>
        </w:rPr>
        <w:t xml:space="preserv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6FA0F46E" w:rsidR="003172A1" w:rsidRPr="009148E5" w:rsidRDefault="003172A1" w:rsidP="009E66A0">
      <w:pPr>
        <w:pStyle w:val="Pagrindinistekstas"/>
        <w:tabs>
          <w:tab w:val="left" w:pos="709"/>
          <w:tab w:val="left" w:pos="1418"/>
          <w:tab w:val="left" w:pos="1560"/>
        </w:tabs>
        <w:suppressAutoHyphens/>
        <w:rPr>
          <w:b/>
          <w:bCs/>
          <w:color w:val="000000"/>
          <w:lang w:val="lt-LT"/>
        </w:rPr>
      </w:pPr>
    </w:p>
    <w:p w14:paraId="35E639A5" w14:textId="77777777" w:rsidR="003172A1" w:rsidRPr="009148E5" w:rsidRDefault="003172A1" w:rsidP="003172A1">
      <w:pPr>
        <w:autoSpaceDE w:val="0"/>
        <w:autoSpaceDN w:val="0"/>
        <w:adjustRightInd w:val="0"/>
        <w:jc w:val="center"/>
        <w:rPr>
          <w:b/>
          <w:bCs/>
          <w:color w:val="000000"/>
        </w:rPr>
      </w:pPr>
      <w:r w:rsidRPr="009148E5">
        <w:rPr>
          <w:b/>
          <w:bCs/>
          <w:color w:val="000000"/>
        </w:rPr>
        <w:t>5. ATSISKAITYMŲ TVARKA</w:t>
      </w:r>
    </w:p>
    <w:p w14:paraId="5C3E3F57" w14:textId="77777777" w:rsidR="003172A1" w:rsidRPr="009148E5" w:rsidRDefault="003172A1" w:rsidP="003172A1">
      <w:pPr>
        <w:autoSpaceDE w:val="0"/>
        <w:autoSpaceDN w:val="0"/>
        <w:adjustRightInd w:val="0"/>
        <w:rPr>
          <w:b/>
          <w:bCs/>
          <w:color w:val="000000"/>
        </w:rPr>
      </w:pPr>
    </w:p>
    <w:p w14:paraId="5B10D9A0" w14:textId="77777777" w:rsidR="003172A1" w:rsidRPr="009148E5" w:rsidRDefault="003172A1" w:rsidP="003172A1">
      <w:pPr>
        <w:tabs>
          <w:tab w:val="left" w:pos="709"/>
        </w:tabs>
        <w:ind w:firstLine="709"/>
        <w:jc w:val="both"/>
      </w:pPr>
      <w:r w:rsidRPr="009148E5">
        <w:t xml:space="preserve">5.1. Visi atsiskaitymai su Rangovu vykdomi bankiniu pavedimu į jo nurodytą atsiskaitomąją sąskaitą. Mokėjimai atliekami eurais. </w:t>
      </w:r>
    </w:p>
    <w:p w14:paraId="0A278353" w14:textId="27846AC3" w:rsidR="003A62A3" w:rsidRPr="009148E5" w:rsidRDefault="003A62A3" w:rsidP="003A62A3">
      <w:pPr>
        <w:tabs>
          <w:tab w:val="left" w:pos="709"/>
        </w:tabs>
        <w:ind w:firstLine="709"/>
        <w:jc w:val="both"/>
      </w:pPr>
      <w:r w:rsidRPr="009148E5">
        <w:t xml:space="preserve">5.2. Mokėjimai už </w:t>
      </w:r>
      <w:r w:rsidR="00A83029" w:rsidRPr="009148E5">
        <w:t>atliktus darbus</w:t>
      </w:r>
      <w:r w:rsidRPr="009148E5">
        <w:t xml:space="preserve"> bus atliekami eurais. Mokėjimams gauti </w:t>
      </w:r>
      <w:r w:rsidR="00E10292" w:rsidRPr="009148E5">
        <w:t>Rangovas</w:t>
      </w:r>
      <w:r w:rsidRPr="009148E5">
        <w:t xml:space="preserve"> privalo elektroniniu būdu pateikti Užsakovui elektroninę sąskaitą faktūrą mokėtinai sumai:</w:t>
      </w:r>
    </w:p>
    <w:p w14:paraId="28E5B10A" w14:textId="0A5CC672" w:rsidR="003A62A3" w:rsidRPr="009148E5" w:rsidRDefault="003A62A3" w:rsidP="003A62A3">
      <w:pPr>
        <w:tabs>
          <w:tab w:val="left" w:pos="709"/>
        </w:tabs>
        <w:ind w:firstLine="709"/>
        <w:jc w:val="both"/>
      </w:pPr>
      <w:r w:rsidRPr="009148E5">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9148E5">
        <w:t>Rangovas</w:t>
      </w:r>
      <w:r w:rsidRPr="009148E5">
        <w:t xml:space="preserve"> gali </w:t>
      </w:r>
      <w:r w:rsidR="00757D4E" w:rsidRPr="009148E5">
        <w:t>per informacinę sistemą „SABIS“ arba per kitą savo pasirinktą informacinę sistemą</w:t>
      </w:r>
      <w:r w:rsidR="00095A06" w:rsidRPr="009148E5">
        <w:t>.</w:t>
      </w:r>
    </w:p>
    <w:p w14:paraId="0EC594B8" w14:textId="257F2F86" w:rsidR="003A62A3" w:rsidRPr="009148E5" w:rsidRDefault="003A62A3" w:rsidP="003A62A3">
      <w:pPr>
        <w:tabs>
          <w:tab w:val="left" w:pos="709"/>
        </w:tabs>
        <w:ind w:firstLine="709"/>
        <w:jc w:val="both"/>
      </w:pPr>
      <w:r w:rsidRPr="009148E5">
        <w:t xml:space="preserve">5.2.2. </w:t>
      </w:r>
      <w:r w:rsidR="00552F7A" w:rsidRPr="009148E5">
        <w:t>Europos elektroninių sąskaitų faktūrų standarto neatitinkančią elektroninę sąskaitą faktūrą Rangovas privalo pateikti, naudodamasis informacinės sistemos SABIS priemonėmis</w:t>
      </w:r>
      <w:r w:rsidRPr="009148E5">
        <w:t>.</w:t>
      </w:r>
    </w:p>
    <w:p w14:paraId="5B890EB1" w14:textId="479B6184" w:rsidR="003A62A3" w:rsidRPr="009148E5" w:rsidRDefault="003A62A3" w:rsidP="003A62A3">
      <w:pPr>
        <w:tabs>
          <w:tab w:val="left" w:pos="709"/>
        </w:tabs>
        <w:ind w:firstLine="709"/>
        <w:jc w:val="both"/>
      </w:pPr>
      <w:r w:rsidRPr="009148E5">
        <w:t>5.3. Užsakovas elektronines sąskaitas faktūras priima ir apdoroja naudodamasis informacinės sistemos „</w:t>
      </w:r>
      <w:r w:rsidR="00757D4E" w:rsidRPr="009148E5">
        <w:t>SABIS</w:t>
      </w:r>
      <w:r w:rsidRPr="009148E5">
        <w:t>" priemonėmis.</w:t>
      </w:r>
    </w:p>
    <w:p w14:paraId="47FA6A64" w14:textId="5DFBC6F2" w:rsidR="003172A1" w:rsidRPr="009148E5" w:rsidRDefault="003172A1" w:rsidP="003A62A3">
      <w:pPr>
        <w:tabs>
          <w:tab w:val="left" w:pos="709"/>
        </w:tabs>
        <w:ind w:firstLine="709"/>
        <w:jc w:val="both"/>
      </w:pPr>
      <w:r w:rsidRPr="009148E5">
        <w:t>5.</w:t>
      </w:r>
      <w:r w:rsidR="003A62A3" w:rsidRPr="009148E5">
        <w:t>4</w:t>
      </w:r>
      <w:r w:rsidRPr="009148E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9148E5">
        <w:rPr>
          <w:i/>
        </w:rPr>
        <w:t>(taikoma jei sutarties vykdymui subrangovai pasitelkiami</w:t>
      </w:r>
      <w:r w:rsidRPr="009148E5">
        <w:t>).</w:t>
      </w:r>
    </w:p>
    <w:p w14:paraId="6CD05FBC" w14:textId="2FA3F4D3" w:rsidR="003172A1" w:rsidRPr="009148E5" w:rsidRDefault="003172A1" w:rsidP="003172A1">
      <w:pPr>
        <w:tabs>
          <w:tab w:val="left" w:pos="709"/>
        </w:tabs>
        <w:ind w:firstLine="709"/>
        <w:jc w:val="both"/>
      </w:pPr>
      <w:r w:rsidRPr="009148E5">
        <w:t>5.</w:t>
      </w:r>
      <w:r w:rsidR="003A62A3" w:rsidRPr="009148E5">
        <w:t>5</w:t>
      </w:r>
      <w:r w:rsidRPr="009148E5">
        <w:t>. Avansinis mokėjimas netaikomas.</w:t>
      </w:r>
      <w:del w:id="55" w:author="Eglė Andrejevaitė" w:date="2026-07-16T16:39:00Z" w16du:dateUtc="2026-07-16T13:39:00Z">
        <w:r w:rsidRPr="009148E5" w:rsidDel="00065ACC">
          <w:delText xml:space="preserve">  </w:delText>
        </w:r>
      </w:del>
    </w:p>
    <w:p w14:paraId="10F58E3C" w14:textId="3A1B5340" w:rsidR="003172A1" w:rsidRPr="009148E5" w:rsidRDefault="001844F7" w:rsidP="003A62A3">
      <w:pPr>
        <w:ind w:firstLine="709"/>
        <w:jc w:val="both"/>
      </w:pPr>
      <w:r w:rsidRPr="00220366">
        <w:t>5.</w:t>
      </w:r>
      <w:r w:rsidR="003A62A3" w:rsidRPr="00220366">
        <w:t>6</w:t>
      </w:r>
      <w:r w:rsidRPr="00220366">
        <w:t>. Už atliktu</w:t>
      </w:r>
      <w:r w:rsidR="003172A1" w:rsidRPr="00220366">
        <w:t xml:space="preserve">s darbus Užsakovas su Rangovu atsiskaito per </w:t>
      </w:r>
      <w:r w:rsidR="00457CAB">
        <w:t>30</w:t>
      </w:r>
      <w:r w:rsidR="003172A1" w:rsidRPr="00220366">
        <w:t xml:space="preserve"> (</w:t>
      </w:r>
      <w:r w:rsidR="00457CAB">
        <w:t>trisdešimt</w:t>
      </w:r>
      <w:r w:rsidR="003172A1" w:rsidRPr="00220366">
        <w:t>) dienų, kai</w:t>
      </w:r>
      <w:r w:rsidR="003172A1" w:rsidRPr="009148E5">
        <w:t xml:space="preserve"> Užsakovui pateikiama: įvykdytų darbų aktai (3 egz.), </w:t>
      </w:r>
      <w:r w:rsidR="00446B2F" w:rsidRPr="009148E5">
        <w:t xml:space="preserve">šių aktų pagrindu išrašyta </w:t>
      </w:r>
      <w:r w:rsidR="003172A1" w:rsidRPr="009148E5">
        <w:t>PVM sąskaita</w:t>
      </w:r>
      <w:r w:rsidR="001666F6" w:rsidRPr="009148E5">
        <w:t xml:space="preserve"> </w:t>
      </w:r>
      <w:r w:rsidR="003172A1" w:rsidRPr="009148E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9148E5" w:rsidRDefault="003172A1" w:rsidP="003172A1">
      <w:pPr>
        <w:jc w:val="both"/>
      </w:pPr>
    </w:p>
    <w:p w14:paraId="37B010CA"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6. ŠALIŲ ATSAKOMYBĖ</w:t>
      </w:r>
    </w:p>
    <w:p w14:paraId="7880F8F6" w14:textId="77777777" w:rsidR="003172A1" w:rsidRPr="009148E5" w:rsidRDefault="003172A1" w:rsidP="003172A1">
      <w:pPr>
        <w:tabs>
          <w:tab w:val="left" w:pos="567"/>
          <w:tab w:val="left" w:pos="1276"/>
        </w:tabs>
        <w:suppressAutoHyphens/>
        <w:overflowPunct w:val="0"/>
        <w:autoSpaceDE w:val="0"/>
        <w:jc w:val="both"/>
        <w:textAlignment w:val="baseline"/>
        <w:rPr>
          <w:b/>
        </w:rPr>
      </w:pPr>
    </w:p>
    <w:p w14:paraId="2AAD933E" w14:textId="0286FE8A" w:rsidR="009E66A0" w:rsidRPr="00B3665C" w:rsidRDefault="003172A1" w:rsidP="009E66A0">
      <w:pPr>
        <w:pStyle w:val="Sraopastraipa"/>
        <w:ind w:left="0" w:firstLine="709"/>
        <w:jc w:val="both"/>
        <w:rPr>
          <w:sz w:val="24"/>
          <w:szCs w:val="24"/>
          <w:lang w:val="lt-LT"/>
        </w:rPr>
      </w:pPr>
      <w:r w:rsidRPr="00220366">
        <w:rPr>
          <w:sz w:val="24"/>
          <w:szCs w:val="24"/>
          <w:lang w:val="lt-LT"/>
        </w:rPr>
        <w:t>6</w:t>
      </w:r>
      <w:del w:id="56" w:author="Gerda Belokopytova" w:date="2026-07-08T13:53:00Z" w16du:dateUtc="2026-07-08T10:53:00Z">
        <w:r w:rsidR="009E66A0" w:rsidRPr="009148E5" w:rsidDel="00C26290">
          <w:rPr>
            <w:sz w:val="24"/>
            <w:szCs w:val="24"/>
            <w:lang w:val="lt-LT"/>
          </w:rPr>
          <w:delText>6</w:delText>
        </w:r>
      </w:del>
      <w:r w:rsidR="009E66A0" w:rsidRPr="009148E5">
        <w:rPr>
          <w:sz w:val="24"/>
          <w:szCs w:val="24"/>
          <w:lang w:val="lt-LT"/>
        </w:rPr>
        <w:t>.1. Laiku neįvykdęs prisiimtų sutartinių įsipareigojimų Rangovas moka netesybas 0,</w:t>
      </w:r>
      <w:del w:id="57" w:author="Eglė Andrejevaitė" w:date="2026-07-16T16:41:00Z" w16du:dateUtc="2026-07-16T13:41:00Z">
        <w:r w:rsidR="009E66A0" w:rsidRPr="009148E5" w:rsidDel="00065ACC">
          <w:rPr>
            <w:sz w:val="24"/>
            <w:szCs w:val="24"/>
            <w:lang w:val="lt-LT"/>
          </w:rPr>
          <w:delText>0</w:delText>
        </w:r>
        <w:r w:rsidR="009E66A0" w:rsidDel="00065ACC">
          <w:rPr>
            <w:sz w:val="24"/>
            <w:szCs w:val="24"/>
            <w:lang w:val="lt-LT"/>
          </w:rPr>
          <w:delText>5</w:delText>
        </w:r>
        <w:r w:rsidR="009E66A0" w:rsidRPr="009148E5" w:rsidDel="00065ACC">
          <w:rPr>
            <w:sz w:val="24"/>
            <w:szCs w:val="24"/>
            <w:lang w:val="lt-LT"/>
          </w:rPr>
          <w:delText xml:space="preserve"> </w:delText>
        </w:r>
      </w:del>
      <w:ins w:id="58" w:author="Eglė Andrejevaitė" w:date="2026-07-16T16:41:00Z" w16du:dateUtc="2026-07-16T13:41:00Z">
        <w:r w:rsidR="00065ACC" w:rsidRPr="009148E5">
          <w:rPr>
            <w:sz w:val="24"/>
            <w:szCs w:val="24"/>
            <w:lang w:val="lt-LT"/>
          </w:rPr>
          <w:t>0</w:t>
        </w:r>
        <w:r w:rsidR="00065ACC">
          <w:rPr>
            <w:sz w:val="24"/>
            <w:szCs w:val="24"/>
            <w:lang w:val="lt-LT"/>
          </w:rPr>
          <w:t>2</w:t>
        </w:r>
        <w:r w:rsidR="00065ACC" w:rsidRPr="009148E5">
          <w:rPr>
            <w:sz w:val="24"/>
            <w:szCs w:val="24"/>
            <w:lang w:val="lt-LT"/>
          </w:rPr>
          <w:t xml:space="preserve"> </w:t>
        </w:r>
      </w:ins>
      <w:r w:rsidR="009E66A0" w:rsidRPr="009148E5">
        <w:rPr>
          <w:sz w:val="24"/>
          <w:szCs w:val="24"/>
          <w:lang w:val="lt-LT"/>
        </w:rPr>
        <w:t xml:space="preserve">% </w:t>
      </w:r>
      <w:r w:rsidR="009E66A0" w:rsidRPr="00B3665C">
        <w:rPr>
          <w:sz w:val="24"/>
          <w:szCs w:val="24"/>
          <w:lang w:val="lt-LT"/>
        </w:rPr>
        <w:t>delspinigių nuo neatliktų darbų vertės su PVM už kiekvieną uždelstą dieną.</w:t>
      </w:r>
    </w:p>
    <w:p w14:paraId="5FF66E83" w14:textId="77777777" w:rsidR="009E66A0" w:rsidRPr="009148E5" w:rsidRDefault="009E66A0" w:rsidP="009E66A0">
      <w:pPr>
        <w:pStyle w:val="Sraopastraipa"/>
        <w:ind w:left="0" w:firstLine="709"/>
        <w:jc w:val="both"/>
        <w:rPr>
          <w:sz w:val="24"/>
          <w:szCs w:val="24"/>
          <w:lang w:val="lt-LT"/>
        </w:rPr>
      </w:pPr>
      <w:r w:rsidRPr="00B3665C">
        <w:rPr>
          <w:sz w:val="24"/>
          <w:szCs w:val="24"/>
          <w:lang w:val="lt-LT"/>
        </w:rPr>
        <w:t>6.2. Užsakovas, laiku neįvykdęs mokėjimo įsipareigojimų ir Rangovui pareikalavus, moka Rangovui netesybas 0,0</w:t>
      </w:r>
      <w:r>
        <w:rPr>
          <w:sz w:val="24"/>
          <w:szCs w:val="24"/>
          <w:lang w:val="lt-LT"/>
        </w:rPr>
        <w:t>2</w:t>
      </w:r>
      <w:r w:rsidRPr="00B3665C">
        <w:rPr>
          <w:sz w:val="24"/>
          <w:szCs w:val="24"/>
          <w:lang w:val="lt-LT"/>
        </w:rPr>
        <w:t xml:space="preserve"> % delspinigių nuo laiku neapmokėtos sumos su PVM už kiekvieną uždelstą </w:t>
      </w:r>
      <w:r w:rsidRPr="009148E5">
        <w:rPr>
          <w:sz w:val="24"/>
          <w:szCs w:val="24"/>
          <w:lang w:val="lt-LT"/>
        </w:rPr>
        <w:t>dieną.</w:t>
      </w:r>
    </w:p>
    <w:p w14:paraId="0BFA9240" w14:textId="76F77306" w:rsidR="009E66A0" w:rsidRPr="009148E5" w:rsidRDefault="009E66A0" w:rsidP="009E66A0">
      <w:pPr>
        <w:tabs>
          <w:tab w:val="left" w:pos="1080"/>
          <w:tab w:val="left" w:pos="1276"/>
          <w:tab w:val="left" w:pos="1418"/>
          <w:tab w:val="left" w:pos="1560"/>
        </w:tabs>
        <w:ind w:firstLine="720"/>
        <w:jc w:val="both"/>
      </w:pPr>
      <w:r w:rsidRPr="009148E5">
        <w:t xml:space="preserve">6.3. Jeigu Rangovas be pateisinamos priežasties vėluoja atlikti sutartinius įsipareigojimus daugiau kaip </w:t>
      </w:r>
      <w:r>
        <w:t>1</w:t>
      </w:r>
      <w:r w:rsidRPr="009148E5">
        <w:t xml:space="preserve"> (</w:t>
      </w:r>
      <w:r>
        <w:t>vieną</w:t>
      </w:r>
      <w:r w:rsidRPr="009148E5">
        <w:t xml:space="preserve">) </w:t>
      </w:r>
      <w:r>
        <w:t>mėnesį</w:t>
      </w:r>
      <w:r w:rsidRPr="009148E5">
        <w:t xml:space="preserve">, taikoma </w:t>
      </w:r>
      <w:r>
        <w:t>2</w:t>
      </w:r>
      <w:r w:rsidRPr="009148E5">
        <w:t xml:space="preserve"> % </w:t>
      </w:r>
      <w:r>
        <w:t>sutarties vertės bauda Eur be PVM</w:t>
      </w:r>
      <w:r w:rsidRPr="009148E5">
        <w:t>. Ši sąlyga netaikoma, jei vėluojama dėl priežasčių, nepriklausančių nuo Rangovo.</w:t>
      </w:r>
    </w:p>
    <w:p w14:paraId="26C961FD" w14:textId="4FBD13A4" w:rsidR="009E66A0" w:rsidRPr="00B1080D" w:rsidRDefault="009E66A0" w:rsidP="009E66A0">
      <w:pPr>
        <w:widowControl w:val="0"/>
        <w:tabs>
          <w:tab w:val="left" w:pos="1134"/>
          <w:tab w:val="left" w:pos="1560"/>
        </w:tabs>
        <w:ind w:firstLine="709"/>
        <w:jc w:val="both"/>
        <w:rPr>
          <w:color w:val="FF0000"/>
          <w:sz w:val="23"/>
          <w:szCs w:val="23"/>
        </w:rPr>
      </w:pPr>
      <w:r w:rsidRPr="00DA3004">
        <w:rPr>
          <w:sz w:val="23"/>
          <w:szCs w:val="23"/>
        </w:rPr>
        <w:t xml:space="preserve">6.4. Rangovui nustatoma </w:t>
      </w:r>
      <w:del w:id="59" w:author="Eglė Andrejevaitė" w:date="2026-07-16T16:50:00Z" w16du:dateUtc="2026-07-16T13:50:00Z">
        <w:r w:rsidRPr="00DA3004" w:rsidDel="009C32C9">
          <w:rPr>
            <w:sz w:val="23"/>
            <w:szCs w:val="23"/>
          </w:rPr>
          <w:delText xml:space="preserve">100 </w:delText>
        </w:r>
      </w:del>
      <w:ins w:id="60" w:author="Eglė Andrejevaitė" w:date="2026-07-16T16:50:00Z" w16du:dateUtc="2026-07-16T13:50:00Z">
        <w:r w:rsidR="009C32C9">
          <w:rPr>
            <w:sz w:val="23"/>
            <w:szCs w:val="23"/>
          </w:rPr>
          <w:t>5</w:t>
        </w:r>
        <w:r w:rsidR="009C32C9" w:rsidRPr="00DA3004">
          <w:rPr>
            <w:sz w:val="23"/>
            <w:szCs w:val="23"/>
          </w:rPr>
          <w:t xml:space="preserve">00 </w:t>
        </w:r>
      </w:ins>
      <w:r w:rsidRPr="00DA3004">
        <w:rPr>
          <w:sz w:val="23"/>
          <w:szCs w:val="23"/>
        </w:rPr>
        <w:t xml:space="preserve">Eur vertės bauda už </w:t>
      </w:r>
      <w:bookmarkStart w:id="61" w:name="_Hlk127963266"/>
      <w:r w:rsidRPr="00DA3004">
        <w:rPr>
          <w:sz w:val="23"/>
          <w:szCs w:val="23"/>
        </w:rPr>
        <w:t>Sutarties 3.4.18.</w:t>
      </w:r>
      <w:del w:id="62" w:author="Eglė Andrejevaitė" w:date="2026-07-16T16:42:00Z" w16du:dateUtc="2026-07-16T13:42:00Z">
        <w:r w:rsidRPr="00DA3004" w:rsidDel="00065ACC">
          <w:rPr>
            <w:sz w:val="23"/>
            <w:szCs w:val="23"/>
          </w:rPr>
          <w:delText>2.</w:delText>
        </w:r>
      </w:del>
      <w:r w:rsidRPr="00DA3004">
        <w:rPr>
          <w:sz w:val="23"/>
          <w:szCs w:val="23"/>
        </w:rPr>
        <w:t xml:space="preserve"> p. nustatyto reikalavimo nesilaikymą.</w:t>
      </w:r>
      <w:r w:rsidRPr="00B1080D">
        <w:rPr>
          <w:sz w:val="23"/>
          <w:szCs w:val="23"/>
        </w:rPr>
        <w:t xml:space="preserve"> </w:t>
      </w:r>
      <w:ins w:id="63" w:author="Eglė Andrejevaitė" w:date="2026-07-16T16:50:00Z" w16du:dateUtc="2026-07-16T13:50:00Z">
        <w:r w:rsidR="009C32C9">
          <w:rPr>
            <w:sz w:val="23"/>
            <w:szCs w:val="23"/>
          </w:rPr>
          <w:t xml:space="preserve">Taikoma </w:t>
        </w:r>
      </w:ins>
      <w:ins w:id="64" w:author="Eglė Andrejevaitė" w:date="2026-07-20T11:00:00Z" w16du:dateUtc="2026-07-20T08:00:00Z">
        <w:r w:rsidR="00A466C8">
          <w:rPr>
            <w:sz w:val="23"/>
            <w:szCs w:val="23"/>
          </w:rPr>
          <w:t>u</w:t>
        </w:r>
      </w:ins>
      <w:ins w:id="65" w:author="Eglė Andrejevaitė" w:date="2026-07-16T16:50:00Z" w16du:dateUtc="2026-07-16T13:50:00Z">
        <w:r w:rsidR="009C32C9">
          <w:rPr>
            <w:sz w:val="23"/>
            <w:szCs w:val="23"/>
          </w:rPr>
          <w:t>ž kiekvieną</w:t>
        </w:r>
      </w:ins>
      <w:ins w:id="66" w:author="Eglė Andrejevaitė" w:date="2026-07-16T16:51:00Z" w16du:dateUtc="2026-07-16T13:51:00Z">
        <w:r w:rsidR="009C32C9">
          <w:rPr>
            <w:sz w:val="23"/>
            <w:szCs w:val="23"/>
          </w:rPr>
          <w:t xml:space="preserve"> pažeidimo atvejį.</w:t>
        </w:r>
      </w:ins>
      <w:r w:rsidRPr="00B1080D">
        <w:rPr>
          <w:sz w:val="23"/>
          <w:szCs w:val="23"/>
        </w:rPr>
        <w:t xml:space="preserve"> </w:t>
      </w:r>
      <w:bookmarkEnd w:id="61"/>
    </w:p>
    <w:p w14:paraId="7382C110" w14:textId="16C0FE5B" w:rsidR="00B6007C" w:rsidRDefault="00B6007C" w:rsidP="009E66A0">
      <w:pPr>
        <w:pStyle w:val="Sraopastraipa"/>
        <w:ind w:left="0" w:firstLine="709"/>
        <w:jc w:val="both"/>
        <w:rPr>
          <w:sz w:val="24"/>
          <w:szCs w:val="24"/>
        </w:rPr>
      </w:pPr>
    </w:p>
    <w:p w14:paraId="721342AF" w14:textId="77777777" w:rsidR="003172A1" w:rsidRDefault="003172A1" w:rsidP="003172A1">
      <w:pPr>
        <w:keepNext/>
        <w:ind w:left="187"/>
        <w:jc w:val="center"/>
        <w:outlineLvl w:val="0"/>
        <w:rPr>
          <w:b/>
        </w:rPr>
      </w:pPr>
      <w:r w:rsidRPr="009148E5">
        <w:rPr>
          <w:b/>
        </w:rPr>
        <w:t>7. SUSIRAŠINĖJIMAS</w:t>
      </w:r>
    </w:p>
    <w:p w14:paraId="67F228C3" w14:textId="77777777" w:rsidR="003172A1" w:rsidRPr="009148E5" w:rsidRDefault="003172A1" w:rsidP="003172A1">
      <w:pPr>
        <w:keepNext/>
        <w:ind w:left="187"/>
        <w:jc w:val="center"/>
        <w:outlineLvl w:val="0"/>
      </w:pPr>
    </w:p>
    <w:p w14:paraId="0D18F72C" w14:textId="1DCEEB92" w:rsidR="001844F7" w:rsidRPr="009148E5" w:rsidRDefault="003172A1" w:rsidP="003A62C5">
      <w:pPr>
        <w:pStyle w:val="Pagrindinistekstas"/>
        <w:ind w:firstLine="720"/>
        <w:rPr>
          <w:lang w:val="lt-LT"/>
        </w:rPr>
      </w:pPr>
      <w:r w:rsidRPr="009148E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9148E5">
        <w:rPr>
          <w:lang w:val="lt-LT"/>
        </w:rPr>
        <w:t xml:space="preserve">kitai Šaliai registruotu paštu </w:t>
      </w:r>
      <w:r w:rsidRPr="009148E5">
        <w:rPr>
          <w:lang w:val="lt-LT"/>
        </w:rPr>
        <w:t>ar elektroniniu paštu (patvirtinant gavi</w:t>
      </w:r>
      <w:r w:rsidR="000144ED" w:rsidRPr="009148E5">
        <w:rPr>
          <w:lang w:val="lt-LT"/>
        </w:rPr>
        <w:t xml:space="preserve">mą) toliau nurodytais adresais </w:t>
      </w:r>
      <w:r w:rsidRPr="009148E5">
        <w:rPr>
          <w:lang w:val="lt-LT"/>
        </w:rPr>
        <w:t>ar el. pašto adresais:</w:t>
      </w:r>
    </w:p>
    <w:p w14:paraId="283F1BF0" w14:textId="77777777" w:rsidR="00562967" w:rsidRPr="009148E5" w:rsidRDefault="00562967" w:rsidP="003A62C5">
      <w:pPr>
        <w:pStyle w:val="Pagrindinistekstas"/>
        <w:ind w:firstLine="720"/>
        <w:rPr>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3795"/>
        <w:gridCol w:w="3434"/>
      </w:tblGrid>
      <w:tr w:rsidR="003172A1" w:rsidRPr="009148E5" w14:paraId="1C287CDD" w14:textId="77777777" w:rsidTr="001B15DA">
        <w:tc>
          <w:tcPr>
            <w:tcW w:w="2297" w:type="dxa"/>
            <w:tcBorders>
              <w:top w:val="single" w:sz="4" w:space="0" w:color="auto"/>
              <w:left w:val="single" w:sz="4" w:space="0" w:color="auto"/>
              <w:bottom w:val="single" w:sz="4" w:space="0" w:color="auto"/>
              <w:right w:val="single" w:sz="4" w:space="0" w:color="auto"/>
            </w:tcBorders>
          </w:tcPr>
          <w:p w14:paraId="75435131" w14:textId="77777777" w:rsidR="003172A1" w:rsidRPr="009148E5" w:rsidRDefault="003172A1" w:rsidP="007B4515">
            <w:pPr>
              <w:spacing w:line="256" w:lineRule="auto"/>
              <w:jc w:val="both"/>
              <w:rPr>
                <w:b/>
                <w:lang w:eastAsia="en-US"/>
              </w:rPr>
            </w:pPr>
          </w:p>
        </w:tc>
        <w:tc>
          <w:tcPr>
            <w:tcW w:w="3795" w:type="dxa"/>
            <w:tcBorders>
              <w:top w:val="single" w:sz="4" w:space="0" w:color="auto"/>
              <w:left w:val="single" w:sz="4" w:space="0" w:color="auto"/>
              <w:bottom w:val="single" w:sz="4" w:space="0" w:color="auto"/>
              <w:right w:val="single" w:sz="4" w:space="0" w:color="auto"/>
            </w:tcBorders>
            <w:hideMark/>
          </w:tcPr>
          <w:p w14:paraId="328EA8AE" w14:textId="77777777" w:rsidR="003172A1" w:rsidRPr="009148E5" w:rsidRDefault="003172A1" w:rsidP="007B4515">
            <w:pPr>
              <w:spacing w:line="256" w:lineRule="auto"/>
              <w:jc w:val="both"/>
              <w:rPr>
                <w:b/>
                <w:lang w:eastAsia="en-US"/>
              </w:rPr>
            </w:pPr>
            <w:r w:rsidRPr="009148E5">
              <w:rPr>
                <w:b/>
                <w:lang w:eastAsia="en-US"/>
              </w:rPr>
              <w:t>Užsakovas:</w:t>
            </w:r>
          </w:p>
        </w:tc>
        <w:tc>
          <w:tcPr>
            <w:tcW w:w="3434" w:type="dxa"/>
            <w:tcBorders>
              <w:top w:val="single" w:sz="4" w:space="0" w:color="auto"/>
              <w:left w:val="single" w:sz="4" w:space="0" w:color="auto"/>
              <w:bottom w:val="single" w:sz="4" w:space="0" w:color="auto"/>
              <w:right w:val="single" w:sz="4" w:space="0" w:color="auto"/>
            </w:tcBorders>
            <w:hideMark/>
          </w:tcPr>
          <w:p w14:paraId="25E9F9FF" w14:textId="77777777" w:rsidR="003172A1" w:rsidRPr="009148E5" w:rsidRDefault="003172A1" w:rsidP="007B4515">
            <w:pPr>
              <w:spacing w:line="256" w:lineRule="auto"/>
              <w:jc w:val="both"/>
              <w:rPr>
                <w:b/>
                <w:lang w:eastAsia="en-US"/>
              </w:rPr>
            </w:pPr>
            <w:r w:rsidRPr="009148E5">
              <w:rPr>
                <w:b/>
                <w:lang w:eastAsia="en-US"/>
              </w:rPr>
              <w:t>Rangovas</w:t>
            </w:r>
          </w:p>
        </w:tc>
      </w:tr>
      <w:tr w:rsidR="003172A1" w:rsidRPr="009148E5" w14:paraId="4D1C9DDD"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584AD9DD" w14:textId="77777777" w:rsidR="003172A1" w:rsidRPr="009148E5" w:rsidRDefault="003172A1" w:rsidP="005C7F90">
            <w:pPr>
              <w:jc w:val="both"/>
              <w:rPr>
                <w:lang w:eastAsia="en-US"/>
              </w:rPr>
            </w:pPr>
            <w:r w:rsidRPr="009148E5">
              <w:rPr>
                <w:lang w:eastAsia="en-US"/>
              </w:rPr>
              <w:lastRenderedPageBreak/>
              <w:t>Šalies pavadinimas</w:t>
            </w:r>
          </w:p>
        </w:tc>
        <w:tc>
          <w:tcPr>
            <w:tcW w:w="3795" w:type="dxa"/>
            <w:tcBorders>
              <w:top w:val="single" w:sz="4" w:space="0" w:color="auto"/>
              <w:left w:val="single" w:sz="4" w:space="0" w:color="auto"/>
              <w:bottom w:val="single" w:sz="4" w:space="0" w:color="auto"/>
              <w:right w:val="single" w:sz="4" w:space="0" w:color="auto"/>
            </w:tcBorders>
            <w:hideMark/>
          </w:tcPr>
          <w:p w14:paraId="4A94DA3C" w14:textId="77777777" w:rsidR="003172A1" w:rsidRPr="009148E5" w:rsidRDefault="003172A1" w:rsidP="005C7F90">
            <w:pPr>
              <w:rPr>
                <w:lang w:eastAsia="en-US"/>
              </w:rPr>
            </w:pPr>
            <w:r w:rsidRPr="009148E5">
              <w:rPr>
                <w:lang w:eastAsia="en-US"/>
              </w:rPr>
              <w:t>Šilutės rajono savivaldybės administracija</w:t>
            </w:r>
          </w:p>
        </w:tc>
        <w:tc>
          <w:tcPr>
            <w:tcW w:w="3434" w:type="dxa"/>
            <w:tcBorders>
              <w:top w:val="single" w:sz="4" w:space="0" w:color="auto"/>
              <w:left w:val="single" w:sz="4" w:space="0" w:color="auto"/>
              <w:bottom w:val="single" w:sz="4" w:space="0" w:color="auto"/>
              <w:right w:val="single" w:sz="4" w:space="0" w:color="auto"/>
            </w:tcBorders>
          </w:tcPr>
          <w:p w14:paraId="4B851FAA" w14:textId="53B6323E" w:rsidR="003172A1" w:rsidRPr="009148E5" w:rsidRDefault="003172A1" w:rsidP="005C7F90">
            <w:pPr>
              <w:jc w:val="both"/>
              <w:rPr>
                <w:lang w:eastAsia="en-US"/>
              </w:rPr>
            </w:pPr>
          </w:p>
        </w:tc>
      </w:tr>
      <w:tr w:rsidR="003172A1" w:rsidRPr="009148E5" w14:paraId="0FD46B67"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5DE110B5" w14:textId="77777777" w:rsidR="003172A1" w:rsidRPr="009148E5" w:rsidRDefault="003172A1" w:rsidP="005C7F90">
            <w:pPr>
              <w:jc w:val="both"/>
              <w:rPr>
                <w:lang w:eastAsia="en-US"/>
              </w:rPr>
            </w:pPr>
            <w:r w:rsidRPr="009148E5">
              <w:rPr>
                <w:lang w:eastAsia="en-US"/>
              </w:rPr>
              <w:t>Adresas</w:t>
            </w:r>
          </w:p>
        </w:tc>
        <w:tc>
          <w:tcPr>
            <w:tcW w:w="3795" w:type="dxa"/>
            <w:tcBorders>
              <w:top w:val="single" w:sz="4" w:space="0" w:color="auto"/>
              <w:left w:val="single" w:sz="4" w:space="0" w:color="auto"/>
              <w:bottom w:val="single" w:sz="4" w:space="0" w:color="auto"/>
              <w:right w:val="single" w:sz="4" w:space="0" w:color="auto"/>
            </w:tcBorders>
            <w:hideMark/>
          </w:tcPr>
          <w:p w14:paraId="1E4ADF66" w14:textId="77777777" w:rsidR="003172A1" w:rsidRPr="009148E5" w:rsidRDefault="003172A1" w:rsidP="005C7F90">
            <w:pPr>
              <w:jc w:val="both"/>
              <w:rPr>
                <w:lang w:eastAsia="en-US"/>
              </w:rPr>
            </w:pPr>
            <w:r w:rsidRPr="009148E5">
              <w:rPr>
                <w:lang w:eastAsia="en-US"/>
              </w:rPr>
              <w:t>Dariaus ir Girėno g. 1, 99133 Šilutė</w:t>
            </w:r>
          </w:p>
        </w:tc>
        <w:tc>
          <w:tcPr>
            <w:tcW w:w="3434" w:type="dxa"/>
            <w:tcBorders>
              <w:top w:val="single" w:sz="4" w:space="0" w:color="auto"/>
              <w:left w:val="single" w:sz="4" w:space="0" w:color="auto"/>
              <w:bottom w:val="single" w:sz="4" w:space="0" w:color="auto"/>
              <w:right w:val="single" w:sz="4" w:space="0" w:color="auto"/>
            </w:tcBorders>
          </w:tcPr>
          <w:p w14:paraId="39691842" w14:textId="0FB26452" w:rsidR="003172A1" w:rsidRPr="009148E5" w:rsidRDefault="003172A1" w:rsidP="005C7F90">
            <w:pPr>
              <w:widowControl w:val="0"/>
              <w:tabs>
                <w:tab w:val="left" w:pos="720"/>
              </w:tabs>
              <w:autoSpaceDE w:val="0"/>
              <w:autoSpaceDN w:val="0"/>
              <w:adjustRightInd w:val="0"/>
              <w:jc w:val="both"/>
              <w:rPr>
                <w:lang w:eastAsia="en-US"/>
              </w:rPr>
            </w:pPr>
          </w:p>
        </w:tc>
      </w:tr>
      <w:tr w:rsidR="003172A1" w:rsidRPr="009148E5" w14:paraId="297AA50A"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63291692" w14:textId="77777777" w:rsidR="003172A1" w:rsidRPr="009148E5" w:rsidRDefault="003172A1" w:rsidP="005C7F90">
            <w:pPr>
              <w:jc w:val="both"/>
              <w:rPr>
                <w:lang w:eastAsia="en-US"/>
              </w:rPr>
            </w:pPr>
            <w:r w:rsidRPr="009148E5">
              <w:rPr>
                <w:lang w:eastAsia="en-US"/>
              </w:rPr>
              <w:t>Telefonas</w:t>
            </w:r>
          </w:p>
        </w:tc>
        <w:tc>
          <w:tcPr>
            <w:tcW w:w="3795" w:type="dxa"/>
            <w:tcBorders>
              <w:top w:val="single" w:sz="4" w:space="0" w:color="auto"/>
              <w:left w:val="single" w:sz="4" w:space="0" w:color="auto"/>
              <w:bottom w:val="single" w:sz="4" w:space="0" w:color="auto"/>
              <w:right w:val="single" w:sz="4" w:space="0" w:color="auto"/>
            </w:tcBorders>
            <w:hideMark/>
          </w:tcPr>
          <w:p w14:paraId="3A53DC2C" w14:textId="1EEFF6AF" w:rsidR="003172A1" w:rsidRPr="009148E5" w:rsidRDefault="007356D5" w:rsidP="005C7F90">
            <w:pPr>
              <w:jc w:val="both"/>
              <w:rPr>
                <w:lang w:eastAsia="en-US"/>
              </w:rPr>
            </w:pPr>
            <w:r w:rsidRPr="009148E5">
              <w:rPr>
                <w:lang w:eastAsia="en-US"/>
              </w:rPr>
              <w:t>+370 441</w:t>
            </w:r>
            <w:r w:rsidR="003172A1" w:rsidRPr="009148E5">
              <w:rPr>
                <w:lang w:eastAsia="en-US"/>
              </w:rPr>
              <w:t xml:space="preserve"> 79 266</w:t>
            </w:r>
          </w:p>
        </w:tc>
        <w:tc>
          <w:tcPr>
            <w:tcW w:w="3434" w:type="dxa"/>
            <w:tcBorders>
              <w:top w:val="single" w:sz="4" w:space="0" w:color="auto"/>
              <w:left w:val="single" w:sz="4" w:space="0" w:color="auto"/>
              <w:bottom w:val="single" w:sz="4" w:space="0" w:color="auto"/>
              <w:right w:val="single" w:sz="4" w:space="0" w:color="auto"/>
            </w:tcBorders>
          </w:tcPr>
          <w:p w14:paraId="3E324480" w14:textId="49BF5190" w:rsidR="003172A1" w:rsidRPr="009148E5" w:rsidRDefault="003172A1" w:rsidP="005C7F90">
            <w:pPr>
              <w:widowControl w:val="0"/>
              <w:tabs>
                <w:tab w:val="left" w:pos="720"/>
              </w:tabs>
              <w:autoSpaceDE w:val="0"/>
              <w:autoSpaceDN w:val="0"/>
              <w:adjustRightInd w:val="0"/>
              <w:jc w:val="both"/>
              <w:rPr>
                <w:lang w:eastAsia="en-US"/>
              </w:rPr>
            </w:pPr>
          </w:p>
        </w:tc>
      </w:tr>
      <w:tr w:rsidR="003172A1" w:rsidRPr="009148E5" w14:paraId="30496EF8"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611A2F7F" w14:textId="77777777" w:rsidR="003172A1" w:rsidRPr="009148E5" w:rsidRDefault="003172A1" w:rsidP="005C7F90">
            <w:pPr>
              <w:jc w:val="both"/>
              <w:rPr>
                <w:lang w:eastAsia="en-US"/>
              </w:rPr>
            </w:pPr>
            <w:r w:rsidRPr="009148E5">
              <w:rPr>
                <w:lang w:eastAsia="en-US"/>
              </w:rPr>
              <w:t>El. paštas</w:t>
            </w:r>
          </w:p>
        </w:tc>
        <w:tc>
          <w:tcPr>
            <w:tcW w:w="3795" w:type="dxa"/>
            <w:tcBorders>
              <w:top w:val="single" w:sz="4" w:space="0" w:color="auto"/>
              <w:left w:val="single" w:sz="4" w:space="0" w:color="auto"/>
              <w:bottom w:val="single" w:sz="4" w:space="0" w:color="auto"/>
              <w:right w:val="single" w:sz="4" w:space="0" w:color="auto"/>
            </w:tcBorders>
            <w:hideMark/>
          </w:tcPr>
          <w:p w14:paraId="449D0430" w14:textId="77777777" w:rsidR="003172A1" w:rsidRPr="009148E5" w:rsidRDefault="003172A1" w:rsidP="005C7F90">
            <w:pPr>
              <w:jc w:val="both"/>
              <w:rPr>
                <w:lang w:eastAsia="en-US"/>
              </w:rPr>
            </w:pPr>
            <w:hyperlink r:id="rId8" w:history="1">
              <w:r w:rsidRPr="009148E5">
                <w:rPr>
                  <w:rStyle w:val="Hipersaitas"/>
                  <w:lang w:eastAsia="en-US"/>
                </w:rPr>
                <w:t>administracija@silute.lt</w:t>
              </w:r>
            </w:hyperlink>
            <w:r w:rsidRPr="009148E5">
              <w:rPr>
                <w:lang w:eastAsia="en-US"/>
              </w:rPr>
              <w:t xml:space="preserve"> </w:t>
            </w:r>
          </w:p>
        </w:tc>
        <w:tc>
          <w:tcPr>
            <w:tcW w:w="3434" w:type="dxa"/>
            <w:tcBorders>
              <w:top w:val="single" w:sz="4" w:space="0" w:color="auto"/>
              <w:left w:val="single" w:sz="4" w:space="0" w:color="auto"/>
              <w:bottom w:val="single" w:sz="4" w:space="0" w:color="auto"/>
              <w:right w:val="single" w:sz="4" w:space="0" w:color="auto"/>
            </w:tcBorders>
          </w:tcPr>
          <w:p w14:paraId="56B6723D" w14:textId="4BA8EEDB" w:rsidR="003172A1" w:rsidRPr="009148E5" w:rsidRDefault="003172A1" w:rsidP="005C7F90">
            <w:pPr>
              <w:jc w:val="both"/>
              <w:rPr>
                <w:lang w:eastAsia="en-US"/>
              </w:rPr>
            </w:pPr>
          </w:p>
        </w:tc>
      </w:tr>
      <w:tr w:rsidR="001B15DA" w:rsidRPr="009148E5" w14:paraId="0A0E8A13" w14:textId="77777777" w:rsidTr="001B15DA">
        <w:tc>
          <w:tcPr>
            <w:tcW w:w="2297" w:type="dxa"/>
            <w:tcBorders>
              <w:top w:val="single" w:sz="4" w:space="0" w:color="auto"/>
              <w:left w:val="single" w:sz="4" w:space="0" w:color="auto"/>
              <w:bottom w:val="single" w:sz="4" w:space="0" w:color="auto"/>
              <w:right w:val="single" w:sz="4" w:space="0" w:color="auto"/>
            </w:tcBorders>
          </w:tcPr>
          <w:p w14:paraId="4F322BE0" w14:textId="13C303B0" w:rsidR="001B15DA" w:rsidRPr="009148E5" w:rsidRDefault="001B15DA" w:rsidP="005C7F90">
            <w:pPr>
              <w:jc w:val="both"/>
              <w:rPr>
                <w:lang w:eastAsia="en-US"/>
              </w:rPr>
            </w:pPr>
            <w:r>
              <w:rPr>
                <w:lang w:eastAsia="en-US"/>
              </w:rPr>
              <w:t>Už sutarties vykdymą atsakingas asmuo</w:t>
            </w:r>
          </w:p>
        </w:tc>
        <w:tc>
          <w:tcPr>
            <w:tcW w:w="3795" w:type="dxa"/>
            <w:tcBorders>
              <w:top w:val="single" w:sz="4" w:space="0" w:color="auto"/>
              <w:left w:val="single" w:sz="4" w:space="0" w:color="auto"/>
              <w:bottom w:val="single" w:sz="4" w:space="0" w:color="auto"/>
              <w:right w:val="single" w:sz="4" w:space="0" w:color="auto"/>
            </w:tcBorders>
          </w:tcPr>
          <w:p w14:paraId="52CA2231" w14:textId="08C44A4C" w:rsidR="001B15DA" w:rsidRDefault="001B15DA" w:rsidP="005C7F90">
            <w:pPr>
              <w:jc w:val="both"/>
            </w:pPr>
          </w:p>
        </w:tc>
        <w:tc>
          <w:tcPr>
            <w:tcW w:w="3434" w:type="dxa"/>
            <w:tcBorders>
              <w:top w:val="single" w:sz="4" w:space="0" w:color="auto"/>
              <w:left w:val="single" w:sz="4" w:space="0" w:color="auto"/>
              <w:bottom w:val="single" w:sz="4" w:space="0" w:color="auto"/>
              <w:right w:val="single" w:sz="4" w:space="0" w:color="auto"/>
            </w:tcBorders>
          </w:tcPr>
          <w:p w14:paraId="2F8E8845" w14:textId="77777777" w:rsidR="001B15DA" w:rsidRPr="009148E5" w:rsidRDefault="001B15DA" w:rsidP="005C7F90">
            <w:pPr>
              <w:jc w:val="both"/>
              <w:rPr>
                <w:lang w:eastAsia="en-US"/>
              </w:rPr>
            </w:pPr>
          </w:p>
        </w:tc>
      </w:tr>
    </w:tbl>
    <w:p w14:paraId="0C32EDA6" w14:textId="77777777" w:rsidR="003172A1" w:rsidRPr="009148E5" w:rsidRDefault="003172A1" w:rsidP="003172A1">
      <w:pPr>
        <w:pStyle w:val="Pagrindinistekstas"/>
        <w:ind w:firstLine="720"/>
        <w:rPr>
          <w:lang w:val="lt-LT"/>
        </w:rPr>
      </w:pPr>
    </w:p>
    <w:p w14:paraId="18D3ACB5" w14:textId="77777777" w:rsidR="003172A1" w:rsidRPr="009148E5" w:rsidRDefault="003172A1" w:rsidP="003172A1">
      <w:pPr>
        <w:pStyle w:val="Pagrindinistekstas"/>
        <w:ind w:firstLine="720"/>
        <w:rPr>
          <w:lang w:val="lt-LT"/>
        </w:rPr>
      </w:pPr>
      <w:r w:rsidRPr="009148E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35AC9BA" w14:textId="77777777" w:rsidR="003172A1" w:rsidRPr="009148E5" w:rsidRDefault="003172A1" w:rsidP="003172A1">
      <w:pPr>
        <w:keepNext/>
        <w:tabs>
          <w:tab w:val="left" w:pos="705"/>
          <w:tab w:val="center" w:pos="4819"/>
        </w:tabs>
        <w:outlineLvl w:val="0"/>
        <w:rPr>
          <w:b/>
        </w:rPr>
      </w:pPr>
      <w:r w:rsidRPr="009148E5">
        <w:rPr>
          <w:b/>
        </w:rPr>
        <w:tab/>
      </w:r>
      <w:r w:rsidRPr="009148E5">
        <w:rPr>
          <w:b/>
        </w:rPr>
        <w:tab/>
      </w:r>
      <w:r w:rsidRPr="009148E5">
        <w:rPr>
          <w:b/>
        </w:rPr>
        <w:tab/>
      </w:r>
    </w:p>
    <w:p w14:paraId="2CF9CD19" w14:textId="6035663C" w:rsidR="003172A1" w:rsidRPr="009148E5" w:rsidRDefault="003172A1" w:rsidP="003172A1">
      <w:pPr>
        <w:tabs>
          <w:tab w:val="left" w:pos="3060"/>
        </w:tabs>
        <w:autoSpaceDE w:val="0"/>
        <w:adjustRightInd w:val="0"/>
        <w:jc w:val="center"/>
        <w:rPr>
          <w:b/>
          <w:color w:val="000000"/>
        </w:rPr>
      </w:pPr>
      <w:r w:rsidRPr="009148E5">
        <w:rPr>
          <w:b/>
          <w:color w:val="000000"/>
        </w:rPr>
        <w:t>8. SUB</w:t>
      </w:r>
      <w:r w:rsidR="00E3393A">
        <w:rPr>
          <w:b/>
          <w:color w:val="000000"/>
        </w:rPr>
        <w:t>TIEKĖJAI, SUBTEIKĖJAI, SUB</w:t>
      </w:r>
      <w:r w:rsidRPr="009148E5">
        <w:rPr>
          <w:b/>
          <w:color w:val="000000"/>
        </w:rPr>
        <w:t>RANGOVAI</w:t>
      </w:r>
      <w:r w:rsidR="001666F6" w:rsidRPr="009148E5">
        <w:rPr>
          <w:b/>
          <w:color w:val="000000"/>
        </w:rPr>
        <w:t xml:space="preserve"> </w:t>
      </w:r>
      <w:r w:rsidR="00E3393A">
        <w:rPr>
          <w:b/>
          <w:color w:val="000000"/>
        </w:rPr>
        <w:t xml:space="preserve">IR </w:t>
      </w:r>
      <w:r w:rsidRPr="009148E5">
        <w:rPr>
          <w:b/>
          <w:color w:val="000000"/>
        </w:rPr>
        <w:t>JŲ KEITIMO TVARKA</w:t>
      </w:r>
    </w:p>
    <w:p w14:paraId="063DFA79" w14:textId="77777777" w:rsidR="003172A1" w:rsidRPr="009148E5" w:rsidRDefault="003172A1" w:rsidP="003172A1">
      <w:pPr>
        <w:ind w:firstLine="720"/>
        <w:rPr>
          <w:b/>
        </w:rPr>
      </w:pPr>
    </w:p>
    <w:p w14:paraId="1720FD78" w14:textId="40536B8A" w:rsidR="00E3393A" w:rsidRPr="00220366" w:rsidRDefault="0023798F" w:rsidP="00C505AE">
      <w:pPr>
        <w:tabs>
          <w:tab w:val="left" w:pos="851"/>
          <w:tab w:val="left" w:pos="1418"/>
        </w:tabs>
        <w:suppressAutoHyphens/>
        <w:ind w:firstLine="709"/>
        <w:jc w:val="both"/>
      </w:pPr>
      <w:r w:rsidRPr="00220366">
        <w:t>8</w:t>
      </w:r>
      <w:r w:rsidR="00E3393A" w:rsidRPr="00220366">
        <w:t xml:space="preserve">.1. </w:t>
      </w:r>
      <w:r w:rsidR="00E3393A" w:rsidRPr="00220366">
        <w:rPr>
          <w:lang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67A8B284" w14:textId="3EC79356" w:rsidR="00E3393A" w:rsidRPr="00220366" w:rsidRDefault="009029D6" w:rsidP="00C505AE">
      <w:pPr>
        <w:tabs>
          <w:tab w:val="left" w:pos="851"/>
          <w:tab w:val="left" w:pos="1418"/>
        </w:tabs>
        <w:suppressAutoHyphens/>
        <w:ind w:firstLine="709"/>
        <w:jc w:val="both"/>
      </w:pPr>
      <w:r w:rsidRPr="00220366">
        <w:t>8</w:t>
      </w:r>
      <w:r w:rsidR="00E3393A" w:rsidRPr="00220366">
        <w:t xml:space="preserve">.2. </w:t>
      </w:r>
      <w:r w:rsidR="00E3393A" w:rsidRPr="00220366">
        <w:rPr>
          <w:lang w:bidi="lt-LT"/>
        </w:rPr>
        <w:t>Už Rangovo pasitelktų trečiųjų asmenų įsipareigojimų vykdymo kokybę Užsakovui atsako Rangovas ir užtikrina, kad Sutart</w:t>
      </w:r>
      <w:r w:rsidRPr="00220366">
        <w:rPr>
          <w:lang w:bidi="lt-LT"/>
        </w:rPr>
        <w:t>yje</w:t>
      </w:r>
      <w:r w:rsidR="00E3393A" w:rsidRPr="00220366">
        <w:rPr>
          <w:lang w:bidi="lt-LT"/>
        </w:rPr>
        <w:t xml:space="preserv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4DD56E8F" w14:textId="15F2C630" w:rsidR="00E3393A" w:rsidRPr="00220366" w:rsidRDefault="002E1072" w:rsidP="00C505AE">
      <w:pPr>
        <w:tabs>
          <w:tab w:val="left" w:pos="0"/>
          <w:tab w:val="left" w:pos="567"/>
          <w:tab w:val="left" w:pos="1276"/>
          <w:tab w:val="left" w:pos="1560"/>
        </w:tabs>
        <w:ind w:firstLine="709"/>
        <w:jc w:val="both"/>
      </w:pPr>
      <w:r w:rsidRPr="00220366">
        <w:t>8</w:t>
      </w:r>
      <w:r w:rsidR="00E3393A" w:rsidRPr="00220366">
        <w:t xml:space="preserve">.3.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0FFF406A" w14:textId="038F8798" w:rsidR="00E3393A" w:rsidRPr="00220366" w:rsidRDefault="00E37E75" w:rsidP="00C505AE">
      <w:pPr>
        <w:pStyle w:val="Sraopastraipa"/>
        <w:tabs>
          <w:tab w:val="left" w:pos="0"/>
          <w:tab w:val="left" w:pos="567"/>
          <w:tab w:val="left" w:pos="1276"/>
          <w:tab w:val="left" w:pos="1560"/>
        </w:tabs>
        <w:ind w:left="0" w:firstLine="709"/>
        <w:jc w:val="both"/>
        <w:rPr>
          <w:b/>
          <w:bCs/>
          <w:sz w:val="24"/>
          <w:lang w:val="lt-LT"/>
        </w:rPr>
      </w:pPr>
      <w:r w:rsidRPr="00220366">
        <w:rPr>
          <w:sz w:val="24"/>
          <w:lang w:val="lt-LT"/>
        </w:rPr>
        <w:t>8</w:t>
      </w:r>
      <w:r w:rsidR="00E3393A" w:rsidRPr="00220366">
        <w:rPr>
          <w:sz w:val="24"/>
          <w:lang w:val="lt-LT"/>
        </w:rPr>
        <w:t xml:space="preserve">.4.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4E56DB87" w14:textId="1002251D" w:rsidR="00E3393A" w:rsidRPr="00220366" w:rsidRDefault="00E37E75" w:rsidP="00C505AE">
      <w:pPr>
        <w:tabs>
          <w:tab w:val="left" w:pos="851"/>
          <w:tab w:val="left" w:pos="1418"/>
        </w:tabs>
        <w:suppressAutoHyphens/>
        <w:ind w:firstLine="709"/>
        <w:jc w:val="both"/>
      </w:pPr>
      <w:r w:rsidRPr="00220366">
        <w:t>8</w:t>
      </w:r>
      <w:r w:rsidR="00E3393A" w:rsidRPr="00220366">
        <w:t>.5. Sutarčiai vykdyti pasitelkiami šie subteikėjai / subtiekėjai / subrangovai: [</w:t>
      </w:r>
      <w:r w:rsidR="00E3393A" w:rsidRPr="00220366">
        <w:rPr>
          <w:i/>
          <w:iCs/>
          <w:shd w:val="clear" w:color="auto" w:fill="D9D9D9"/>
        </w:rPr>
        <w:t>surašyti pasiūlyme nurodytus subtiekėjus/subteikėjus/subrangovus, jeigu tokių nėra parašyti žodį „nepasitelkiami</w:t>
      </w:r>
      <w:r w:rsidR="00E3393A" w:rsidRPr="00220366">
        <w:rPr>
          <w:shd w:val="clear" w:color="auto" w:fill="D9D9D9"/>
        </w:rPr>
        <w:t>“</w:t>
      </w:r>
      <w:r w:rsidR="00E3393A" w:rsidRPr="00220366">
        <w:t xml:space="preserve">]. </w:t>
      </w:r>
    </w:p>
    <w:p w14:paraId="7530ACA5" w14:textId="5546C2BE" w:rsidR="00E3393A" w:rsidRPr="00220366" w:rsidRDefault="00E37E75" w:rsidP="00C505AE">
      <w:pPr>
        <w:tabs>
          <w:tab w:val="left" w:pos="0"/>
          <w:tab w:val="left" w:pos="851"/>
          <w:tab w:val="left" w:pos="1418"/>
          <w:tab w:val="left" w:pos="1560"/>
        </w:tabs>
        <w:ind w:firstLine="709"/>
        <w:jc w:val="both"/>
        <w:rPr>
          <w:bCs/>
          <w:iCs/>
        </w:rPr>
      </w:pPr>
      <w:r w:rsidRPr="00220366">
        <w:t>8</w:t>
      </w:r>
      <w:r w:rsidR="00E3393A" w:rsidRPr="00220366">
        <w:t xml:space="preserve">.6. </w:t>
      </w:r>
      <w:r w:rsidR="00E3393A" w:rsidRPr="00220366">
        <w:rPr>
          <w:bCs/>
          <w:iCs/>
        </w:rPr>
        <w:t xml:space="preserve">Sutarties vykdymo metu </w:t>
      </w:r>
      <w:r w:rsidR="00E3393A" w:rsidRPr="00220366">
        <w:t xml:space="preserve">subrangovų / subtiekėjų / subteikėjų </w:t>
      </w:r>
      <w:r w:rsidR="00E3393A" w:rsidRPr="00220366">
        <w:rPr>
          <w:b/>
          <w:bCs/>
          <w:i/>
        </w:rPr>
        <w:t>keitimas vietomis</w:t>
      </w:r>
      <w:r w:rsidR="00E3393A" w:rsidRPr="00220366">
        <w:rPr>
          <w:bCs/>
          <w:iCs/>
        </w:rPr>
        <w:t xml:space="preserve"> tarp Sutartyje numatytų </w:t>
      </w:r>
      <w:r w:rsidR="00E3393A" w:rsidRPr="00220366">
        <w:t>subrangovų / subtiekėjų / subteikėjų</w:t>
      </w:r>
      <w:r w:rsidR="00E3393A" w:rsidRPr="00220366">
        <w:rPr>
          <w:bCs/>
          <w:iCs/>
        </w:rPr>
        <w:t xml:space="preserve">, </w:t>
      </w:r>
      <w:r w:rsidR="00E3393A" w:rsidRPr="00220366">
        <w:rPr>
          <w:b/>
          <w:bCs/>
          <w:i/>
        </w:rPr>
        <w:t>Sutartyje numatyto</w:t>
      </w:r>
      <w:r w:rsidR="00E3393A" w:rsidRPr="00220366">
        <w:rPr>
          <w:bCs/>
          <w:iCs/>
        </w:rPr>
        <w:t xml:space="preserve"> </w:t>
      </w:r>
      <w:r w:rsidR="00E3393A" w:rsidRPr="00220366">
        <w:t xml:space="preserve">subrangovo / subtiekėjo / subteikėjo </w:t>
      </w:r>
      <w:r w:rsidR="00E3393A" w:rsidRPr="00220366">
        <w:rPr>
          <w:b/>
          <w:bCs/>
          <w:i/>
        </w:rPr>
        <w:t>pakeitimas kitu</w:t>
      </w:r>
      <w:r w:rsidR="00E3393A" w:rsidRPr="00220366">
        <w:rPr>
          <w:bCs/>
          <w:i/>
        </w:rPr>
        <w:t xml:space="preserve">, </w:t>
      </w:r>
      <w:r w:rsidR="00E3393A" w:rsidRPr="00220366">
        <w:rPr>
          <w:b/>
          <w:bCs/>
          <w:i/>
        </w:rPr>
        <w:t>naujo Sutartyje nenumatyto</w:t>
      </w:r>
      <w:r w:rsidR="00E3393A" w:rsidRPr="00220366">
        <w:rPr>
          <w:bCs/>
          <w:iCs/>
        </w:rPr>
        <w:t xml:space="preserve"> </w:t>
      </w:r>
      <w:r w:rsidR="00E3393A" w:rsidRPr="00220366">
        <w:t xml:space="preserve">subrangovo / subtiekėjo / subteikėjo </w:t>
      </w:r>
      <w:r w:rsidR="00E3393A" w:rsidRPr="00220366">
        <w:rPr>
          <w:bCs/>
          <w:iCs/>
        </w:rPr>
        <w:t xml:space="preserve">pasitelkimas galimas tik gavus </w:t>
      </w:r>
      <w:r w:rsidR="00E3393A" w:rsidRPr="00220366">
        <w:t xml:space="preserve">Užsakovo </w:t>
      </w:r>
      <w:r w:rsidR="00E3393A" w:rsidRPr="00220366">
        <w:rPr>
          <w:bCs/>
          <w:iCs/>
        </w:rPr>
        <w:t xml:space="preserve">sutikimą. Prašymas </w:t>
      </w:r>
      <w:r w:rsidR="00E3393A" w:rsidRPr="00220366">
        <w:t xml:space="preserve">Užsakovui </w:t>
      </w:r>
      <w:r w:rsidR="00E3393A" w:rsidRPr="00220366">
        <w:rPr>
          <w:bCs/>
          <w:iCs/>
        </w:rPr>
        <w:t xml:space="preserve">pateikiamas kartu su pagrindžiančiais dokumentais, t. y. Rangovas privalo pateikti dokumentus, įrodančius, jog </w:t>
      </w:r>
      <w:r w:rsidR="00E3393A" w:rsidRPr="00220366">
        <w:t xml:space="preserve">subrangovo / subtiekėjo / subteikėjo </w:t>
      </w:r>
      <w:r w:rsidR="00E3393A" w:rsidRPr="00220366">
        <w:rPr>
          <w:b/>
          <w:bCs/>
          <w:i/>
        </w:rPr>
        <w:t>kvalifikacija</w:t>
      </w:r>
      <w:r w:rsidR="00E3393A" w:rsidRPr="00220366">
        <w:rPr>
          <w:bCs/>
          <w:iCs/>
        </w:rPr>
        <w:t xml:space="preserve"> Sutarties keitimo momentu atitinka pirkimo dokumentuose nustatytus </w:t>
      </w:r>
      <w:r w:rsidR="00E3393A" w:rsidRPr="00220366">
        <w:t xml:space="preserve">subrangovams / subtiekėjams / subteikėjams </w:t>
      </w:r>
      <w:r w:rsidRPr="00220366">
        <w:t>būtinus</w:t>
      </w:r>
      <w:r w:rsidR="00E3393A" w:rsidRPr="00220366">
        <w:rPr>
          <w:bCs/>
          <w:iCs/>
        </w:rPr>
        <w:t xml:space="preserve"> kvalifikacijos reikalavimus ir nėra pašalinimo pagrindų </w:t>
      </w:r>
      <w:r w:rsidR="00E3393A" w:rsidRPr="00220366">
        <w:rPr>
          <w:lang w:eastAsia="da-DK"/>
        </w:rPr>
        <w:t xml:space="preserve"> (jeigu buvo taikoma pirkime)</w:t>
      </w:r>
      <w:r w:rsidR="00E3393A" w:rsidRPr="00220366">
        <w:t xml:space="preserve">. </w:t>
      </w:r>
      <w:r w:rsidR="00E3393A" w:rsidRPr="00220366">
        <w:rPr>
          <w:bCs/>
          <w:iCs/>
        </w:rPr>
        <w:t xml:space="preserve">Toks Sutarties pakeitimas įforminamas raštu sudarant papildomą susitarimą prie Sutarties. </w:t>
      </w:r>
    </w:p>
    <w:p w14:paraId="675C37A4" w14:textId="42465F9C" w:rsidR="00E3393A" w:rsidRPr="00220366" w:rsidRDefault="00E37E75" w:rsidP="00C505AE">
      <w:pPr>
        <w:pStyle w:val="Sraopastraipa"/>
        <w:tabs>
          <w:tab w:val="left" w:pos="0"/>
          <w:tab w:val="left" w:pos="567"/>
          <w:tab w:val="left" w:pos="1276"/>
        </w:tabs>
        <w:ind w:left="0" w:firstLine="709"/>
        <w:jc w:val="both"/>
        <w:rPr>
          <w:sz w:val="24"/>
          <w:lang w:val="lt-LT" w:eastAsia="da-DK"/>
        </w:rPr>
      </w:pPr>
      <w:r w:rsidRPr="00220366">
        <w:rPr>
          <w:sz w:val="24"/>
          <w:lang w:val="lt-LT" w:eastAsia="da-DK"/>
        </w:rPr>
        <w:t>8</w:t>
      </w:r>
      <w:r w:rsidR="00E3393A" w:rsidRPr="00220366">
        <w:rPr>
          <w:sz w:val="24"/>
          <w:lang w:val="lt-LT" w:eastAsia="da-DK"/>
        </w:rPr>
        <w:t xml:space="preserve">.7. Rangovas įsipareigoja pranešti Užsakovui </w:t>
      </w:r>
      <w:r w:rsidR="00E3393A" w:rsidRPr="00220366">
        <w:rPr>
          <w:sz w:val="24"/>
          <w:lang w:val="lt-LT"/>
        </w:rPr>
        <w:t>subrangovų / subtiekėjų / subteikėjų</w:t>
      </w:r>
      <w:r w:rsidR="00E3393A" w:rsidRPr="00220366">
        <w:rPr>
          <w:sz w:val="24"/>
          <w:lang w:val="lt-LT" w:eastAsia="da-DK"/>
        </w:rPr>
        <w:t xml:space="preserve"> pavadinimus, kontaktinius duomenis ir jų atstovus, taip pat įsipareigoja informuoti apie minėtos </w:t>
      </w:r>
      <w:r w:rsidR="00E3393A" w:rsidRPr="00220366">
        <w:rPr>
          <w:sz w:val="24"/>
          <w:lang w:val="lt-LT" w:eastAsia="da-DK"/>
        </w:rPr>
        <w:lastRenderedPageBreak/>
        <w:t xml:space="preserve">informacijos pasikeitimus visu Sutarties vykdymo metu, taip pat apie naujus </w:t>
      </w:r>
      <w:r w:rsidR="00E3393A" w:rsidRPr="00220366">
        <w:rPr>
          <w:sz w:val="24"/>
          <w:lang w:val="lt-LT"/>
        </w:rPr>
        <w:t>subrangovus / subtiekėjus / subteikėjus</w:t>
      </w:r>
      <w:r w:rsidR="00E3393A" w:rsidRPr="00220366">
        <w:rPr>
          <w:sz w:val="24"/>
          <w:lang w:val="lt-LT" w:eastAsia="da-DK"/>
        </w:rPr>
        <w:t xml:space="preserve">, kuriuos jis ketina pasitelkti. </w:t>
      </w:r>
    </w:p>
    <w:p w14:paraId="57CF789A" w14:textId="49A5ABB1" w:rsidR="00E3393A" w:rsidRPr="00220366" w:rsidRDefault="00E37E75" w:rsidP="00C505AE">
      <w:pPr>
        <w:pStyle w:val="Sraopastraipa"/>
        <w:tabs>
          <w:tab w:val="left" w:pos="0"/>
          <w:tab w:val="left" w:pos="567"/>
          <w:tab w:val="left" w:pos="1276"/>
        </w:tabs>
        <w:ind w:left="0" w:firstLine="709"/>
        <w:jc w:val="both"/>
        <w:rPr>
          <w:sz w:val="24"/>
          <w:lang w:val="lt-LT" w:eastAsia="da-DK"/>
        </w:rPr>
      </w:pPr>
      <w:r w:rsidRPr="00220366">
        <w:rPr>
          <w:bCs/>
          <w:iCs/>
          <w:sz w:val="24"/>
          <w:lang w:val="lt-LT"/>
        </w:rPr>
        <w:t>8</w:t>
      </w:r>
      <w:r w:rsidR="00E3393A" w:rsidRPr="00220366">
        <w:rPr>
          <w:bCs/>
          <w:iCs/>
          <w:sz w:val="24"/>
          <w:lang w:val="lt-LT"/>
        </w:rPr>
        <w:t xml:space="preserve">.8. Sutarties vykdymo metu </w:t>
      </w:r>
      <w:r w:rsidR="00E3393A" w:rsidRPr="00220366">
        <w:rPr>
          <w:sz w:val="24"/>
          <w:lang w:val="lt-LT"/>
        </w:rPr>
        <w:t xml:space="preserve">subrangovų / subtiekėjų / subteikėjų </w:t>
      </w:r>
      <w:r w:rsidR="00E3393A" w:rsidRPr="00220366">
        <w:rPr>
          <w:b/>
          <w:bCs/>
          <w:i/>
          <w:sz w:val="24"/>
          <w:lang w:val="lt-LT"/>
        </w:rPr>
        <w:t>keitimas vietomis</w:t>
      </w:r>
      <w:r w:rsidR="00E3393A" w:rsidRPr="00220366">
        <w:rPr>
          <w:bCs/>
          <w:iCs/>
          <w:sz w:val="24"/>
          <w:lang w:val="lt-LT"/>
        </w:rPr>
        <w:t xml:space="preserve"> tarp Sutartyje numatytų </w:t>
      </w:r>
      <w:r w:rsidR="00E3393A" w:rsidRPr="00220366">
        <w:rPr>
          <w:sz w:val="24"/>
          <w:lang w:val="lt-LT"/>
        </w:rPr>
        <w:t>subrangovų / subtiekėjų / subteikėjų</w:t>
      </w:r>
      <w:r w:rsidR="00E3393A" w:rsidRPr="00220366">
        <w:rPr>
          <w:bCs/>
          <w:iCs/>
          <w:sz w:val="24"/>
          <w:lang w:val="lt-LT"/>
        </w:rPr>
        <w:t xml:space="preserve">, </w:t>
      </w:r>
      <w:r w:rsidR="00E3393A" w:rsidRPr="00220366">
        <w:rPr>
          <w:b/>
          <w:bCs/>
          <w:i/>
          <w:sz w:val="24"/>
          <w:lang w:val="lt-LT"/>
        </w:rPr>
        <w:t>Sutartyje numatyto</w:t>
      </w:r>
      <w:r w:rsidR="00E3393A" w:rsidRPr="00220366">
        <w:rPr>
          <w:bCs/>
          <w:iCs/>
          <w:sz w:val="24"/>
          <w:lang w:val="lt-LT"/>
        </w:rPr>
        <w:t xml:space="preserve"> </w:t>
      </w:r>
      <w:r w:rsidR="00E3393A" w:rsidRPr="00220366">
        <w:rPr>
          <w:sz w:val="24"/>
          <w:lang w:val="lt-LT"/>
        </w:rPr>
        <w:t xml:space="preserve">subrangovo / subtiekėjo / subteikėjo </w:t>
      </w:r>
      <w:r w:rsidR="00E3393A" w:rsidRPr="00220366">
        <w:rPr>
          <w:b/>
          <w:bCs/>
          <w:i/>
          <w:sz w:val="24"/>
          <w:lang w:val="lt-LT"/>
        </w:rPr>
        <w:t>pakeitimas kitu</w:t>
      </w:r>
      <w:r w:rsidR="00E3393A" w:rsidRPr="00220366">
        <w:rPr>
          <w:bCs/>
          <w:i/>
          <w:sz w:val="24"/>
          <w:lang w:val="lt-LT"/>
        </w:rPr>
        <w:t xml:space="preserve">, </w:t>
      </w:r>
      <w:r w:rsidR="00E3393A" w:rsidRPr="00220366">
        <w:rPr>
          <w:b/>
          <w:bCs/>
          <w:i/>
          <w:sz w:val="24"/>
          <w:lang w:val="lt-LT"/>
        </w:rPr>
        <w:t>naujo Sutartyje nenumatyto</w:t>
      </w:r>
      <w:r w:rsidR="00E3393A" w:rsidRPr="00220366">
        <w:rPr>
          <w:bCs/>
          <w:iCs/>
          <w:sz w:val="24"/>
          <w:lang w:val="lt-LT"/>
        </w:rPr>
        <w:t xml:space="preserve"> </w:t>
      </w:r>
      <w:r w:rsidR="00E3393A" w:rsidRPr="00220366">
        <w:rPr>
          <w:sz w:val="24"/>
          <w:lang w:val="lt-LT"/>
        </w:rPr>
        <w:t xml:space="preserve">subrangovo / subtiekėjo / subteikėjo </w:t>
      </w:r>
      <w:r w:rsidR="00E3393A" w:rsidRPr="00220366">
        <w:rPr>
          <w:bCs/>
          <w:iCs/>
          <w:sz w:val="24"/>
          <w:lang w:val="lt-LT"/>
        </w:rPr>
        <w:t>pasitelkimas atliekamas tokia tvarka:</w:t>
      </w:r>
    </w:p>
    <w:p w14:paraId="4D52869C" w14:textId="082B175A" w:rsidR="00E3393A" w:rsidRPr="00220366" w:rsidRDefault="00FE4808" w:rsidP="00C505AE">
      <w:pPr>
        <w:pStyle w:val="Sraopastraipa"/>
        <w:tabs>
          <w:tab w:val="left" w:pos="142"/>
          <w:tab w:val="left" w:pos="1276"/>
        </w:tabs>
        <w:ind w:left="0" w:firstLine="709"/>
        <w:jc w:val="both"/>
        <w:rPr>
          <w:sz w:val="24"/>
          <w:lang w:val="lt-LT" w:eastAsia="da-DK"/>
        </w:rPr>
      </w:pPr>
      <w:r w:rsidRPr="00220366">
        <w:rPr>
          <w:sz w:val="24"/>
          <w:lang w:val="lt-LT" w:eastAsia="da-DK"/>
        </w:rPr>
        <w:t>8</w:t>
      </w:r>
      <w:r w:rsidR="00E3393A" w:rsidRPr="00220366">
        <w:rPr>
          <w:sz w:val="24"/>
          <w:lang w:val="lt-LT" w:eastAsia="da-DK"/>
        </w:rPr>
        <w:t>.8.1. Rangovas pateikia rašytinį prašymą Užsakovui, kuriame nurodo priežastis, lemiančias poreikį pakeisti ar pasitelkti naujus</w:t>
      </w:r>
      <w:r w:rsidR="00E3393A" w:rsidRPr="00220366">
        <w:rPr>
          <w:sz w:val="24"/>
          <w:lang w:val="lt-LT"/>
        </w:rPr>
        <w:t xml:space="preserve"> subrangovus / subtiekėjus / subteikėjus</w:t>
      </w:r>
      <w:r w:rsidR="00E3393A" w:rsidRPr="00220366">
        <w:rPr>
          <w:sz w:val="24"/>
          <w:lang w:val="lt-LT" w:eastAsia="da-DK"/>
        </w:rPr>
        <w:t xml:space="preserve">, bei pateikia užpildytą ir pasirašytą EBVPD bei dokumentus, patvirtinančius, kad nėra pirkimo dokumentuose nustatytų naujo </w:t>
      </w:r>
      <w:r w:rsidR="00E3393A" w:rsidRPr="00220366">
        <w:rPr>
          <w:sz w:val="24"/>
          <w:lang w:val="lt-LT"/>
        </w:rPr>
        <w:t>subrangovo / subtiekėjo / subteikėjo</w:t>
      </w:r>
      <w:r w:rsidR="00E3393A" w:rsidRPr="00220366">
        <w:rPr>
          <w:sz w:val="24"/>
          <w:lang w:val="lt-LT" w:eastAsia="da-DK"/>
        </w:rPr>
        <w:t xml:space="preserve"> pašalinimo pagrindų (jeigu buvo taikoma), kvalifikacija atitinka pirkimo dokumentuose nurodytus reikalavimus (jeigu buvo taikoma); </w:t>
      </w:r>
    </w:p>
    <w:p w14:paraId="7202E044" w14:textId="3C86D69C" w:rsidR="00E3393A" w:rsidRPr="00220366" w:rsidRDefault="00FE4808" w:rsidP="00C505AE">
      <w:pPr>
        <w:pStyle w:val="Sraopastraipa"/>
        <w:tabs>
          <w:tab w:val="left" w:pos="142"/>
          <w:tab w:val="left" w:pos="1276"/>
        </w:tabs>
        <w:ind w:left="0" w:firstLine="709"/>
        <w:jc w:val="both"/>
        <w:rPr>
          <w:b/>
          <w:bCs/>
          <w:sz w:val="24"/>
          <w:lang w:val="lt-LT"/>
        </w:rPr>
      </w:pPr>
      <w:r w:rsidRPr="00220366">
        <w:rPr>
          <w:sz w:val="24"/>
          <w:lang w:val="lt-LT"/>
        </w:rPr>
        <w:t>8</w:t>
      </w:r>
      <w:r w:rsidR="00E3393A" w:rsidRPr="00220366">
        <w:rPr>
          <w:sz w:val="24"/>
          <w:lang w:val="lt-LT"/>
        </w:rPr>
        <w:t xml:space="preserve">.8.2. patikrinus naujo subrangovo / subtiekėjo / subteikėjo atitiktį kvalifikaciniams reikalavimams </w:t>
      </w:r>
      <w:r w:rsidR="00E3393A" w:rsidRPr="00220366">
        <w:rPr>
          <w:sz w:val="24"/>
          <w:lang w:val="lt-LT" w:eastAsia="da-DK"/>
        </w:rPr>
        <w:t xml:space="preserve">(jeigu buvo taikoma) </w:t>
      </w:r>
      <w:r w:rsidR="00E3393A" w:rsidRPr="00220366">
        <w:rPr>
          <w:sz w:val="24"/>
          <w:lang w:val="lt-LT"/>
        </w:rPr>
        <w:t xml:space="preserve">bei pašalinimo pagrindų nebuvimą </w:t>
      </w:r>
      <w:r w:rsidR="00E3393A" w:rsidRPr="00220366">
        <w:rPr>
          <w:sz w:val="24"/>
          <w:lang w:val="lt-LT" w:eastAsia="da-DK"/>
        </w:rPr>
        <w:t>(jeigu buvo taikoma)</w:t>
      </w:r>
      <w:r w:rsidR="00E3393A" w:rsidRPr="00220366">
        <w:rPr>
          <w:sz w:val="24"/>
          <w:lang w:val="lt-LT"/>
        </w:rPr>
        <w:t>, Užsakovas per 3 (tris) darbo dienas</w:t>
      </w:r>
      <w:r w:rsidR="00E3393A" w:rsidRPr="00220366">
        <w:rPr>
          <w:sz w:val="24"/>
          <w:lang w:val="lt-LT" w:eastAsia="da-DK"/>
        </w:rPr>
        <w:t xml:space="preserve">, jei sutinka, kartu su Rangovu raštu sudaro susitarimą dėl </w:t>
      </w:r>
      <w:r w:rsidR="00E3393A" w:rsidRPr="00220366">
        <w:rPr>
          <w:sz w:val="24"/>
          <w:lang w:val="lt-LT"/>
        </w:rPr>
        <w:t>subrangovo / subtiekėjo / subteikėjo</w:t>
      </w:r>
      <w:r w:rsidR="00E3393A" w:rsidRPr="00220366">
        <w:rPr>
          <w:sz w:val="24"/>
          <w:lang w:val="lt-LT" w:eastAsia="da-DK"/>
        </w:rPr>
        <w:t xml:space="preserve"> pakeitimo ar naujo </w:t>
      </w:r>
      <w:r w:rsidR="00E3393A" w:rsidRPr="00220366">
        <w:rPr>
          <w:sz w:val="24"/>
          <w:lang w:val="lt-LT"/>
        </w:rPr>
        <w:t>subrangovo / subtiekėjo / subteikėjo pasitelkimo</w:t>
      </w:r>
      <w:r w:rsidR="00E3393A" w:rsidRPr="00220366">
        <w:rPr>
          <w:sz w:val="24"/>
          <w:lang w:val="lt-LT" w:eastAsia="da-DK"/>
        </w:rPr>
        <w:t xml:space="preserve">. Jeigu Rangovo (įskaitant ir </w:t>
      </w:r>
      <w:r w:rsidR="00E3393A" w:rsidRPr="00220366">
        <w:rPr>
          <w:sz w:val="24"/>
          <w:lang w:val="lt-LT"/>
        </w:rPr>
        <w:t>subrangovus / subtiekėjus / subteikėjus</w:t>
      </w:r>
      <w:r w:rsidR="00E3393A" w:rsidRPr="00220366">
        <w:rPr>
          <w:sz w:val="24"/>
          <w:lang w:val="lt-LT" w:eastAsia="da-DK"/>
        </w:rPr>
        <w:t>) kvalifikacija dėl teisės verstis atitinkama veikla nebuvo tikrinama arba tikrinama ne visa apimtimi, Rangovas įsipareigoja Užsakovui, kad Sutartį vykdys tik tokią teisę turintys asmenys.</w:t>
      </w:r>
    </w:p>
    <w:p w14:paraId="7362897C" w14:textId="49CF9E0F" w:rsidR="00E3393A" w:rsidRPr="00220366" w:rsidRDefault="00FE4808" w:rsidP="00C505AE">
      <w:pPr>
        <w:pStyle w:val="Sraopastraipa"/>
        <w:tabs>
          <w:tab w:val="left" w:pos="0"/>
          <w:tab w:val="left" w:pos="567"/>
          <w:tab w:val="left" w:pos="1276"/>
        </w:tabs>
        <w:ind w:left="0" w:firstLine="709"/>
        <w:jc w:val="both"/>
        <w:rPr>
          <w:sz w:val="24"/>
          <w:lang w:val="lt-LT"/>
        </w:rPr>
      </w:pPr>
      <w:r w:rsidRPr="00220366">
        <w:rPr>
          <w:sz w:val="24"/>
          <w:lang w:val="lt-LT" w:eastAsia="da-DK"/>
        </w:rPr>
        <w:t>8</w:t>
      </w:r>
      <w:r w:rsidR="00E3393A" w:rsidRPr="00220366">
        <w:rPr>
          <w:sz w:val="24"/>
          <w:lang w:val="lt-LT" w:eastAsia="da-DK"/>
        </w:rPr>
        <w:t xml:space="preserve">.9. Priežastys, lemiančios poreikį pakeisti </w:t>
      </w:r>
      <w:r w:rsidR="00E3393A" w:rsidRPr="00220366">
        <w:rPr>
          <w:sz w:val="24"/>
          <w:lang w:val="lt-LT"/>
        </w:rPr>
        <w:t xml:space="preserve">subrangovus / subtiekėjus / subteikėjus nauju: </w:t>
      </w:r>
    </w:p>
    <w:p w14:paraId="264152C2" w14:textId="06512B94" w:rsidR="00E3393A" w:rsidRPr="00220366" w:rsidRDefault="00FE4808" w:rsidP="00C505AE">
      <w:pPr>
        <w:pStyle w:val="Sraopastraipa"/>
        <w:tabs>
          <w:tab w:val="left" w:pos="709"/>
          <w:tab w:val="left" w:pos="851"/>
          <w:tab w:val="left" w:pos="1276"/>
        </w:tabs>
        <w:ind w:left="0" w:firstLine="709"/>
        <w:jc w:val="both"/>
        <w:rPr>
          <w:sz w:val="24"/>
          <w:lang w:val="lt-LT"/>
        </w:rPr>
      </w:pPr>
      <w:r w:rsidRPr="00220366">
        <w:rPr>
          <w:sz w:val="24"/>
          <w:lang w:val="lt-LT"/>
        </w:rPr>
        <w:t>8</w:t>
      </w:r>
      <w:r w:rsidR="00E3393A" w:rsidRPr="00220366">
        <w:rPr>
          <w:sz w:val="24"/>
          <w:lang w:val="lt-LT"/>
        </w:rPr>
        <w:t>.9.1. Sutartyje numatytas subrangovas / subtiekėjas / subteikėjas nepajėgus vykdyti įsipareigojimų dėl iškeltos bankroto bylos, pradėtos likvidavimo procedūros ir (ar) panašios padėties;</w:t>
      </w:r>
    </w:p>
    <w:p w14:paraId="3310A7EE" w14:textId="1C903177" w:rsidR="00E3393A" w:rsidRPr="00220366" w:rsidRDefault="00FE4808" w:rsidP="00C505AE">
      <w:pPr>
        <w:pStyle w:val="Sraopastraipa"/>
        <w:tabs>
          <w:tab w:val="left" w:pos="709"/>
          <w:tab w:val="left" w:pos="851"/>
          <w:tab w:val="left" w:pos="1276"/>
        </w:tabs>
        <w:ind w:left="0" w:firstLine="709"/>
        <w:jc w:val="both"/>
        <w:rPr>
          <w:sz w:val="24"/>
          <w:lang w:val="lt-LT"/>
        </w:rPr>
      </w:pPr>
      <w:r w:rsidRPr="00220366">
        <w:rPr>
          <w:sz w:val="24"/>
          <w:lang w:val="lt-LT"/>
        </w:rPr>
        <w:t>8</w:t>
      </w:r>
      <w:r w:rsidR="00E3393A" w:rsidRPr="00220366">
        <w:rPr>
          <w:sz w:val="24"/>
          <w:lang w:val="lt-LT"/>
        </w:rPr>
        <w:t>.9.2. Sutartyje numatytas subrangovas / subtiekėjas / subteikėjas netinkamai vykdo įsipareigojimus ir (arba) atsisako vykdyti jam (jiems) Sutartyje numatytą įsipareigojimų dalį;</w:t>
      </w:r>
    </w:p>
    <w:p w14:paraId="21072BEE" w14:textId="2A5330D5" w:rsidR="00E3393A" w:rsidRPr="00220366" w:rsidRDefault="00FE4808" w:rsidP="00C505AE">
      <w:pPr>
        <w:pStyle w:val="Sraopastraipa"/>
        <w:tabs>
          <w:tab w:val="left" w:pos="709"/>
          <w:tab w:val="left" w:pos="851"/>
          <w:tab w:val="left" w:pos="1276"/>
        </w:tabs>
        <w:ind w:left="0" w:firstLine="709"/>
        <w:jc w:val="both"/>
        <w:rPr>
          <w:sz w:val="24"/>
          <w:lang w:val="lt-LT"/>
        </w:rPr>
      </w:pPr>
      <w:r w:rsidRPr="00220366">
        <w:rPr>
          <w:sz w:val="24"/>
          <w:lang w:val="lt-LT"/>
        </w:rPr>
        <w:t>8</w:t>
      </w:r>
      <w:r w:rsidR="00E3393A" w:rsidRPr="00220366">
        <w:rPr>
          <w:sz w:val="24"/>
          <w:lang w:val="lt-LT"/>
        </w:rPr>
        <w:t>.9.3.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B2D1477" w14:textId="596491E8" w:rsidR="00E3393A" w:rsidRPr="00220366" w:rsidRDefault="00FE4808" w:rsidP="00C505AE">
      <w:pPr>
        <w:pStyle w:val="Sraopastraipa"/>
        <w:tabs>
          <w:tab w:val="left" w:pos="709"/>
          <w:tab w:val="left" w:pos="851"/>
          <w:tab w:val="left" w:pos="1276"/>
        </w:tabs>
        <w:ind w:left="0" w:firstLine="709"/>
        <w:jc w:val="both"/>
        <w:rPr>
          <w:sz w:val="24"/>
          <w:lang w:val="lt-LT"/>
        </w:rPr>
      </w:pPr>
      <w:r w:rsidRPr="00220366">
        <w:rPr>
          <w:sz w:val="24"/>
          <w:lang w:val="lt-LT"/>
        </w:rPr>
        <w:t>8</w:t>
      </w:r>
      <w:r w:rsidR="00E3393A" w:rsidRPr="00220366">
        <w:rPr>
          <w:sz w:val="24"/>
          <w:lang w:val="lt-LT"/>
        </w:rPr>
        <w:t>.9.4.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7B76EC3F" w14:textId="0234C27D" w:rsidR="00E3393A" w:rsidRPr="00220366" w:rsidRDefault="00FE4808" w:rsidP="00C505AE">
      <w:pPr>
        <w:pStyle w:val="Sraopastraipa"/>
        <w:tabs>
          <w:tab w:val="left" w:pos="0"/>
          <w:tab w:val="left" w:pos="567"/>
          <w:tab w:val="left" w:pos="1276"/>
        </w:tabs>
        <w:ind w:left="0" w:firstLine="709"/>
        <w:jc w:val="both"/>
        <w:rPr>
          <w:sz w:val="24"/>
          <w:lang w:val="lt-LT" w:eastAsia="da-DK"/>
        </w:rPr>
      </w:pPr>
      <w:r w:rsidRPr="00220366">
        <w:rPr>
          <w:sz w:val="24"/>
          <w:lang w:val="lt-LT" w:eastAsia="da-DK"/>
        </w:rPr>
        <w:t>8</w:t>
      </w:r>
      <w:r w:rsidR="00E3393A" w:rsidRPr="00220366">
        <w:rPr>
          <w:sz w:val="24"/>
          <w:lang w:val="lt-LT" w:eastAsia="da-DK"/>
        </w:rPr>
        <w:t xml:space="preserve">.10. </w:t>
      </w:r>
      <w:r w:rsidR="00E3393A" w:rsidRPr="00220366">
        <w:rPr>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4814BB77" w14:textId="77777777" w:rsidR="003172A1" w:rsidRPr="00220366" w:rsidRDefault="003172A1" w:rsidP="003172A1">
      <w:pPr>
        <w:widowControl w:val="0"/>
        <w:tabs>
          <w:tab w:val="left" w:pos="709"/>
          <w:tab w:val="left" w:pos="1701"/>
        </w:tabs>
        <w:jc w:val="both"/>
      </w:pPr>
    </w:p>
    <w:p w14:paraId="5E68AC3B" w14:textId="77777777" w:rsidR="003172A1" w:rsidRPr="009148E5" w:rsidRDefault="003172A1" w:rsidP="003172A1">
      <w:pPr>
        <w:tabs>
          <w:tab w:val="left" w:pos="720"/>
        </w:tabs>
        <w:jc w:val="center"/>
        <w:rPr>
          <w:b/>
        </w:rPr>
      </w:pPr>
      <w:r w:rsidRPr="00220366">
        <w:rPr>
          <w:b/>
        </w:rPr>
        <w:t>9. GINČŲ SPRENDIMO TVARKA</w:t>
      </w:r>
    </w:p>
    <w:p w14:paraId="70A448C5" w14:textId="77777777" w:rsidR="003172A1" w:rsidRPr="009148E5" w:rsidRDefault="003172A1" w:rsidP="003172A1">
      <w:pPr>
        <w:tabs>
          <w:tab w:val="left" w:pos="720"/>
        </w:tabs>
        <w:jc w:val="center"/>
      </w:pPr>
    </w:p>
    <w:p w14:paraId="698898A3" w14:textId="77777777" w:rsidR="003172A1" w:rsidRPr="009148E5" w:rsidRDefault="003172A1" w:rsidP="003172A1">
      <w:pPr>
        <w:tabs>
          <w:tab w:val="left" w:pos="720"/>
        </w:tabs>
        <w:suppressAutoHyphens/>
        <w:ind w:firstLine="709"/>
        <w:jc w:val="both"/>
      </w:pPr>
      <w:r w:rsidRPr="009148E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9148E5" w:rsidRDefault="003172A1" w:rsidP="003172A1">
      <w:pPr>
        <w:tabs>
          <w:tab w:val="left" w:pos="720"/>
        </w:tabs>
        <w:suppressAutoHyphens/>
        <w:ind w:firstLine="709"/>
        <w:jc w:val="both"/>
      </w:pPr>
    </w:p>
    <w:p w14:paraId="1FDCA841" w14:textId="77777777" w:rsidR="003172A1" w:rsidRPr="009148E5" w:rsidRDefault="003172A1" w:rsidP="003172A1">
      <w:pPr>
        <w:tabs>
          <w:tab w:val="left" w:pos="720"/>
        </w:tabs>
        <w:jc w:val="center"/>
        <w:rPr>
          <w:b/>
        </w:rPr>
      </w:pPr>
      <w:r w:rsidRPr="009148E5">
        <w:rPr>
          <w:b/>
        </w:rPr>
        <w:t>10. SUTARTIES STABDYMO IR NUTRAUKIMO TVARKA</w:t>
      </w:r>
    </w:p>
    <w:p w14:paraId="6F2F9928" w14:textId="77777777" w:rsidR="003172A1" w:rsidRPr="009148E5" w:rsidRDefault="003172A1" w:rsidP="003172A1">
      <w:pPr>
        <w:tabs>
          <w:tab w:val="left" w:pos="720"/>
        </w:tabs>
        <w:jc w:val="center"/>
      </w:pPr>
    </w:p>
    <w:p w14:paraId="101381AE" w14:textId="77777777" w:rsidR="003172A1" w:rsidRPr="009148E5" w:rsidRDefault="003172A1" w:rsidP="003172A1">
      <w:pPr>
        <w:tabs>
          <w:tab w:val="left" w:pos="1276"/>
        </w:tabs>
        <w:ind w:left="851" w:hanging="142"/>
        <w:jc w:val="both"/>
      </w:pPr>
      <w:r w:rsidRPr="009148E5">
        <w:t>10.1. Sutarties nutraukimas prieš terminą:</w:t>
      </w:r>
    </w:p>
    <w:p w14:paraId="5762A449" w14:textId="77777777" w:rsidR="003172A1" w:rsidRPr="009148E5" w:rsidRDefault="003172A1" w:rsidP="003172A1">
      <w:pPr>
        <w:tabs>
          <w:tab w:val="left" w:pos="1276"/>
        </w:tabs>
        <w:ind w:firstLine="709"/>
        <w:jc w:val="both"/>
        <w:rPr>
          <w:b/>
        </w:rPr>
      </w:pPr>
      <w:r w:rsidRPr="009148E5">
        <w:t>10.1.1. Užsakovas turi teisę vienašališkai nutraukti Sutartį ir pareikalauti iš Rangovo atlyginti Užsakovo patirtus nuostolius, jeigu:</w:t>
      </w:r>
    </w:p>
    <w:p w14:paraId="7E456792" w14:textId="77777777" w:rsidR="003172A1" w:rsidRPr="009148E5" w:rsidRDefault="003172A1" w:rsidP="003172A1">
      <w:pPr>
        <w:tabs>
          <w:tab w:val="left" w:pos="1276"/>
        </w:tabs>
        <w:ind w:firstLine="709"/>
        <w:jc w:val="both"/>
      </w:pPr>
      <w:r w:rsidRPr="009148E5">
        <w:t>10.1.1.1. Rangovas per pagrįstai nustatytą laikotarpį neįvykdo Užsakovo nurodymo ištaisyti netinkamai įvykdytus arba neįvykdytus sutartinius įsipareigojimus.</w:t>
      </w:r>
    </w:p>
    <w:p w14:paraId="47A35130" w14:textId="77777777" w:rsidR="003172A1" w:rsidRPr="009148E5" w:rsidRDefault="003172A1" w:rsidP="003172A1">
      <w:pPr>
        <w:tabs>
          <w:tab w:val="left" w:pos="1276"/>
        </w:tabs>
        <w:ind w:firstLine="709"/>
        <w:jc w:val="both"/>
        <w:rPr>
          <w:b/>
        </w:rPr>
      </w:pPr>
      <w:r w:rsidRPr="009148E5">
        <w:t>10.1.1.2. Rangovas bankrutuoja arba yra likviduojamas, kai sustabdo ūkinę veiklą, arba kai įstatymuose ir kituose teisės aktuose numatyta tvarka susidaro analogiška situacija;</w:t>
      </w:r>
    </w:p>
    <w:p w14:paraId="5F6E6FBC" w14:textId="77777777" w:rsidR="003172A1" w:rsidRPr="009148E5" w:rsidRDefault="003172A1" w:rsidP="003172A1">
      <w:pPr>
        <w:tabs>
          <w:tab w:val="left" w:pos="1276"/>
        </w:tabs>
        <w:ind w:firstLine="709"/>
        <w:jc w:val="both"/>
        <w:rPr>
          <w:b/>
        </w:rPr>
      </w:pPr>
      <w:r w:rsidRPr="009148E5">
        <w:t>10.1.1.3. Po raštiško Užsakovo įspėjimo Rangovas neužtikrina darbų kokybės ar nevykdo kitų Sutarties sąlygų arba raštiškai perspėtas dar kartą jas pažeidžia;</w:t>
      </w:r>
    </w:p>
    <w:p w14:paraId="0256A9BB" w14:textId="77777777" w:rsidR="00F710D0" w:rsidRPr="009148E5" w:rsidRDefault="003172A1" w:rsidP="00BF52EC">
      <w:pPr>
        <w:tabs>
          <w:tab w:val="left" w:pos="1276"/>
        </w:tabs>
        <w:ind w:firstLine="709"/>
        <w:jc w:val="both"/>
      </w:pPr>
      <w:r w:rsidRPr="009148E5">
        <w:t>10.1.1.4. Rangovas nevykdo bent vieno Sutartimi prisiimto įsipareigojimo</w:t>
      </w:r>
      <w:r w:rsidR="00F710D0" w:rsidRPr="009148E5">
        <w:t>;</w:t>
      </w:r>
    </w:p>
    <w:p w14:paraId="6DE863C0" w14:textId="1DCA490B" w:rsidR="00BF52EC" w:rsidRPr="009148E5" w:rsidRDefault="00F710D0" w:rsidP="00BF52EC">
      <w:pPr>
        <w:tabs>
          <w:tab w:val="left" w:pos="1276"/>
        </w:tabs>
        <w:ind w:firstLine="709"/>
        <w:jc w:val="both"/>
        <w:rPr>
          <w:b/>
        </w:rPr>
      </w:pPr>
      <w:r w:rsidRPr="009148E5">
        <w:t>10.1</w:t>
      </w:r>
      <w:r w:rsidR="003172A1" w:rsidRPr="009148E5">
        <w:t>.</w:t>
      </w:r>
      <w:r w:rsidRPr="009148E5">
        <w:t>1.5. Viešųjų pirkimų įstatymo 90 straipsnio 1 dalyje nurodytais atvejais.</w:t>
      </w:r>
    </w:p>
    <w:p w14:paraId="1DFB9B73" w14:textId="164DE634" w:rsidR="00BF52EC" w:rsidRPr="009148E5" w:rsidRDefault="003172A1" w:rsidP="00BF52EC">
      <w:pPr>
        <w:tabs>
          <w:tab w:val="left" w:pos="1276"/>
        </w:tabs>
        <w:ind w:firstLine="709"/>
        <w:jc w:val="both"/>
        <w:rPr>
          <w:b/>
        </w:rPr>
      </w:pPr>
      <w:r w:rsidRPr="009148E5">
        <w:rPr>
          <w:b/>
        </w:rPr>
        <w:lastRenderedPageBreak/>
        <w:t xml:space="preserve">10.1.2. </w:t>
      </w:r>
      <w:r w:rsidR="00BF52EC" w:rsidRPr="009148E5">
        <w:rPr>
          <w:b/>
        </w:rPr>
        <w:t xml:space="preserve">Rangovas neturi teisės vienašališkai nutraukti Sutartį nesant pagrindo, nurodyto Sutartyje arba Lietuvos Respublikos teisės aktuose. Be pagrindo nutraukus Sutartį, </w:t>
      </w:r>
      <w:r w:rsidR="001B15DA">
        <w:rPr>
          <w:b/>
        </w:rPr>
        <w:t>R</w:t>
      </w:r>
      <w:r w:rsidR="00BF52EC" w:rsidRPr="009148E5">
        <w:rPr>
          <w:b/>
        </w:rPr>
        <w:t>angovas privalo Užsakovui sumokėti 10 procentų dydžio baudą nuo visos Sutarties kainos su PVM.</w:t>
      </w:r>
    </w:p>
    <w:p w14:paraId="56FB4015" w14:textId="0DD76041" w:rsidR="003172A1" w:rsidRPr="009148E5" w:rsidRDefault="00BF52EC" w:rsidP="00BF52EC">
      <w:pPr>
        <w:tabs>
          <w:tab w:val="left" w:pos="1276"/>
        </w:tabs>
        <w:ind w:firstLine="709"/>
        <w:jc w:val="both"/>
        <w:rPr>
          <w:b/>
        </w:rPr>
      </w:pPr>
      <w:r w:rsidRPr="009148E5">
        <w:t>10.1.3.</w:t>
      </w:r>
      <w:r w:rsidRPr="009148E5">
        <w:rPr>
          <w:b/>
        </w:rPr>
        <w:t xml:space="preserve"> </w:t>
      </w:r>
      <w:r w:rsidR="003172A1" w:rsidRPr="009148E5">
        <w:t xml:space="preserve">Rangovas turi teisę vienašališkai nutraukti Sutartį prieš terminą, </w:t>
      </w:r>
      <w:r w:rsidRPr="009148E5">
        <w:t xml:space="preserve">tik </w:t>
      </w:r>
      <w:r w:rsidR="003172A1" w:rsidRPr="009148E5">
        <w:t>kai Užsakovas nevykdo ar netinkamai vykdo savo sutartinius įsipareigojimus ir toks nevykdymas ar netinkamas vykdymas yra esminis Sutarties sąlygų pažeidimas</w:t>
      </w:r>
      <w:r w:rsidR="00FD048D" w:rsidRPr="009148E5">
        <w:t xml:space="preserve"> </w:t>
      </w:r>
      <w:r w:rsidR="003172A1" w:rsidRPr="009148E5">
        <w:t>– dėl atitinkamos Sutarties dalies, kurią pažeidžia Užsakovas.</w:t>
      </w:r>
      <w:r w:rsidRPr="009148E5">
        <w:t xml:space="preserve"> </w:t>
      </w:r>
    </w:p>
    <w:p w14:paraId="7FD655DE" w14:textId="1E6CA55D" w:rsidR="003172A1" w:rsidRPr="009148E5" w:rsidRDefault="003172A1" w:rsidP="003172A1">
      <w:pPr>
        <w:tabs>
          <w:tab w:val="left" w:pos="1276"/>
        </w:tabs>
        <w:ind w:firstLine="709"/>
        <w:jc w:val="both"/>
        <w:rPr>
          <w:b/>
        </w:rPr>
      </w:pPr>
      <w:r w:rsidRPr="009148E5">
        <w:t>10.1.</w:t>
      </w:r>
      <w:r w:rsidR="00FD048D" w:rsidRPr="009148E5">
        <w:t>4</w:t>
      </w:r>
      <w:r w:rsidRPr="009148E5">
        <w:t>.</w:t>
      </w:r>
      <w:r w:rsidRPr="009148E5">
        <w:rPr>
          <w:b/>
        </w:rPr>
        <w:t xml:space="preserve"> </w:t>
      </w:r>
      <w:r w:rsidRPr="009148E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1F0B68B3" w:rsidR="008F4810" w:rsidRPr="009148E5" w:rsidRDefault="003172A1" w:rsidP="008F4810">
      <w:pPr>
        <w:tabs>
          <w:tab w:val="left" w:pos="1276"/>
        </w:tabs>
        <w:ind w:firstLine="709"/>
        <w:jc w:val="both"/>
      </w:pPr>
      <w:r w:rsidRPr="009148E5">
        <w:t>10.2.</w:t>
      </w:r>
      <w:r w:rsidRPr="009148E5">
        <w:rPr>
          <w:b/>
        </w:rPr>
        <w:t xml:space="preserve"> </w:t>
      </w:r>
      <w:r w:rsidRPr="009148E5">
        <w:rPr>
          <w:lang w:eastAsia="en-US"/>
        </w:rPr>
        <w:t xml:space="preserve">Įspėjus Rangovą apie esminį Sutarties pažeidimą, Sutartis nutraukiama per 5 darbo dienas nuo įspėjimo Rangovui išsiuntimo dienos. </w:t>
      </w:r>
      <w:r w:rsidRPr="009148E5">
        <w:t>Laikoma, kad siuntimo ir gavimo diena sutampa, kai pranešimas yra siunčiamas el. paštu</w:t>
      </w:r>
      <w:del w:id="67" w:author="Eglė Andrejevaitė" w:date="2026-07-16T16:52:00Z" w16du:dateUtc="2026-07-16T13:52:00Z">
        <w:r w:rsidRPr="009148E5" w:rsidDel="009C32C9">
          <w:delText xml:space="preserve"> ar faksu</w:delText>
        </w:r>
      </w:del>
      <w:r w:rsidRPr="009148E5">
        <w:t>.</w:t>
      </w:r>
    </w:p>
    <w:p w14:paraId="60ADA779" w14:textId="77777777" w:rsidR="003172A1" w:rsidRPr="009148E5" w:rsidRDefault="003172A1" w:rsidP="003172A1">
      <w:pPr>
        <w:tabs>
          <w:tab w:val="left" w:pos="1276"/>
        </w:tabs>
        <w:ind w:firstLine="709"/>
        <w:jc w:val="both"/>
      </w:pPr>
      <w:r w:rsidRPr="009148E5">
        <w:t xml:space="preserve">10.2.1.  </w:t>
      </w:r>
      <w:r w:rsidRPr="009148E5">
        <w:rPr>
          <w:b/>
        </w:rPr>
        <w:t>Esminiu Sutarties pažeidimu bus laikomas:</w:t>
      </w:r>
    </w:p>
    <w:p w14:paraId="00FEC572" w14:textId="77777777" w:rsidR="003172A1" w:rsidRPr="009148E5" w:rsidRDefault="003172A1" w:rsidP="003172A1">
      <w:pPr>
        <w:tabs>
          <w:tab w:val="left" w:pos="1276"/>
        </w:tabs>
        <w:ind w:firstLine="709"/>
        <w:jc w:val="both"/>
      </w:pPr>
      <w:r w:rsidRPr="009148E5">
        <w:t>10.2.1.1. Pažeidimas, atitinkantis Civilinio kodekso 6.217 straipsnio 2 dalies kriterijus, nepaisant to, kad tokie nebuvo apibrėžti Sutartyje.</w:t>
      </w:r>
    </w:p>
    <w:p w14:paraId="48E95CE3" w14:textId="77777777" w:rsidR="003172A1" w:rsidRPr="009148E5" w:rsidRDefault="003172A1" w:rsidP="003172A1">
      <w:pPr>
        <w:tabs>
          <w:tab w:val="left" w:pos="1276"/>
        </w:tabs>
        <w:ind w:firstLine="709"/>
        <w:jc w:val="both"/>
      </w:pPr>
      <w:r w:rsidRPr="009148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9148E5" w:rsidRDefault="003172A1" w:rsidP="003172A1">
      <w:pPr>
        <w:tabs>
          <w:tab w:val="left" w:pos="1276"/>
        </w:tabs>
        <w:ind w:firstLine="709"/>
        <w:jc w:val="both"/>
        <w:rPr>
          <w:b/>
        </w:rPr>
      </w:pPr>
      <w:r w:rsidRPr="009148E5">
        <w:t>10.3. Sutartis gali būti nutraukiama raštišku abiejų šalių susitarimu.</w:t>
      </w:r>
    </w:p>
    <w:p w14:paraId="1C860BFC" w14:textId="77777777" w:rsidR="003172A1" w:rsidRPr="009148E5" w:rsidRDefault="003172A1" w:rsidP="003172A1">
      <w:pPr>
        <w:tabs>
          <w:tab w:val="left" w:pos="1276"/>
        </w:tabs>
        <w:ind w:firstLine="709"/>
        <w:jc w:val="both"/>
      </w:pPr>
      <w:r w:rsidRPr="009148E5">
        <w:t>10.4. Sutarties vykdymo sustabdymas:</w:t>
      </w:r>
    </w:p>
    <w:p w14:paraId="154498B1" w14:textId="1DF274AF" w:rsidR="00AF5C1F" w:rsidRPr="009148E5" w:rsidRDefault="00AF5C1F" w:rsidP="00AF5C1F">
      <w:pPr>
        <w:tabs>
          <w:tab w:val="left" w:pos="1276"/>
        </w:tabs>
        <w:ind w:firstLine="709"/>
        <w:jc w:val="both"/>
        <w:rPr>
          <w:b/>
        </w:rPr>
      </w:pPr>
      <w:r w:rsidRPr="009148E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9148E5" w:rsidRDefault="00AF5C1F" w:rsidP="00762A74">
      <w:pPr>
        <w:tabs>
          <w:tab w:val="left" w:pos="1276"/>
        </w:tabs>
        <w:ind w:firstLine="709"/>
        <w:jc w:val="both"/>
        <w:rPr>
          <w:b/>
        </w:rPr>
      </w:pPr>
      <w:r w:rsidRPr="009148E5">
        <w:t>10.4.2</w:t>
      </w:r>
      <w:r w:rsidR="003172A1" w:rsidRPr="009148E5">
        <w:t>.</w:t>
      </w:r>
      <w:r w:rsidR="003172A1" w:rsidRPr="009148E5">
        <w:rPr>
          <w:b/>
        </w:rPr>
        <w:t xml:space="preserve"> </w:t>
      </w:r>
      <w:r w:rsidR="003172A1" w:rsidRPr="009148E5">
        <w:t xml:space="preserve">Šalys gali stabdyti Sutarties vykdymą </w:t>
      </w:r>
      <w:r w:rsidR="003172A1" w:rsidRPr="009148E5">
        <w:rPr>
          <w:color w:val="000000"/>
        </w:rPr>
        <w:t>pasiraš</w:t>
      </w:r>
      <w:r w:rsidR="008C7331" w:rsidRPr="009148E5">
        <w:rPr>
          <w:color w:val="000000"/>
        </w:rPr>
        <w:t>ydamos</w:t>
      </w:r>
      <w:r w:rsidR="003172A1" w:rsidRPr="009148E5">
        <w:rPr>
          <w:color w:val="000000"/>
        </w:rPr>
        <w:t xml:space="preserve"> dvišalį dokumentą. Šalys vadovaujasi Civilinio kodekso nuostatomis.</w:t>
      </w:r>
    </w:p>
    <w:p w14:paraId="00F6005E" w14:textId="77777777" w:rsidR="003172A1" w:rsidRPr="009148E5" w:rsidRDefault="003172A1" w:rsidP="003172A1">
      <w:pPr>
        <w:tabs>
          <w:tab w:val="left" w:pos="1276"/>
        </w:tabs>
        <w:ind w:firstLine="851"/>
        <w:jc w:val="both"/>
      </w:pPr>
    </w:p>
    <w:p w14:paraId="7878CD25"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11. NENUGALIMA JĖGA (</w:t>
      </w:r>
      <w:r w:rsidRPr="009148E5">
        <w:rPr>
          <w:b/>
          <w:i/>
          <w:sz w:val="24"/>
          <w:szCs w:val="24"/>
          <w:lang w:val="lt-LT"/>
        </w:rPr>
        <w:t>force majeure</w:t>
      </w:r>
      <w:r w:rsidRPr="009148E5">
        <w:rPr>
          <w:b/>
          <w:sz w:val="24"/>
          <w:szCs w:val="24"/>
          <w:lang w:val="lt-LT"/>
        </w:rPr>
        <w:t>)</w:t>
      </w:r>
    </w:p>
    <w:p w14:paraId="4D62EAB8" w14:textId="77777777" w:rsidR="003172A1" w:rsidRPr="009148E5" w:rsidRDefault="003172A1" w:rsidP="003172A1">
      <w:pPr>
        <w:pStyle w:val="Pagrindiniotekstotrauka3"/>
        <w:suppressAutoHyphens/>
        <w:spacing w:after="0"/>
        <w:ind w:left="0"/>
        <w:jc w:val="center"/>
        <w:rPr>
          <w:b/>
          <w:sz w:val="24"/>
          <w:szCs w:val="24"/>
          <w:lang w:val="lt-LT"/>
        </w:rPr>
      </w:pPr>
    </w:p>
    <w:p w14:paraId="66D377F9" w14:textId="77777777"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0496B2D8"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11.2. Nenugalimos jėgos aplinkybės turi būti patvirtintos Lietuvos Respublikos civilinio kodekso, Lietuvos Respublikos Vyriausybės 1996</w:t>
      </w:r>
      <w:r w:rsidR="007C30DE">
        <w:rPr>
          <w:lang w:val="lt-LT"/>
        </w:rPr>
        <w:t xml:space="preserve"> m. liepos </w:t>
      </w:r>
      <w:r w:rsidRPr="009148E5">
        <w:rPr>
          <w:lang w:val="lt-LT"/>
        </w:rPr>
        <w:t>15</w:t>
      </w:r>
      <w:r w:rsidR="007C30DE">
        <w:rPr>
          <w:lang w:val="lt-LT"/>
        </w:rPr>
        <w:t xml:space="preserve"> d.</w:t>
      </w:r>
      <w:r w:rsidRPr="009148E5">
        <w:rPr>
          <w:lang w:val="lt-LT"/>
        </w:rPr>
        <w:t xml:space="preserve"> nutarimo Nr. 840 ir Lietuvos Respublikos  Vyriausybės 1997</w:t>
      </w:r>
      <w:r w:rsidR="007C30DE">
        <w:rPr>
          <w:lang w:val="lt-LT"/>
        </w:rPr>
        <w:t xml:space="preserve"> m. kovo </w:t>
      </w:r>
      <w:r w:rsidRPr="009148E5">
        <w:rPr>
          <w:lang w:val="lt-LT"/>
        </w:rPr>
        <w:t>13</w:t>
      </w:r>
      <w:r w:rsidR="007C30DE">
        <w:rPr>
          <w:lang w:val="lt-LT"/>
        </w:rPr>
        <w:t xml:space="preserve"> d.</w:t>
      </w:r>
      <w:r w:rsidRPr="009148E5">
        <w:rPr>
          <w:lang w:val="lt-LT"/>
        </w:rPr>
        <w:t xml:space="preserve">  nutarimo Nr. 222 ir juos pakeičiančių teisės aktų nustatyta tvarka.</w:t>
      </w:r>
    </w:p>
    <w:p w14:paraId="1439F1B9" w14:textId="77777777" w:rsidR="003172A1" w:rsidRPr="009148E5" w:rsidRDefault="003172A1" w:rsidP="003172A1">
      <w:pPr>
        <w:shd w:val="clear" w:color="auto" w:fill="FFFFFF"/>
        <w:suppressAutoHyphens/>
        <w:autoSpaceDE w:val="0"/>
        <w:autoSpaceDN w:val="0"/>
        <w:adjustRightInd w:val="0"/>
        <w:ind w:firstLine="709"/>
        <w:jc w:val="both"/>
      </w:pPr>
      <w:r w:rsidRPr="009148E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9148E5" w:rsidRDefault="003172A1" w:rsidP="003172A1">
      <w:pPr>
        <w:shd w:val="clear" w:color="auto" w:fill="FFFFFF"/>
        <w:tabs>
          <w:tab w:val="left" w:pos="720"/>
        </w:tabs>
        <w:suppressAutoHyphens/>
        <w:autoSpaceDE w:val="0"/>
        <w:autoSpaceDN w:val="0"/>
        <w:adjustRightInd w:val="0"/>
        <w:ind w:firstLine="709"/>
        <w:jc w:val="both"/>
      </w:pPr>
      <w:r w:rsidRPr="009148E5">
        <w:t>11.4. Nenugalimos jėgos atveju šalys dėl  atsiradusių nuostolių papildomo atlyginimo ir darbų atlikimo terminų pratęsimo susitaria abipusiu šalių susitarimu.</w:t>
      </w:r>
    </w:p>
    <w:p w14:paraId="238C817C" w14:textId="77777777" w:rsidR="00095A06" w:rsidRPr="009148E5" w:rsidRDefault="00095A06" w:rsidP="003172A1">
      <w:pPr>
        <w:suppressAutoHyphens/>
        <w:jc w:val="center"/>
        <w:rPr>
          <w:b/>
        </w:rPr>
      </w:pPr>
    </w:p>
    <w:p w14:paraId="0FDC596B" w14:textId="1F15D4AC" w:rsidR="003172A1" w:rsidRPr="009148E5" w:rsidRDefault="003172A1" w:rsidP="003172A1">
      <w:pPr>
        <w:suppressAutoHyphens/>
        <w:jc w:val="center"/>
        <w:rPr>
          <w:b/>
        </w:rPr>
      </w:pPr>
      <w:r w:rsidRPr="009148E5">
        <w:rPr>
          <w:b/>
        </w:rPr>
        <w:lastRenderedPageBreak/>
        <w:t>12. BAIGIAMOSIOS NUOSTATOS</w:t>
      </w:r>
    </w:p>
    <w:p w14:paraId="135F1AA4" w14:textId="77777777" w:rsidR="003172A1" w:rsidRPr="009148E5" w:rsidRDefault="003172A1" w:rsidP="003172A1">
      <w:pPr>
        <w:jc w:val="both"/>
      </w:pPr>
    </w:p>
    <w:p w14:paraId="428DC4F8" w14:textId="2FCE0DFF" w:rsidR="003172A1" w:rsidRPr="009148E5" w:rsidRDefault="003172A1" w:rsidP="003172A1">
      <w:pPr>
        <w:pStyle w:val="Pagrindinistekstas1"/>
        <w:ind w:firstLine="709"/>
        <w:rPr>
          <w:rFonts w:ascii="Times New Roman" w:hAnsi="Times New Roman"/>
          <w:sz w:val="24"/>
          <w:szCs w:val="24"/>
          <w:lang w:val="lt-LT"/>
        </w:rPr>
      </w:pPr>
      <w:r w:rsidRPr="009148E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w:t>
      </w:r>
      <w:del w:id="68" w:author="Gerda Belokopytova" w:date="2026-07-08T13:54:00Z" w16du:dateUtc="2026-07-08T10:54:00Z">
        <w:r w:rsidRPr="009148E5" w:rsidDel="00C26290">
          <w:rPr>
            <w:rFonts w:ascii="Times New Roman" w:hAnsi="Times New Roman"/>
            <w:sz w:val="24"/>
            <w:szCs w:val="24"/>
            <w:lang w:val="lt-LT"/>
          </w:rPr>
          <w:delText>e</w:delText>
        </w:r>
      </w:del>
      <w:ins w:id="69" w:author="Gerda Belokopytova" w:date="2026-07-08T13:54:00Z" w16du:dateUtc="2026-07-08T10:54:00Z">
        <w:r w:rsidR="00C26290">
          <w:rPr>
            <w:rFonts w:ascii="Times New Roman" w:hAnsi="Times New Roman"/>
            <w:sz w:val="24"/>
            <w:szCs w:val="24"/>
            <w:lang w:val="lt-LT"/>
          </w:rPr>
          <w:t>os</w:t>
        </w:r>
      </w:ins>
      <w:r w:rsidRPr="009148E5">
        <w:rPr>
          <w:rFonts w:ascii="Times New Roman" w:hAnsi="Times New Roman"/>
          <w:sz w:val="24"/>
          <w:szCs w:val="24"/>
          <w:lang w:val="lt-LT"/>
        </w:rPr>
        <w:t xml:space="preserve"> atitinka Viešųjų pirkimų įstatymo 89 straipsnio nuostatas.</w:t>
      </w:r>
    </w:p>
    <w:p w14:paraId="53CA2B32"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12.2. Sutartis sudaryta lietuvių kalba dviem vienodą juridinę galią turinčiais egzemplioriais, po vieną Užsakovui ir Rangovui.</w:t>
      </w:r>
    </w:p>
    <w:p w14:paraId="0DE7F37C"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12.3. Dėl visko, kas tiesiogiai nereglamentuota šioje Sutartyje, Šalys privalo vadovautis galiojančiais Lietuvos Respublikos įstatymais ir kitais teisės aktais.</w:t>
      </w:r>
    </w:p>
    <w:p w14:paraId="1674991E" w14:textId="5B9AAB1F"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12.4.</w:t>
      </w:r>
      <w:r w:rsidRPr="009148E5">
        <w:rPr>
          <w:szCs w:val="24"/>
        </w:rPr>
        <w:t xml:space="preserve"> </w:t>
      </w:r>
      <w:r w:rsidRPr="009148E5">
        <w:rPr>
          <w:b/>
          <w:szCs w:val="24"/>
        </w:rPr>
        <w:t>Sutarties prieda</w:t>
      </w:r>
      <w:r w:rsidR="00F94574" w:rsidRPr="009148E5">
        <w:rPr>
          <w:b/>
          <w:szCs w:val="24"/>
        </w:rPr>
        <w:t>i</w:t>
      </w:r>
      <w:r w:rsidRPr="009148E5">
        <w:rPr>
          <w:b/>
          <w:szCs w:val="24"/>
        </w:rPr>
        <w:t xml:space="preserve"> yra neatsiejama šios Sutarties dalis:</w:t>
      </w:r>
    </w:p>
    <w:p w14:paraId="60FC9808" w14:textId="41017754" w:rsidR="00562967" w:rsidRPr="009148E5" w:rsidRDefault="00F82A42" w:rsidP="003172A1">
      <w:pPr>
        <w:suppressAutoHyphens/>
        <w:ind w:firstLine="709"/>
        <w:jc w:val="both"/>
      </w:pPr>
      <w:r w:rsidRPr="009148E5">
        <w:t>12.4.1. 1</w:t>
      </w:r>
      <w:r w:rsidR="001844F7" w:rsidRPr="009148E5">
        <w:t xml:space="preserve"> priedas – </w:t>
      </w:r>
      <w:r w:rsidR="00562967" w:rsidRPr="009148E5">
        <w:t>Techninė specifikacija;</w:t>
      </w:r>
    </w:p>
    <w:p w14:paraId="5332E090" w14:textId="5A66789E" w:rsidR="00354166" w:rsidRPr="009D53E0" w:rsidRDefault="00354166" w:rsidP="00354166">
      <w:pPr>
        <w:suppressAutoHyphens/>
        <w:ind w:firstLine="709"/>
        <w:jc w:val="both"/>
      </w:pPr>
      <w:r w:rsidRPr="00354166">
        <w:t>12.4.</w:t>
      </w:r>
      <w:r w:rsidR="00491A7E">
        <w:t>2</w:t>
      </w:r>
      <w:r w:rsidRPr="00354166">
        <w:t xml:space="preserve">. </w:t>
      </w:r>
      <w:r w:rsidR="00012EF9">
        <w:t>2</w:t>
      </w:r>
      <w:r w:rsidRPr="00354166">
        <w:t xml:space="preserve"> priedas – </w:t>
      </w:r>
      <w:r w:rsidR="00012EF9">
        <w:t>Techninis</w:t>
      </w:r>
      <w:r w:rsidR="006D5523">
        <w:t xml:space="preserve"> darbo</w:t>
      </w:r>
      <w:r w:rsidR="00012EF9">
        <w:t xml:space="preserve"> projektas</w:t>
      </w:r>
      <w:r w:rsidRPr="00354166">
        <w:t>;</w:t>
      </w:r>
    </w:p>
    <w:p w14:paraId="3C3E82D6" w14:textId="6F6DE1C8" w:rsidR="001844F7" w:rsidRDefault="00562967" w:rsidP="003172A1">
      <w:pPr>
        <w:suppressAutoHyphens/>
        <w:ind w:firstLine="709"/>
        <w:jc w:val="both"/>
      </w:pPr>
      <w:r w:rsidRPr="009148E5">
        <w:t>1</w:t>
      </w:r>
      <w:r w:rsidR="00491A7E">
        <w:t>2</w:t>
      </w:r>
      <w:r w:rsidRPr="009148E5">
        <w:t>.4.</w:t>
      </w:r>
      <w:r w:rsidR="00491A7E">
        <w:t>3</w:t>
      </w:r>
      <w:r w:rsidRPr="009148E5">
        <w:t xml:space="preserve">. </w:t>
      </w:r>
      <w:r w:rsidR="00012EF9">
        <w:t>3</w:t>
      </w:r>
      <w:r w:rsidRPr="009148E5">
        <w:t xml:space="preserve"> priedas </w:t>
      </w:r>
      <w:r w:rsidR="00F93424" w:rsidRPr="009148E5">
        <w:t>–</w:t>
      </w:r>
      <w:r w:rsidRPr="009148E5">
        <w:t xml:space="preserve"> </w:t>
      </w:r>
      <w:del w:id="70" w:author="Eglė Andrejevaitė" w:date="2026-07-16T16:52:00Z" w16du:dateUtc="2026-07-16T13:52:00Z">
        <w:r w:rsidR="00B92AA2" w:rsidDel="009C32C9">
          <w:delText>V</w:delText>
        </w:r>
        <w:r w:rsidR="00F8585B" w:rsidDel="009C32C9">
          <w:delText xml:space="preserve">eiklų </w:delText>
        </w:r>
      </w:del>
      <w:ins w:id="71" w:author="Eglė Andrejevaitė" w:date="2026-07-16T16:52:00Z" w16du:dateUtc="2026-07-16T13:52:00Z">
        <w:r w:rsidR="009C32C9">
          <w:t xml:space="preserve">Įkainotas veiklų </w:t>
        </w:r>
      </w:ins>
      <w:del w:id="72" w:author="Eglė Andrejevaitė" w:date="2026-07-16T16:52:00Z" w16du:dateUtc="2026-07-16T13:52:00Z">
        <w:r w:rsidR="00F8585B" w:rsidDel="009C32C9">
          <w:delText>grafik</w:delText>
        </w:r>
        <w:r w:rsidR="00B92AA2" w:rsidDel="009C32C9">
          <w:delText>ai</w:delText>
        </w:r>
      </w:del>
      <w:ins w:id="73" w:author="Eglė Andrejevaitė" w:date="2026-07-16T16:52:00Z" w16du:dateUtc="2026-07-16T13:52:00Z">
        <w:r w:rsidR="009C32C9">
          <w:t>grafikas</w:t>
        </w:r>
      </w:ins>
      <w:r w:rsidR="00F93424" w:rsidRPr="009148E5">
        <w:t>;</w:t>
      </w:r>
    </w:p>
    <w:p w14:paraId="2BED0F45" w14:textId="5D0556E5" w:rsidR="00012EF9" w:rsidRPr="009148E5" w:rsidRDefault="00012EF9" w:rsidP="003172A1">
      <w:pPr>
        <w:suppressAutoHyphens/>
        <w:ind w:firstLine="709"/>
        <w:jc w:val="both"/>
      </w:pPr>
      <w:r>
        <w:t>1</w:t>
      </w:r>
      <w:r w:rsidR="00491A7E">
        <w:t>2</w:t>
      </w:r>
      <w:r>
        <w:t>.4.</w:t>
      </w:r>
      <w:r w:rsidR="00491A7E">
        <w:t>4</w:t>
      </w:r>
      <w:r>
        <w:t xml:space="preserve">. 4 priedas – </w:t>
      </w:r>
      <w:r w:rsidR="00382689">
        <w:t>Lokalinės sąmatos</w:t>
      </w:r>
      <w:r>
        <w:t>;</w:t>
      </w:r>
    </w:p>
    <w:p w14:paraId="7B5F680E" w14:textId="73565156" w:rsidR="006741B9" w:rsidRPr="009148E5" w:rsidRDefault="00B93901" w:rsidP="005C22F4">
      <w:pPr>
        <w:suppressAutoHyphens/>
        <w:ind w:firstLine="709"/>
        <w:jc w:val="both"/>
      </w:pPr>
      <w:r w:rsidRPr="009D53E0">
        <w:t>12.4.</w:t>
      </w:r>
      <w:r w:rsidR="00491A7E">
        <w:t>5</w:t>
      </w:r>
      <w:r w:rsidRPr="009D53E0">
        <w:t>.</w:t>
      </w:r>
      <w:r w:rsidR="00562967" w:rsidRPr="009D53E0">
        <w:t xml:space="preserve"> </w:t>
      </w:r>
      <w:r w:rsidR="00012EF9">
        <w:t>5</w:t>
      </w:r>
      <w:r w:rsidR="002A6DF0" w:rsidRPr="009D53E0">
        <w:t xml:space="preserve"> </w:t>
      </w:r>
      <w:r w:rsidR="001844F7" w:rsidRPr="009D53E0">
        <w:t xml:space="preserve">priedas – </w:t>
      </w:r>
      <w:r w:rsidR="00562967" w:rsidRPr="009D53E0">
        <w:t xml:space="preserve">Rangovo </w:t>
      </w:r>
      <w:r w:rsidR="00A45FF2" w:rsidRPr="009D53E0">
        <w:t>p</w:t>
      </w:r>
      <w:r w:rsidR="00562967" w:rsidRPr="009D53E0">
        <w:t>asiūlymas</w:t>
      </w:r>
      <w:r w:rsidR="00951FE5" w:rsidRPr="009D53E0">
        <w:t>.</w:t>
      </w:r>
    </w:p>
    <w:p w14:paraId="713BC4F3" w14:textId="77777777" w:rsidR="00951FE5" w:rsidRPr="009148E5" w:rsidRDefault="00951FE5" w:rsidP="005C22F4">
      <w:pPr>
        <w:suppressAutoHyphens/>
        <w:ind w:firstLine="709"/>
        <w:jc w:val="both"/>
      </w:pPr>
    </w:p>
    <w:p w14:paraId="2707ACC5" w14:textId="77777777" w:rsidR="00562967" w:rsidRPr="009148E5" w:rsidRDefault="00562967" w:rsidP="003172A1">
      <w:pPr>
        <w:widowControl w:val="0"/>
        <w:tabs>
          <w:tab w:val="left" w:pos="720"/>
        </w:tabs>
        <w:autoSpaceDE w:val="0"/>
        <w:autoSpaceDN w:val="0"/>
        <w:adjustRightInd w:val="0"/>
        <w:jc w:val="center"/>
        <w:rPr>
          <w:b/>
          <w:caps/>
        </w:rPr>
      </w:pPr>
    </w:p>
    <w:p w14:paraId="102ED32D" w14:textId="7AB46582" w:rsidR="003172A1" w:rsidRPr="009148E5" w:rsidRDefault="003172A1" w:rsidP="003172A1">
      <w:pPr>
        <w:widowControl w:val="0"/>
        <w:tabs>
          <w:tab w:val="left" w:pos="720"/>
        </w:tabs>
        <w:autoSpaceDE w:val="0"/>
        <w:autoSpaceDN w:val="0"/>
        <w:adjustRightInd w:val="0"/>
        <w:jc w:val="center"/>
        <w:rPr>
          <w:b/>
          <w:caps/>
        </w:rPr>
      </w:pPr>
      <w:r w:rsidRPr="009148E5">
        <w:rPr>
          <w:b/>
          <w:caps/>
        </w:rPr>
        <w:t>13. Šalių rekvizitai ir parašai</w:t>
      </w:r>
    </w:p>
    <w:p w14:paraId="6F681453" w14:textId="77777777" w:rsidR="003172A1" w:rsidRPr="009148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9148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RANGOVAS:</w:t>
            </w:r>
          </w:p>
        </w:tc>
      </w:tr>
      <w:tr w:rsidR="003172A1" w:rsidRPr="009148E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Šilutės rajono savivaldybės administracija</w:t>
            </w:r>
          </w:p>
          <w:p w14:paraId="7406961A"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Dariaus ir Girėno g. 1, LT-99133 Šilutė</w:t>
            </w:r>
          </w:p>
          <w:p w14:paraId="3BB95E1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Įmonės kodas 188723322</w:t>
            </w:r>
            <w:r w:rsidRPr="009148E5">
              <w:rPr>
                <w:lang w:eastAsia="en-US"/>
              </w:rPr>
              <w:tab/>
            </w:r>
            <w:r w:rsidRPr="009148E5">
              <w:rPr>
                <w:lang w:eastAsia="en-US"/>
              </w:rPr>
              <w:tab/>
            </w:r>
          </w:p>
          <w:p w14:paraId="4F779C2C"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 s. LT137300010113194651</w:t>
            </w:r>
          </w:p>
          <w:p w14:paraId="3AAF18B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AB „Swedbank“</w:t>
            </w:r>
          </w:p>
          <w:p w14:paraId="6A54821E" w14:textId="5C14CC30" w:rsidR="003172A1" w:rsidRPr="009148E5" w:rsidRDefault="007356D5" w:rsidP="007B4515">
            <w:pPr>
              <w:widowControl w:val="0"/>
              <w:tabs>
                <w:tab w:val="left" w:pos="720"/>
              </w:tabs>
              <w:autoSpaceDE w:val="0"/>
              <w:autoSpaceDN w:val="0"/>
              <w:adjustRightInd w:val="0"/>
              <w:spacing w:line="256" w:lineRule="auto"/>
              <w:jc w:val="both"/>
              <w:rPr>
                <w:lang w:eastAsia="en-US"/>
              </w:rPr>
            </w:pPr>
            <w:r w:rsidRPr="009148E5">
              <w:rPr>
                <w:lang w:eastAsia="en-US"/>
              </w:rPr>
              <w:t>Tel. +370 441</w:t>
            </w:r>
            <w:r w:rsidR="003172A1" w:rsidRPr="009148E5">
              <w:rPr>
                <w:lang w:eastAsia="en-US"/>
              </w:rPr>
              <w:t xml:space="preserve">  79 266 </w:t>
            </w:r>
          </w:p>
          <w:p w14:paraId="47109DFA" w14:textId="77777777" w:rsidR="003172A1" w:rsidRPr="009148E5" w:rsidRDefault="003172A1" w:rsidP="007B4515">
            <w:pPr>
              <w:widowControl w:val="0"/>
              <w:tabs>
                <w:tab w:val="left" w:pos="720"/>
              </w:tabs>
              <w:autoSpaceDE w:val="0"/>
              <w:autoSpaceDN w:val="0"/>
              <w:adjustRightInd w:val="0"/>
              <w:spacing w:line="256" w:lineRule="auto"/>
              <w:rPr>
                <w:b/>
                <w:caps/>
                <w:lang w:eastAsia="en-US"/>
              </w:rPr>
            </w:pPr>
            <w:r w:rsidRPr="009148E5">
              <w:rPr>
                <w:lang w:eastAsia="en-US"/>
              </w:rPr>
              <w:t xml:space="preserve">el. p. </w:t>
            </w:r>
            <w:hyperlink r:id="rId9" w:history="1">
              <w:r w:rsidRPr="009148E5">
                <w:rPr>
                  <w:rStyle w:val="Hipersaitas"/>
                  <w:lang w:eastAsia="en-US"/>
                </w:rPr>
                <w:t>administracija@silute.lt</w:t>
              </w:r>
            </w:hyperlink>
            <w:r w:rsidRPr="009148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9148E5" w:rsidRDefault="006E1682" w:rsidP="007356D5">
            <w:pPr>
              <w:widowControl w:val="0"/>
              <w:tabs>
                <w:tab w:val="left" w:pos="720"/>
              </w:tabs>
              <w:autoSpaceDE w:val="0"/>
              <w:autoSpaceDN w:val="0"/>
              <w:adjustRightInd w:val="0"/>
              <w:spacing w:line="256" w:lineRule="auto"/>
              <w:jc w:val="both"/>
              <w:rPr>
                <w:lang w:eastAsia="en-US"/>
              </w:rPr>
            </w:pPr>
            <w:r w:rsidRPr="009148E5">
              <w:rPr>
                <w:lang w:eastAsia="en-US"/>
              </w:rPr>
              <w:t xml:space="preserve"> </w:t>
            </w:r>
          </w:p>
        </w:tc>
      </w:tr>
      <w:tr w:rsidR="003172A1" w:rsidRPr="009148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 xml:space="preserve">Administracijos direktorius </w:t>
            </w:r>
          </w:p>
          <w:p w14:paraId="3C763CA0"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p>
          <w:p w14:paraId="1F00AD27" w14:textId="386299BF" w:rsidR="003172A1" w:rsidRPr="009148E5" w:rsidRDefault="002C4F21" w:rsidP="007B4515">
            <w:pPr>
              <w:widowControl w:val="0"/>
              <w:tabs>
                <w:tab w:val="left" w:pos="720"/>
              </w:tabs>
              <w:autoSpaceDE w:val="0"/>
              <w:autoSpaceDN w:val="0"/>
              <w:adjustRightInd w:val="0"/>
              <w:spacing w:line="256" w:lineRule="auto"/>
              <w:jc w:val="both"/>
              <w:rPr>
                <w:lang w:eastAsia="en-US"/>
              </w:rPr>
            </w:pPr>
            <w:r>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9148E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9148E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9148E5" w:rsidRDefault="00743C20" w:rsidP="00051018"/>
    <w:p w14:paraId="1E4EE187" w14:textId="38A24845" w:rsidR="003E2363" w:rsidRPr="009148E5" w:rsidRDefault="003E2363">
      <w:pPr>
        <w:spacing w:line="257" w:lineRule="auto"/>
        <w:ind w:firstLine="448"/>
        <w:jc w:val="both"/>
      </w:pPr>
      <w:r w:rsidRPr="009148E5">
        <w:br w:type="page"/>
      </w:r>
    </w:p>
    <w:p w14:paraId="44BB54A2" w14:textId="77777777" w:rsidR="00743C20" w:rsidRPr="009148E5" w:rsidRDefault="00743C20" w:rsidP="00701B12"/>
    <w:p w14:paraId="3EF949EC" w14:textId="5A1517D8" w:rsidR="001844F7" w:rsidRPr="009148E5" w:rsidRDefault="001844F7" w:rsidP="001844F7">
      <w:pPr>
        <w:ind w:left="2592" w:firstLine="1296"/>
        <w:jc w:val="right"/>
        <w:outlineLvl w:val="0"/>
      </w:pPr>
      <w:r w:rsidRPr="009148E5">
        <w:t xml:space="preserve">Rangos sutarties </w:t>
      </w:r>
    </w:p>
    <w:p w14:paraId="7C95B680" w14:textId="6A096076" w:rsidR="001844F7" w:rsidRPr="009148E5" w:rsidRDefault="008F4810" w:rsidP="001844F7">
      <w:pPr>
        <w:ind w:left="2592" w:firstLine="1296"/>
        <w:jc w:val="right"/>
        <w:outlineLvl w:val="0"/>
      </w:pPr>
      <w:r w:rsidRPr="009148E5">
        <w:t>1</w:t>
      </w:r>
      <w:r w:rsidR="001844F7" w:rsidRPr="009148E5">
        <w:t xml:space="preserve"> priedas</w:t>
      </w:r>
    </w:p>
    <w:p w14:paraId="2217F81C" w14:textId="77777777" w:rsidR="00F34089" w:rsidRPr="009148E5" w:rsidRDefault="00F34089" w:rsidP="001844F7">
      <w:pPr>
        <w:ind w:left="2592" w:firstLine="1296"/>
        <w:jc w:val="right"/>
        <w:outlineLvl w:val="0"/>
      </w:pPr>
    </w:p>
    <w:p w14:paraId="74ABB2E2" w14:textId="77777777" w:rsidR="00F34089" w:rsidRPr="009148E5" w:rsidRDefault="00F34089" w:rsidP="001844F7">
      <w:pPr>
        <w:ind w:left="2592" w:firstLine="1296"/>
        <w:jc w:val="right"/>
        <w:outlineLvl w:val="0"/>
      </w:pPr>
    </w:p>
    <w:p w14:paraId="4FF0CB67" w14:textId="427EA309" w:rsidR="001844F7" w:rsidRPr="009148E5" w:rsidRDefault="00562967" w:rsidP="003172A1">
      <w:pPr>
        <w:jc w:val="center"/>
        <w:rPr>
          <w:b/>
          <w:bCs/>
        </w:rPr>
      </w:pPr>
      <w:r w:rsidRPr="009148E5">
        <w:rPr>
          <w:b/>
          <w:bCs/>
        </w:rPr>
        <w:t>TECHNINĖ SPECIFIKACIJA</w:t>
      </w:r>
    </w:p>
    <w:p w14:paraId="735358C0" w14:textId="77777777" w:rsidR="00562967" w:rsidRPr="009148E5" w:rsidRDefault="00562967" w:rsidP="003172A1">
      <w:pPr>
        <w:jc w:val="center"/>
      </w:pPr>
    </w:p>
    <w:p w14:paraId="69182A8E" w14:textId="5C50D689" w:rsidR="00562967" w:rsidRDefault="00562967" w:rsidP="003172A1">
      <w:pPr>
        <w:jc w:val="center"/>
      </w:pPr>
      <w:r w:rsidRPr="009148E5">
        <w:t>(pridedama)</w:t>
      </w:r>
    </w:p>
    <w:p w14:paraId="4C71DF02" w14:textId="77777777" w:rsidR="00F8585B" w:rsidRDefault="00F8585B" w:rsidP="003172A1">
      <w:pPr>
        <w:jc w:val="center"/>
      </w:pPr>
    </w:p>
    <w:p w14:paraId="1AB2D4B0" w14:textId="77777777" w:rsidR="00F8585B" w:rsidRDefault="00F8585B" w:rsidP="003172A1">
      <w:pPr>
        <w:jc w:val="center"/>
      </w:pPr>
    </w:p>
    <w:p w14:paraId="6DDC3160" w14:textId="77777777" w:rsidR="00F8585B" w:rsidRPr="009148E5" w:rsidRDefault="00F8585B" w:rsidP="003172A1">
      <w:pPr>
        <w:jc w:val="center"/>
      </w:pPr>
    </w:p>
    <w:p w14:paraId="1D528C17" w14:textId="00F9FDC7" w:rsidR="00562967" w:rsidRPr="009148E5" w:rsidRDefault="00562967" w:rsidP="00F8585B">
      <w:pPr>
        <w:spacing w:line="257" w:lineRule="auto"/>
        <w:jc w:val="right"/>
      </w:pPr>
      <w:r w:rsidRPr="009148E5">
        <w:t xml:space="preserve">Rangos sutarties </w:t>
      </w:r>
    </w:p>
    <w:p w14:paraId="02D4FE8A" w14:textId="77777777" w:rsidR="00562967" w:rsidRPr="009148E5" w:rsidRDefault="00562967" w:rsidP="00562967">
      <w:pPr>
        <w:ind w:left="2592" w:firstLine="1296"/>
        <w:jc w:val="right"/>
        <w:outlineLvl w:val="0"/>
      </w:pPr>
      <w:r w:rsidRPr="009148E5">
        <w:t>2 priedas</w:t>
      </w:r>
    </w:p>
    <w:p w14:paraId="3C067CCF" w14:textId="77777777" w:rsidR="001844F7" w:rsidRPr="009148E5" w:rsidRDefault="001844F7" w:rsidP="003172A1">
      <w:pPr>
        <w:jc w:val="center"/>
      </w:pPr>
    </w:p>
    <w:p w14:paraId="12BD5B98" w14:textId="77777777" w:rsidR="00951FE5" w:rsidRPr="009148E5" w:rsidRDefault="00951FE5" w:rsidP="003172A1">
      <w:pPr>
        <w:jc w:val="center"/>
      </w:pPr>
    </w:p>
    <w:p w14:paraId="28F5120F" w14:textId="06562898" w:rsidR="00F93424" w:rsidRPr="009148E5" w:rsidRDefault="001F05C8" w:rsidP="001844F7">
      <w:pPr>
        <w:pBdr>
          <w:top w:val="nil"/>
          <w:left w:val="nil"/>
          <w:bottom w:val="nil"/>
          <w:right w:val="nil"/>
          <w:between w:val="nil"/>
          <w:bar w:val="nil"/>
        </w:pBdr>
        <w:suppressAutoHyphens/>
        <w:spacing w:after="40"/>
        <w:jc w:val="center"/>
        <w:rPr>
          <w:rFonts w:eastAsia="Arial Unicode MS"/>
          <w:b/>
          <w:color w:val="000000"/>
          <w:bdr w:val="nil"/>
          <w:lang w:eastAsia="en-GB"/>
        </w:rPr>
      </w:pPr>
      <w:r w:rsidRPr="004B3F12">
        <w:rPr>
          <w:rFonts w:eastAsia="Arial Unicode MS"/>
          <w:b/>
          <w:color w:val="000000"/>
          <w:bdr w:val="nil"/>
          <w:lang w:eastAsia="en-GB"/>
        </w:rPr>
        <w:t>TECHNINIS PROJEKTAS</w:t>
      </w:r>
    </w:p>
    <w:p w14:paraId="470DD551" w14:textId="77777777" w:rsidR="003E2363" w:rsidRPr="009148E5" w:rsidRDefault="003E2363" w:rsidP="003E2363">
      <w:pPr>
        <w:autoSpaceDE w:val="0"/>
        <w:autoSpaceDN w:val="0"/>
        <w:adjustRightInd w:val="0"/>
        <w:jc w:val="center"/>
      </w:pPr>
    </w:p>
    <w:p w14:paraId="295890B9" w14:textId="24D629C9" w:rsidR="001844F7" w:rsidRPr="009148E5" w:rsidRDefault="001844F7" w:rsidP="003E2363">
      <w:pPr>
        <w:autoSpaceDE w:val="0"/>
        <w:autoSpaceDN w:val="0"/>
        <w:adjustRightInd w:val="0"/>
        <w:jc w:val="center"/>
      </w:pPr>
      <w:r w:rsidRPr="009148E5">
        <w:t>(pridedama)</w:t>
      </w:r>
    </w:p>
    <w:p w14:paraId="067341EC" w14:textId="77777777" w:rsidR="001844F7" w:rsidRPr="009148E5" w:rsidRDefault="001844F7" w:rsidP="003172A1">
      <w:pPr>
        <w:jc w:val="center"/>
      </w:pPr>
    </w:p>
    <w:p w14:paraId="27696BD7" w14:textId="77777777" w:rsidR="001844F7" w:rsidRPr="009148E5" w:rsidRDefault="001844F7" w:rsidP="001844F7">
      <w:pPr>
        <w:autoSpaceDE w:val="0"/>
        <w:autoSpaceDN w:val="0"/>
        <w:adjustRightInd w:val="0"/>
        <w:jc w:val="center"/>
      </w:pPr>
    </w:p>
    <w:p w14:paraId="22DC866F" w14:textId="77777777" w:rsidR="00F8585B" w:rsidRDefault="00F8585B" w:rsidP="00F8585B">
      <w:pPr>
        <w:spacing w:line="257" w:lineRule="auto"/>
        <w:jc w:val="both"/>
      </w:pPr>
    </w:p>
    <w:p w14:paraId="4538D4E9" w14:textId="77777777" w:rsidR="00F8585B" w:rsidRDefault="00F8585B" w:rsidP="00F8585B">
      <w:pPr>
        <w:spacing w:line="257" w:lineRule="auto"/>
        <w:jc w:val="both"/>
      </w:pPr>
    </w:p>
    <w:p w14:paraId="284258DE" w14:textId="31D12D4F" w:rsidR="00F8585B" w:rsidRPr="009148E5" w:rsidRDefault="00F8585B" w:rsidP="00F8585B">
      <w:pPr>
        <w:spacing w:line="257" w:lineRule="auto"/>
        <w:ind w:left="3888" w:firstLine="1296"/>
        <w:jc w:val="right"/>
      </w:pPr>
      <w:r w:rsidRPr="009148E5">
        <w:t xml:space="preserve">Rangos sutarties </w:t>
      </w:r>
    </w:p>
    <w:p w14:paraId="14580EFF" w14:textId="77777777" w:rsidR="00F8585B" w:rsidRPr="009148E5" w:rsidRDefault="00F8585B" w:rsidP="00F8585B">
      <w:pPr>
        <w:ind w:left="2592" w:firstLine="1296"/>
        <w:jc w:val="right"/>
        <w:outlineLvl w:val="0"/>
      </w:pPr>
      <w:r w:rsidRPr="009148E5">
        <w:t>3 priedas</w:t>
      </w:r>
    </w:p>
    <w:p w14:paraId="11441805" w14:textId="77777777" w:rsidR="00F8585B" w:rsidRPr="009148E5" w:rsidRDefault="00F8585B" w:rsidP="00F8585B">
      <w:pPr>
        <w:ind w:left="2592" w:firstLine="1296"/>
        <w:jc w:val="right"/>
        <w:outlineLvl w:val="0"/>
      </w:pPr>
    </w:p>
    <w:p w14:paraId="1881DA14" w14:textId="175AD18B" w:rsidR="00354166" w:rsidRPr="009148E5" w:rsidRDefault="00354166" w:rsidP="00354166">
      <w:pPr>
        <w:pBdr>
          <w:top w:val="nil"/>
          <w:left w:val="nil"/>
          <w:bottom w:val="nil"/>
          <w:right w:val="nil"/>
          <w:between w:val="nil"/>
          <w:bar w:val="nil"/>
        </w:pBdr>
        <w:suppressAutoHyphens/>
        <w:spacing w:after="40"/>
        <w:jc w:val="center"/>
        <w:rPr>
          <w:rFonts w:eastAsia="Arial Unicode MS"/>
          <w:b/>
          <w:color w:val="000000"/>
          <w:bdr w:val="nil"/>
          <w:lang w:eastAsia="en-GB"/>
        </w:rPr>
      </w:pPr>
      <w:r>
        <w:rPr>
          <w:rFonts w:eastAsia="Arial Unicode MS"/>
          <w:b/>
          <w:color w:val="000000"/>
          <w:bdr w:val="nil"/>
          <w:lang w:eastAsia="en-GB"/>
        </w:rPr>
        <w:t>VEIKLŲ GRAFIKA</w:t>
      </w:r>
      <w:r w:rsidR="00627D49">
        <w:rPr>
          <w:rFonts w:eastAsia="Arial Unicode MS"/>
          <w:b/>
          <w:color w:val="000000"/>
          <w:bdr w:val="nil"/>
          <w:lang w:eastAsia="en-GB"/>
        </w:rPr>
        <w:t>S</w:t>
      </w:r>
    </w:p>
    <w:p w14:paraId="5C96D4D9" w14:textId="77777777" w:rsidR="00F8585B" w:rsidRPr="009148E5" w:rsidRDefault="00F8585B" w:rsidP="00F8585B">
      <w:pPr>
        <w:autoSpaceDE w:val="0"/>
        <w:autoSpaceDN w:val="0"/>
        <w:adjustRightInd w:val="0"/>
        <w:jc w:val="center"/>
        <w:rPr>
          <w:b/>
          <w:bCs/>
        </w:rPr>
      </w:pPr>
    </w:p>
    <w:p w14:paraId="257B0C5A" w14:textId="77777777" w:rsidR="00F8585B" w:rsidRPr="009148E5" w:rsidRDefault="00F8585B" w:rsidP="00F8585B">
      <w:pPr>
        <w:autoSpaceDE w:val="0"/>
        <w:autoSpaceDN w:val="0"/>
        <w:adjustRightInd w:val="0"/>
        <w:jc w:val="center"/>
      </w:pPr>
      <w:r w:rsidRPr="009148E5">
        <w:t>(pridedama)</w:t>
      </w:r>
    </w:p>
    <w:p w14:paraId="797C1519" w14:textId="77777777" w:rsidR="00F8585B" w:rsidRPr="009148E5" w:rsidRDefault="00F8585B">
      <w:pPr>
        <w:spacing w:line="257" w:lineRule="auto"/>
        <w:ind w:firstLine="448"/>
        <w:jc w:val="both"/>
      </w:pPr>
    </w:p>
    <w:p w14:paraId="6126CEDD" w14:textId="77777777" w:rsidR="00951FE5" w:rsidRPr="009148E5" w:rsidRDefault="00951FE5" w:rsidP="00B93901">
      <w:pPr>
        <w:ind w:left="2592" w:firstLine="1296"/>
        <w:jc w:val="right"/>
        <w:outlineLvl w:val="0"/>
      </w:pPr>
    </w:p>
    <w:p w14:paraId="64B2A245" w14:textId="2B82832D" w:rsidR="00951FE5" w:rsidRPr="009148E5" w:rsidRDefault="00951FE5">
      <w:pPr>
        <w:spacing w:line="257" w:lineRule="auto"/>
        <w:ind w:firstLine="448"/>
        <w:jc w:val="both"/>
      </w:pPr>
    </w:p>
    <w:p w14:paraId="3DB5DC1E" w14:textId="77777777" w:rsidR="00951FE5" w:rsidRPr="009148E5" w:rsidRDefault="00951FE5" w:rsidP="00951FE5">
      <w:pPr>
        <w:ind w:left="2592" w:firstLine="1296"/>
        <w:jc w:val="right"/>
        <w:outlineLvl w:val="0"/>
      </w:pPr>
    </w:p>
    <w:p w14:paraId="4876D856" w14:textId="77777777" w:rsidR="00951FE5" w:rsidRPr="009148E5" w:rsidRDefault="00951FE5" w:rsidP="00951FE5">
      <w:pPr>
        <w:autoSpaceDE w:val="0"/>
        <w:autoSpaceDN w:val="0"/>
        <w:adjustRightInd w:val="0"/>
        <w:jc w:val="center"/>
        <w:rPr>
          <w:b/>
          <w:bCs/>
        </w:rPr>
      </w:pPr>
    </w:p>
    <w:p w14:paraId="3F9EE60A" w14:textId="77777777" w:rsidR="001F05C8" w:rsidRDefault="001F05C8" w:rsidP="00627D49">
      <w:pPr>
        <w:autoSpaceDE w:val="0"/>
        <w:autoSpaceDN w:val="0"/>
        <w:adjustRightInd w:val="0"/>
        <w:rPr>
          <w:b/>
          <w:bCs/>
        </w:rPr>
      </w:pPr>
    </w:p>
    <w:p w14:paraId="6E2D1DDA" w14:textId="77777777" w:rsidR="001F05C8" w:rsidRDefault="001F05C8" w:rsidP="00951FE5">
      <w:pPr>
        <w:autoSpaceDE w:val="0"/>
        <w:autoSpaceDN w:val="0"/>
        <w:adjustRightInd w:val="0"/>
        <w:jc w:val="center"/>
        <w:rPr>
          <w:b/>
          <w:bCs/>
        </w:rPr>
      </w:pPr>
    </w:p>
    <w:p w14:paraId="5B600D87" w14:textId="77777777" w:rsidR="00DE2F47" w:rsidRPr="009148E5" w:rsidRDefault="00DE2F47" w:rsidP="00DE2F47">
      <w:pPr>
        <w:ind w:left="2592" w:firstLine="1296"/>
        <w:jc w:val="right"/>
        <w:outlineLvl w:val="0"/>
      </w:pPr>
      <w:r w:rsidRPr="009148E5">
        <w:t xml:space="preserve">Rangos sutarties </w:t>
      </w:r>
    </w:p>
    <w:p w14:paraId="0EF3CD70" w14:textId="53F598A6" w:rsidR="00DE2F47" w:rsidRPr="009148E5" w:rsidRDefault="00627D49" w:rsidP="00DE2F47">
      <w:pPr>
        <w:ind w:left="2592" w:firstLine="1296"/>
        <w:jc w:val="right"/>
        <w:outlineLvl w:val="0"/>
      </w:pPr>
      <w:r>
        <w:t>4</w:t>
      </w:r>
      <w:r w:rsidR="00DE2F47" w:rsidRPr="009148E5">
        <w:t xml:space="preserve"> priedas</w:t>
      </w:r>
    </w:p>
    <w:p w14:paraId="31242A42" w14:textId="77777777" w:rsidR="001F05C8" w:rsidRDefault="001F05C8" w:rsidP="00951FE5">
      <w:pPr>
        <w:autoSpaceDE w:val="0"/>
        <w:autoSpaceDN w:val="0"/>
        <w:adjustRightInd w:val="0"/>
        <w:jc w:val="center"/>
        <w:rPr>
          <w:b/>
          <w:bCs/>
        </w:rPr>
      </w:pPr>
    </w:p>
    <w:p w14:paraId="6CA8175A" w14:textId="77777777" w:rsidR="001F05C8" w:rsidRDefault="001F05C8" w:rsidP="00951FE5">
      <w:pPr>
        <w:autoSpaceDE w:val="0"/>
        <w:autoSpaceDN w:val="0"/>
        <w:adjustRightInd w:val="0"/>
        <w:jc w:val="center"/>
        <w:rPr>
          <w:b/>
          <w:bCs/>
        </w:rPr>
      </w:pPr>
    </w:p>
    <w:p w14:paraId="7137663D" w14:textId="77777777" w:rsidR="001F05C8" w:rsidRDefault="001F05C8" w:rsidP="00951FE5">
      <w:pPr>
        <w:autoSpaceDE w:val="0"/>
        <w:autoSpaceDN w:val="0"/>
        <w:adjustRightInd w:val="0"/>
        <w:jc w:val="center"/>
        <w:rPr>
          <w:b/>
          <w:bCs/>
        </w:rPr>
      </w:pPr>
    </w:p>
    <w:p w14:paraId="04CA4484" w14:textId="0794C432" w:rsidR="00951FE5" w:rsidRPr="009148E5" w:rsidRDefault="00951FE5" w:rsidP="00951FE5">
      <w:pPr>
        <w:autoSpaceDE w:val="0"/>
        <w:autoSpaceDN w:val="0"/>
        <w:adjustRightInd w:val="0"/>
        <w:jc w:val="center"/>
        <w:rPr>
          <w:b/>
          <w:bCs/>
        </w:rPr>
      </w:pPr>
      <w:r w:rsidRPr="009148E5">
        <w:rPr>
          <w:b/>
          <w:bCs/>
        </w:rPr>
        <w:t>RANGOVO PASIŪLYMAS</w:t>
      </w:r>
    </w:p>
    <w:p w14:paraId="5EB338B8" w14:textId="77777777" w:rsidR="00951FE5" w:rsidRPr="009148E5" w:rsidRDefault="00951FE5" w:rsidP="00951FE5">
      <w:pPr>
        <w:autoSpaceDE w:val="0"/>
        <w:autoSpaceDN w:val="0"/>
        <w:adjustRightInd w:val="0"/>
        <w:jc w:val="center"/>
      </w:pPr>
    </w:p>
    <w:p w14:paraId="1C93D099" w14:textId="77777777" w:rsidR="00951FE5" w:rsidRPr="009148E5" w:rsidRDefault="00951FE5" w:rsidP="00951FE5">
      <w:pPr>
        <w:autoSpaceDE w:val="0"/>
        <w:autoSpaceDN w:val="0"/>
        <w:adjustRightInd w:val="0"/>
        <w:jc w:val="center"/>
      </w:pPr>
      <w:r w:rsidRPr="009148E5">
        <w:t>(pridedama)</w:t>
      </w:r>
    </w:p>
    <w:p w14:paraId="35E75D50" w14:textId="77777777" w:rsidR="00951FE5" w:rsidRPr="009148E5" w:rsidRDefault="00951FE5" w:rsidP="001844F7">
      <w:pPr>
        <w:autoSpaceDE w:val="0"/>
        <w:autoSpaceDN w:val="0"/>
        <w:adjustRightInd w:val="0"/>
        <w:jc w:val="center"/>
      </w:pPr>
    </w:p>
    <w:sectPr w:rsidR="00951FE5" w:rsidRPr="009148E5" w:rsidSect="000E777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444A4" w14:textId="77777777" w:rsidR="00F1419E" w:rsidRDefault="00F1419E">
      <w:r>
        <w:separator/>
      </w:r>
    </w:p>
  </w:endnote>
  <w:endnote w:type="continuationSeparator" w:id="0">
    <w:p w14:paraId="44335C24" w14:textId="77777777" w:rsidR="00F1419E" w:rsidRDefault="00F1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CFB8" w14:textId="77777777" w:rsidR="00F1419E" w:rsidRDefault="00F1419E">
      <w:r>
        <w:separator/>
      </w:r>
    </w:p>
  </w:footnote>
  <w:footnote w:type="continuationSeparator" w:id="0">
    <w:p w14:paraId="4B07D085" w14:textId="77777777" w:rsidR="00F1419E" w:rsidRDefault="00F14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3"/>
  </w:num>
  <w:num w:numId="3" w16cid:durableId="168251382">
    <w:abstractNumId w:val="1"/>
  </w:num>
  <w:num w:numId="4" w16cid:durableId="1730181673">
    <w:abstractNumId w:val="4"/>
  </w:num>
  <w:num w:numId="5" w16cid:durableId="8177242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lė Andrejevaitė">
    <w15:presenceInfo w15:providerId="None" w15:userId="Eglė Andrejevaitė"/>
  </w15:person>
  <w15:person w15:author="Gerda Belokopytova">
    <w15:presenceInfo w15:providerId="None" w15:userId="Gerda Belokopyt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2ED1"/>
    <w:rsid w:val="00012EF9"/>
    <w:rsid w:val="00013E6D"/>
    <w:rsid w:val="000144ED"/>
    <w:rsid w:val="00023629"/>
    <w:rsid w:val="00027704"/>
    <w:rsid w:val="00032C08"/>
    <w:rsid w:val="00036765"/>
    <w:rsid w:val="00041FE6"/>
    <w:rsid w:val="0004209E"/>
    <w:rsid w:val="00046CD6"/>
    <w:rsid w:val="000475C9"/>
    <w:rsid w:val="00050601"/>
    <w:rsid w:val="00050FFA"/>
    <w:rsid w:val="00051018"/>
    <w:rsid w:val="00054C99"/>
    <w:rsid w:val="0005522E"/>
    <w:rsid w:val="0005556D"/>
    <w:rsid w:val="00056836"/>
    <w:rsid w:val="000578A0"/>
    <w:rsid w:val="00063A1B"/>
    <w:rsid w:val="00065A94"/>
    <w:rsid w:val="00065ACC"/>
    <w:rsid w:val="00086AD2"/>
    <w:rsid w:val="00093762"/>
    <w:rsid w:val="00095A06"/>
    <w:rsid w:val="000A7B7B"/>
    <w:rsid w:val="000B20CA"/>
    <w:rsid w:val="000B26B8"/>
    <w:rsid w:val="000B44A6"/>
    <w:rsid w:val="000D104A"/>
    <w:rsid w:val="000E7776"/>
    <w:rsid w:val="000F40C1"/>
    <w:rsid w:val="000F5E2E"/>
    <w:rsid w:val="00103025"/>
    <w:rsid w:val="001100B5"/>
    <w:rsid w:val="0011307D"/>
    <w:rsid w:val="00117100"/>
    <w:rsid w:val="00121E59"/>
    <w:rsid w:val="0012239A"/>
    <w:rsid w:val="00123D9C"/>
    <w:rsid w:val="0012798B"/>
    <w:rsid w:val="001307A6"/>
    <w:rsid w:val="00134A48"/>
    <w:rsid w:val="001352D7"/>
    <w:rsid w:val="00140CAA"/>
    <w:rsid w:val="00157604"/>
    <w:rsid w:val="00157DF4"/>
    <w:rsid w:val="00161CB1"/>
    <w:rsid w:val="00163EE4"/>
    <w:rsid w:val="001649F5"/>
    <w:rsid w:val="00164AB7"/>
    <w:rsid w:val="001666F6"/>
    <w:rsid w:val="00170A82"/>
    <w:rsid w:val="00181609"/>
    <w:rsid w:val="001844F7"/>
    <w:rsid w:val="0018460B"/>
    <w:rsid w:val="0018599C"/>
    <w:rsid w:val="001910D9"/>
    <w:rsid w:val="00191D52"/>
    <w:rsid w:val="001942E5"/>
    <w:rsid w:val="001A0D95"/>
    <w:rsid w:val="001A45AB"/>
    <w:rsid w:val="001B023B"/>
    <w:rsid w:val="001B15DA"/>
    <w:rsid w:val="001B4AD0"/>
    <w:rsid w:val="001B5640"/>
    <w:rsid w:val="001E3D96"/>
    <w:rsid w:val="001F05C8"/>
    <w:rsid w:val="00202ECC"/>
    <w:rsid w:val="00211E87"/>
    <w:rsid w:val="00212478"/>
    <w:rsid w:val="00220366"/>
    <w:rsid w:val="00221C9B"/>
    <w:rsid w:val="00230434"/>
    <w:rsid w:val="00231258"/>
    <w:rsid w:val="0023798F"/>
    <w:rsid w:val="002417EA"/>
    <w:rsid w:val="00241B41"/>
    <w:rsid w:val="00250E83"/>
    <w:rsid w:val="00253201"/>
    <w:rsid w:val="0025598B"/>
    <w:rsid w:val="0026758E"/>
    <w:rsid w:val="002758E1"/>
    <w:rsid w:val="0027789B"/>
    <w:rsid w:val="00277E9B"/>
    <w:rsid w:val="002934C1"/>
    <w:rsid w:val="00297229"/>
    <w:rsid w:val="002A592E"/>
    <w:rsid w:val="002A6387"/>
    <w:rsid w:val="002A6DF0"/>
    <w:rsid w:val="002B4354"/>
    <w:rsid w:val="002C181E"/>
    <w:rsid w:val="002C4F21"/>
    <w:rsid w:val="002D4B2D"/>
    <w:rsid w:val="002E1072"/>
    <w:rsid w:val="002E453D"/>
    <w:rsid w:val="002E4BC9"/>
    <w:rsid w:val="002E5A97"/>
    <w:rsid w:val="002F152F"/>
    <w:rsid w:val="002F3517"/>
    <w:rsid w:val="00300D96"/>
    <w:rsid w:val="0031050B"/>
    <w:rsid w:val="003118DD"/>
    <w:rsid w:val="003172A1"/>
    <w:rsid w:val="00321AD0"/>
    <w:rsid w:val="003248C3"/>
    <w:rsid w:val="00333BA3"/>
    <w:rsid w:val="00341298"/>
    <w:rsid w:val="00346273"/>
    <w:rsid w:val="00354166"/>
    <w:rsid w:val="003627AF"/>
    <w:rsid w:val="00362DD8"/>
    <w:rsid w:val="00365722"/>
    <w:rsid w:val="00371EA0"/>
    <w:rsid w:val="00382689"/>
    <w:rsid w:val="003A2699"/>
    <w:rsid w:val="003A2863"/>
    <w:rsid w:val="003A62A3"/>
    <w:rsid w:val="003A62C5"/>
    <w:rsid w:val="003C391F"/>
    <w:rsid w:val="003C418D"/>
    <w:rsid w:val="003C7A7B"/>
    <w:rsid w:val="003D794E"/>
    <w:rsid w:val="003E00EC"/>
    <w:rsid w:val="003E2363"/>
    <w:rsid w:val="003E6E9B"/>
    <w:rsid w:val="003F74F9"/>
    <w:rsid w:val="00401BDE"/>
    <w:rsid w:val="0040263B"/>
    <w:rsid w:val="0040471A"/>
    <w:rsid w:val="00406DF1"/>
    <w:rsid w:val="0041160A"/>
    <w:rsid w:val="004145EF"/>
    <w:rsid w:val="00422583"/>
    <w:rsid w:val="00422FF7"/>
    <w:rsid w:val="004238F6"/>
    <w:rsid w:val="00437810"/>
    <w:rsid w:val="00441A89"/>
    <w:rsid w:val="00446B2F"/>
    <w:rsid w:val="004508D0"/>
    <w:rsid w:val="00452C50"/>
    <w:rsid w:val="00457CAB"/>
    <w:rsid w:val="004636BC"/>
    <w:rsid w:val="004679FB"/>
    <w:rsid w:val="0048008B"/>
    <w:rsid w:val="00484DBF"/>
    <w:rsid w:val="00485E20"/>
    <w:rsid w:val="004865D5"/>
    <w:rsid w:val="00487654"/>
    <w:rsid w:val="00491A7E"/>
    <w:rsid w:val="004A23D1"/>
    <w:rsid w:val="004B3F12"/>
    <w:rsid w:val="004B70F3"/>
    <w:rsid w:val="004C173C"/>
    <w:rsid w:val="004C42AC"/>
    <w:rsid w:val="004C4E34"/>
    <w:rsid w:val="004D725C"/>
    <w:rsid w:val="004D73CE"/>
    <w:rsid w:val="004E2BE7"/>
    <w:rsid w:val="004E2DF2"/>
    <w:rsid w:val="004F0EFF"/>
    <w:rsid w:val="004F3FC2"/>
    <w:rsid w:val="004F4864"/>
    <w:rsid w:val="00501BA8"/>
    <w:rsid w:val="00507882"/>
    <w:rsid w:val="00525FD6"/>
    <w:rsid w:val="005347B7"/>
    <w:rsid w:val="005467D3"/>
    <w:rsid w:val="005502C9"/>
    <w:rsid w:val="005514FB"/>
    <w:rsid w:val="00552F7A"/>
    <w:rsid w:val="0055594F"/>
    <w:rsid w:val="00555C3A"/>
    <w:rsid w:val="00562967"/>
    <w:rsid w:val="005663F3"/>
    <w:rsid w:val="00567C1F"/>
    <w:rsid w:val="00571150"/>
    <w:rsid w:val="00571160"/>
    <w:rsid w:val="00595749"/>
    <w:rsid w:val="005A3830"/>
    <w:rsid w:val="005A4046"/>
    <w:rsid w:val="005B0C7B"/>
    <w:rsid w:val="005B4E1A"/>
    <w:rsid w:val="005C12D7"/>
    <w:rsid w:val="005C22F4"/>
    <w:rsid w:val="005C7209"/>
    <w:rsid w:val="005C7818"/>
    <w:rsid w:val="005C7F90"/>
    <w:rsid w:val="005D2BCC"/>
    <w:rsid w:val="005D619D"/>
    <w:rsid w:val="005D7502"/>
    <w:rsid w:val="005E7B67"/>
    <w:rsid w:val="00604B44"/>
    <w:rsid w:val="00615556"/>
    <w:rsid w:val="00625879"/>
    <w:rsid w:val="00627D49"/>
    <w:rsid w:val="0063324E"/>
    <w:rsid w:val="006401F3"/>
    <w:rsid w:val="00644A44"/>
    <w:rsid w:val="00644B9A"/>
    <w:rsid w:val="00655355"/>
    <w:rsid w:val="006602C0"/>
    <w:rsid w:val="0066095F"/>
    <w:rsid w:val="00671CC8"/>
    <w:rsid w:val="006741B9"/>
    <w:rsid w:val="00675A0E"/>
    <w:rsid w:val="00677402"/>
    <w:rsid w:val="00684DA3"/>
    <w:rsid w:val="0069579D"/>
    <w:rsid w:val="0069615C"/>
    <w:rsid w:val="006B2CE3"/>
    <w:rsid w:val="006D1610"/>
    <w:rsid w:val="006D5523"/>
    <w:rsid w:val="006E1682"/>
    <w:rsid w:val="006E7352"/>
    <w:rsid w:val="006F0B36"/>
    <w:rsid w:val="006F15DE"/>
    <w:rsid w:val="006F72A7"/>
    <w:rsid w:val="00700773"/>
    <w:rsid w:val="00701B12"/>
    <w:rsid w:val="0072413F"/>
    <w:rsid w:val="007356D5"/>
    <w:rsid w:val="00743C20"/>
    <w:rsid w:val="00754142"/>
    <w:rsid w:val="007542BF"/>
    <w:rsid w:val="00757715"/>
    <w:rsid w:val="00757D4E"/>
    <w:rsid w:val="0076154F"/>
    <w:rsid w:val="00762A74"/>
    <w:rsid w:val="00765513"/>
    <w:rsid w:val="0077093F"/>
    <w:rsid w:val="007914E0"/>
    <w:rsid w:val="00796C8C"/>
    <w:rsid w:val="007A4DE8"/>
    <w:rsid w:val="007B5CD4"/>
    <w:rsid w:val="007C24F0"/>
    <w:rsid w:val="007C30DE"/>
    <w:rsid w:val="007D466F"/>
    <w:rsid w:val="007E0548"/>
    <w:rsid w:val="007E1B2A"/>
    <w:rsid w:val="007F312D"/>
    <w:rsid w:val="007F3132"/>
    <w:rsid w:val="007F7504"/>
    <w:rsid w:val="00815505"/>
    <w:rsid w:val="0082233E"/>
    <w:rsid w:val="00822FDE"/>
    <w:rsid w:val="0083204C"/>
    <w:rsid w:val="00833BA7"/>
    <w:rsid w:val="008345AA"/>
    <w:rsid w:val="00846188"/>
    <w:rsid w:val="00861B67"/>
    <w:rsid w:val="00870E38"/>
    <w:rsid w:val="008718DA"/>
    <w:rsid w:val="0087510A"/>
    <w:rsid w:val="00877144"/>
    <w:rsid w:val="00884399"/>
    <w:rsid w:val="0088540C"/>
    <w:rsid w:val="00886353"/>
    <w:rsid w:val="00893EF5"/>
    <w:rsid w:val="00895553"/>
    <w:rsid w:val="00895B61"/>
    <w:rsid w:val="00895C7A"/>
    <w:rsid w:val="008A1F6C"/>
    <w:rsid w:val="008B0CB4"/>
    <w:rsid w:val="008B6257"/>
    <w:rsid w:val="008B6AAF"/>
    <w:rsid w:val="008B7320"/>
    <w:rsid w:val="008C7331"/>
    <w:rsid w:val="008D0DE2"/>
    <w:rsid w:val="008D3390"/>
    <w:rsid w:val="008D66E6"/>
    <w:rsid w:val="008E017C"/>
    <w:rsid w:val="008F002E"/>
    <w:rsid w:val="008F2EF5"/>
    <w:rsid w:val="008F4810"/>
    <w:rsid w:val="008F5148"/>
    <w:rsid w:val="009029D6"/>
    <w:rsid w:val="00906D5B"/>
    <w:rsid w:val="00910831"/>
    <w:rsid w:val="0091206B"/>
    <w:rsid w:val="0091257F"/>
    <w:rsid w:val="009148E5"/>
    <w:rsid w:val="00916C5B"/>
    <w:rsid w:val="00945127"/>
    <w:rsid w:val="00951FE5"/>
    <w:rsid w:val="00973DD9"/>
    <w:rsid w:val="009B1FCD"/>
    <w:rsid w:val="009B5F79"/>
    <w:rsid w:val="009C2F62"/>
    <w:rsid w:val="009C32C9"/>
    <w:rsid w:val="009D36DE"/>
    <w:rsid w:val="009D53E0"/>
    <w:rsid w:val="009D6DEA"/>
    <w:rsid w:val="009D7012"/>
    <w:rsid w:val="009E1F6F"/>
    <w:rsid w:val="009E2F91"/>
    <w:rsid w:val="009E32DD"/>
    <w:rsid w:val="009E66A0"/>
    <w:rsid w:val="009F048D"/>
    <w:rsid w:val="00A14A5B"/>
    <w:rsid w:val="00A44195"/>
    <w:rsid w:val="00A45FF2"/>
    <w:rsid w:val="00A466C8"/>
    <w:rsid w:val="00A57790"/>
    <w:rsid w:val="00A57818"/>
    <w:rsid w:val="00A62591"/>
    <w:rsid w:val="00A63257"/>
    <w:rsid w:val="00A644D7"/>
    <w:rsid w:val="00A826AF"/>
    <w:rsid w:val="00A83029"/>
    <w:rsid w:val="00A95C34"/>
    <w:rsid w:val="00A9720E"/>
    <w:rsid w:val="00AA3154"/>
    <w:rsid w:val="00AA52D2"/>
    <w:rsid w:val="00AC1050"/>
    <w:rsid w:val="00AC7384"/>
    <w:rsid w:val="00AD267F"/>
    <w:rsid w:val="00AE192C"/>
    <w:rsid w:val="00AE4287"/>
    <w:rsid w:val="00AF2B61"/>
    <w:rsid w:val="00AF5C1F"/>
    <w:rsid w:val="00B03D45"/>
    <w:rsid w:val="00B03EDC"/>
    <w:rsid w:val="00B0764C"/>
    <w:rsid w:val="00B138A0"/>
    <w:rsid w:val="00B210DD"/>
    <w:rsid w:val="00B26D1A"/>
    <w:rsid w:val="00B33C20"/>
    <w:rsid w:val="00B354DB"/>
    <w:rsid w:val="00B51C9C"/>
    <w:rsid w:val="00B530E6"/>
    <w:rsid w:val="00B53DD4"/>
    <w:rsid w:val="00B6007C"/>
    <w:rsid w:val="00B6108F"/>
    <w:rsid w:val="00B61603"/>
    <w:rsid w:val="00B62FB8"/>
    <w:rsid w:val="00B70155"/>
    <w:rsid w:val="00B91550"/>
    <w:rsid w:val="00B92AA2"/>
    <w:rsid w:val="00B92FCF"/>
    <w:rsid w:val="00B93901"/>
    <w:rsid w:val="00B961E2"/>
    <w:rsid w:val="00BA7919"/>
    <w:rsid w:val="00BB6FA8"/>
    <w:rsid w:val="00BC033B"/>
    <w:rsid w:val="00BC2355"/>
    <w:rsid w:val="00BD54A5"/>
    <w:rsid w:val="00BE20E1"/>
    <w:rsid w:val="00BE5BBE"/>
    <w:rsid w:val="00BE691D"/>
    <w:rsid w:val="00BF52EC"/>
    <w:rsid w:val="00C00EC2"/>
    <w:rsid w:val="00C03B71"/>
    <w:rsid w:val="00C03EBF"/>
    <w:rsid w:val="00C2045B"/>
    <w:rsid w:val="00C26290"/>
    <w:rsid w:val="00C505AE"/>
    <w:rsid w:val="00C5101D"/>
    <w:rsid w:val="00C53E12"/>
    <w:rsid w:val="00C63B21"/>
    <w:rsid w:val="00C6572A"/>
    <w:rsid w:val="00C762F2"/>
    <w:rsid w:val="00C82070"/>
    <w:rsid w:val="00C84690"/>
    <w:rsid w:val="00C86976"/>
    <w:rsid w:val="00C91A08"/>
    <w:rsid w:val="00C954E2"/>
    <w:rsid w:val="00C96AE7"/>
    <w:rsid w:val="00C97B7D"/>
    <w:rsid w:val="00CA3F57"/>
    <w:rsid w:val="00CA5206"/>
    <w:rsid w:val="00CB1F3D"/>
    <w:rsid w:val="00CB296D"/>
    <w:rsid w:val="00CD45D9"/>
    <w:rsid w:val="00CE7B0C"/>
    <w:rsid w:val="00D00CC3"/>
    <w:rsid w:val="00D01F2E"/>
    <w:rsid w:val="00D02840"/>
    <w:rsid w:val="00D11878"/>
    <w:rsid w:val="00D12B30"/>
    <w:rsid w:val="00D30D62"/>
    <w:rsid w:val="00D3209E"/>
    <w:rsid w:val="00D4129A"/>
    <w:rsid w:val="00D41480"/>
    <w:rsid w:val="00D47135"/>
    <w:rsid w:val="00D57044"/>
    <w:rsid w:val="00D57FAD"/>
    <w:rsid w:val="00D615FA"/>
    <w:rsid w:val="00D710BE"/>
    <w:rsid w:val="00D74F63"/>
    <w:rsid w:val="00D75ACB"/>
    <w:rsid w:val="00D848F9"/>
    <w:rsid w:val="00D86908"/>
    <w:rsid w:val="00D87426"/>
    <w:rsid w:val="00D93746"/>
    <w:rsid w:val="00DA4135"/>
    <w:rsid w:val="00DB01A1"/>
    <w:rsid w:val="00DB4044"/>
    <w:rsid w:val="00DC05D0"/>
    <w:rsid w:val="00DC5760"/>
    <w:rsid w:val="00DD1A58"/>
    <w:rsid w:val="00DE1A66"/>
    <w:rsid w:val="00DE2F47"/>
    <w:rsid w:val="00DE63CB"/>
    <w:rsid w:val="00DE6501"/>
    <w:rsid w:val="00E029B0"/>
    <w:rsid w:val="00E05023"/>
    <w:rsid w:val="00E10292"/>
    <w:rsid w:val="00E15B25"/>
    <w:rsid w:val="00E16C6E"/>
    <w:rsid w:val="00E20F56"/>
    <w:rsid w:val="00E3393A"/>
    <w:rsid w:val="00E33EE8"/>
    <w:rsid w:val="00E37E75"/>
    <w:rsid w:val="00E52B4C"/>
    <w:rsid w:val="00E5314B"/>
    <w:rsid w:val="00E53A36"/>
    <w:rsid w:val="00E71FB0"/>
    <w:rsid w:val="00E77407"/>
    <w:rsid w:val="00E803C8"/>
    <w:rsid w:val="00E84F8C"/>
    <w:rsid w:val="00E9506B"/>
    <w:rsid w:val="00E963E9"/>
    <w:rsid w:val="00EA20C0"/>
    <w:rsid w:val="00EA3B1E"/>
    <w:rsid w:val="00EB5C39"/>
    <w:rsid w:val="00EC7E87"/>
    <w:rsid w:val="00ED0500"/>
    <w:rsid w:val="00ED3C80"/>
    <w:rsid w:val="00EE3D95"/>
    <w:rsid w:val="00EE667A"/>
    <w:rsid w:val="00EF55C1"/>
    <w:rsid w:val="00F1419E"/>
    <w:rsid w:val="00F14BFA"/>
    <w:rsid w:val="00F17EA6"/>
    <w:rsid w:val="00F20DEC"/>
    <w:rsid w:val="00F21F2B"/>
    <w:rsid w:val="00F33BEE"/>
    <w:rsid w:val="00F34089"/>
    <w:rsid w:val="00F376C8"/>
    <w:rsid w:val="00F4160F"/>
    <w:rsid w:val="00F41B57"/>
    <w:rsid w:val="00F51A44"/>
    <w:rsid w:val="00F529B2"/>
    <w:rsid w:val="00F562BF"/>
    <w:rsid w:val="00F575E4"/>
    <w:rsid w:val="00F605EA"/>
    <w:rsid w:val="00F65482"/>
    <w:rsid w:val="00F710D0"/>
    <w:rsid w:val="00F82A42"/>
    <w:rsid w:val="00F8585B"/>
    <w:rsid w:val="00F8636E"/>
    <w:rsid w:val="00F90635"/>
    <w:rsid w:val="00F908F5"/>
    <w:rsid w:val="00F9153C"/>
    <w:rsid w:val="00F93424"/>
    <w:rsid w:val="00F94574"/>
    <w:rsid w:val="00F96E20"/>
    <w:rsid w:val="00FA009C"/>
    <w:rsid w:val="00FA0365"/>
    <w:rsid w:val="00FA079B"/>
    <w:rsid w:val="00FA3FAA"/>
    <w:rsid w:val="00FA74CF"/>
    <w:rsid w:val="00FC12DE"/>
    <w:rsid w:val="00FC4682"/>
    <w:rsid w:val="00FC571C"/>
    <w:rsid w:val="00FC688F"/>
    <w:rsid w:val="00FC6ED7"/>
    <w:rsid w:val="00FD048D"/>
    <w:rsid w:val="00FD08E9"/>
    <w:rsid w:val="00FD46E6"/>
    <w:rsid w:val="00FD47F1"/>
    <w:rsid w:val="00FD7E57"/>
    <w:rsid w:val="00FE48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 w:type="paragraph" w:styleId="Betarp">
    <w:name w:val="No Spacing"/>
    <w:link w:val="BetarpDiagrama"/>
    <w:uiPriority w:val="1"/>
    <w:qFormat/>
    <w:rsid w:val="00F8585B"/>
    <w:pPr>
      <w:spacing w:line="240" w:lineRule="auto"/>
      <w:ind w:firstLine="697"/>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8585B"/>
    <w:rPr>
      <w:rFonts w:eastAsiaTheme="minorEastAsia"/>
      <w:sz w:val="21"/>
      <w:szCs w:val="21"/>
      <w:lang w:eastAsia="lt-LT"/>
    </w:rPr>
  </w:style>
  <w:style w:type="paragraph" w:customStyle="1" w:styleId="Heading">
    <w:name w:val="Heading"/>
    <w:next w:val="Body2"/>
    <w:uiPriority w:val="99"/>
    <w:rsid w:val="00F51A44"/>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outlineLvl w:val="0"/>
    </w:pPr>
    <w:rPr>
      <w:rFonts w:ascii="Times New Roman" w:eastAsia="Arial Unicode MS" w:hAnsi="Times New Roman" w:cs="Times New Roman"/>
      <w:b/>
      <w:bCs/>
      <w:caps/>
      <w:color w:val="434343"/>
      <w:spacing w:val="4"/>
      <w:lang w:val="en-US" w:eastAsia="en-GB"/>
    </w:rPr>
  </w:style>
  <w:style w:type="character" w:customStyle="1" w:styleId="normaltextrun">
    <w:name w:val="normaltextrun"/>
    <w:basedOn w:val="Numatytasispastraiposriftas"/>
    <w:rsid w:val="002A6387"/>
  </w:style>
  <w:style w:type="character" w:styleId="Komentaronuoroda">
    <w:name w:val="annotation reference"/>
    <w:basedOn w:val="Numatytasispastraiposriftas"/>
    <w:uiPriority w:val="99"/>
    <w:semiHidden/>
    <w:unhideWhenUsed/>
    <w:rsid w:val="00041FE6"/>
    <w:rPr>
      <w:sz w:val="16"/>
      <w:szCs w:val="16"/>
    </w:rPr>
  </w:style>
  <w:style w:type="paragraph" w:styleId="Komentarotekstas">
    <w:name w:val="annotation text"/>
    <w:basedOn w:val="prastasis"/>
    <w:link w:val="KomentarotekstasDiagrama"/>
    <w:uiPriority w:val="99"/>
    <w:unhideWhenUsed/>
    <w:rsid w:val="00041FE6"/>
    <w:rPr>
      <w:sz w:val="20"/>
      <w:szCs w:val="20"/>
    </w:rPr>
  </w:style>
  <w:style w:type="character" w:customStyle="1" w:styleId="KomentarotekstasDiagrama">
    <w:name w:val="Komentaro tekstas Diagrama"/>
    <w:basedOn w:val="Numatytasispastraiposriftas"/>
    <w:link w:val="Komentarotekstas"/>
    <w:uiPriority w:val="99"/>
    <w:rsid w:val="00041F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41FE6"/>
    <w:rPr>
      <w:b/>
      <w:bCs/>
    </w:rPr>
  </w:style>
  <w:style w:type="character" w:customStyle="1" w:styleId="KomentarotemaDiagrama">
    <w:name w:val="Komentaro tema Diagrama"/>
    <w:basedOn w:val="KomentarotekstasDiagrama"/>
    <w:link w:val="Komentarotema"/>
    <w:uiPriority w:val="99"/>
    <w:semiHidden/>
    <w:rsid w:val="00041FE6"/>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23164</Words>
  <Characters>13204</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Eglė Andrejevaitė</cp:lastModifiedBy>
  <cp:revision>4</cp:revision>
  <cp:lastPrinted>2025-05-12T07:48:00Z</cp:lastPrinted>
  <dcterms:created xsi:type="dcterms:W3CDTF">2026-07-16T12:52:00Z</dcterms:created>
  <dcterms:modified xsi:type="dcterms:W3CDTF">2026-07-20T08:04:00Z</dcterms:modified>
</cp:coreProperties>
</file>