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1E8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rPr>
        <w:t>UTENOS RAJONO SAVIVALDYBĖS ADMINISTRACIJA</w:t>
      </w:r>
    </w:p>
    <w:p w14:paraId="6F059EE9" w14:textId="32F90325" w:rsidR="00A60F97" w:rsidRDefault="00A3678F"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sz w:val="24"/>
          <w:szCs w:val="24"/>
        </w:rPr>
      </w:pPr>
      <w:r w:rsidRPr="00A3678F">
        <w:rPr>
          <w:rFonts w:ascii="Times New Roman" w:eastAsia="Times New Roman" w:hAnsi="Times New Roman" w:cs="Times New Roman"/>
          <w:sz w:val="24"/>
          <w:szCs w:val="24"/>
        </w:rPr>
        <w:t>Įstaigos kodas 188710442</w:t>
      </w:r>
    </w:p>
    <w:p w14:paraId="15FA71DE" w14:textId="77777777" w:rsidR="00A3678F" w:rsidRDefault="00A3678F"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sz w:val="24"/>
          <w:szCs w:val="24"/>
        </w:rPr>
      </w:pPr>
    </w:p>
    <w:p w14:paraId="43EF19CE" w14:textId="77777777" w:rsidR="00A3678F" w:rsidRPr="00654A00" w:rsidRDefault="00A3678F"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45AE3BCB"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caps/>
          <w:sz w:val="24"/>
          <w:szCs w:val="24"/>
        </w:rPr>
      </w:pPr>
      <w:r w:rsidRPr="00654A00">
        <w:rPr>
          <w:rFonts w:ascii="Times New Roman" w:eastAsia="Times New Roman" w:hAnsi="Times New Roman" w:cs="Times New Roman"/>
          <w:b/>
          <w:sz w:val="24"/>
          <w:szCs w:val="24"/>
        </w:rPr>
        <w:t>VIEŠOJO MAŽOS VERTĖS PIRKIMO</w:t>
      </w:r>
    </w:p>
    <w:p w14:paraId="4838AAFE" w14:textId="7E7EF3DF" w:rsidR="00A60F97" w:rsidRPr="00654A00" w:rsidRDefault="00E80494" w:rsidP="00A60F97">
      <w:pPr>
        <w:keepNext/>
        <w:suppressAutoHyphens/>
        <w:autoSpaceDN w:val="0"/>
        <w:spacing w:after="0" w:line="240" w:lineRule="auto"/>
        <w:jc w:val="center"/>
        <w:textAlignment w:val="baseline"/>
        <w:outlineLvl w:val="0"/>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lang w:eastAsia="ar-SA"/>
        </w:rPr>
        <w:t>„</w:t>
      </w:r>
      <w:r w:rsidRPr="00B46F36">
        <w:rPr>
          <w:rFonts w:ascii="Times New Roman" w:eastAsia="Times New Roman" w:hAnsi="Times New Roman" w:cs="Times New Roman"/>
          <w:b/>
          <w:sz w:val="24"/>
          <w:szCs w:val="24"/>
          <w:lang w:eastAsia="ar-SA"/>
        </w:rPr>
        <w:t>GESINTUVŲ PATIKROS, APTARNAVIMO BEI REMONTO PASLAUGOS</w:t>
      </w:r>
      <w:r w:rsidR="005B689C" w:rsidRPr="00654A00">
        <w:rPr>
          <w:rFonts w:ascii="Times New Roman" w:eastAsia="Times New Roman" w:hAnsi="Times New Roman" w:cs="Times New Roman"/>
          <w:b/>
          <w:sz w:val="24"/>
          <w:szCs w:val="24"/>
          <w:lang w:eastAsia="ar-SA"/>
        </w:rPr>
        <w:t>“,</w:t>
      </w:r>
    </w:p>
    <w:p w14:paraId="4104C0B8" w14:textId="77777777" w:rsidR="00A60F97" w:rsidRPr="00654A00" w:rsidRDefault="00A60F97" w:rsidP="00A60F97">
      <w:pPr>
        <w:keepNext/>
        <w:suppressAutoHyphens/>
        <w:autoSpaceDN w:val="0"/>
        <w:spacing w:after="0" w:line="240" w:lineRule="auto"/>
        <w:jc w:val="center"/>
        <w:textAlignment w:val="baseline"/>
        <w:outlineLvl w:val="0"/>
        <w:rPr>
          <w:rFonts w:ascii="Times New Roman" w:eastAsia="Times New Roman" w:hAnsi="Times New Roman" w:cs="Times New Roman"/>
          <w:b/>
          <w:caps/>
          <w:sz w:val="24"/>
          <w:szCs w:val="24"/>
        </w:rPr>
      </w:pPr>
      <w:r w:rsidRPr="00654A00">
        <w:rPr>
          <w:rFonts w:ascii="Times New Roman" w:eastAsia="Times New Roman" w:hAnsi="Times New Roman" w:cs="Times New Roman"/>
          <w:b/>
          <w:sz w:val="24"/>
          <w:szCs w:val="24"/>
        </w:rPr>
        <w:t>VYKDOMO</w:t>
      </w:r>
      <w:r w:rsidRPr="00654A00">
        <w:rPr>
          <w:rFonts w:ascii="Times New Roman" w:eastAsia="Times New Roman" w:hAnsi="Times New Roman" w:cs="Times New Roman"/>
          <w:b/>
          <w:caps/>
          <w:sz w:val="24"/>
          <w:szCs w:val="24"/>
        </w:rPr>
        <w:t xml:space="preserve"> </w:t>
      </w:r>
    </w:p>
    <w:p w14:paraId="6E6222A4" w14:textId="4DCF81D6"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rPr>
        <w:t>SKELBIAMOS APKLAUSOS BŪDU, SĄLYGOS</w:t>
      </w:r>
    </w:p>
    <w:p w14:paraId="45D7D893" w14:textId="4B3B9E20" w:rsidR="00A60F97" w:rsidRPr="002B2863"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492E12CF" w14:textId="266F9301" w:rsidR="00A3678F" w:rsidRPr="002B2863" w:rsidRDefault="00A3678F" w:rsidP="00A60F97">
      <w:pPr>
        <w:suppressAutoHyphens/>
        <w:autoSpaceDN w:val="0"/>
        <w:spacing w:after="0" w:line="240" w:lineRule="auto"/>
        <w:jc w:val="center"/>
        <w:textAlignment w:val="baseline"/>
        <w:rPr>
          <w:rFonts w:ascii="Times New Roman" w:eastAsia="Times New Roman" w:hAnsi="Times New Roman" w:cs="Times New Roman"/>
          <w:b/>
          <w:caps/>
          <w:sz w:val="24"/>
          <w:szCs w:val="24"/>
        </w:rPr>
      </w:pPr>
      <w:r w:rsidRPr="002B2863">
        <w:rPr>
          <w:rFonts w:ascii="Times New Roman" w:eastAsia="Times New Roman" w:hAnsi="Times New Roman" w:cs="Times New Roman"/>
          <w:b/>
          <w:sz w:val="24"/>
          <w:szCs w:val="24"/>
        </w:rPr>
        <w:t>Versija Nr. 1</w:t>
      </w:r>
    </w:p>
    <w:p w14:paraId="049C67EE"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p>
    <w:p w14:paraId="7F4BD7D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TURINYS</w:t>
      </w:r>
    </w:p>
    <w:p w14:paraId="1BA47720"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p>
    <w:tbl>
      <w:tblPr>
        <w:tblW w:w="9559" w:type="dxa"/>
        <w:tblInd w:w="250" w:type="dxa"/>
        <w:tblLayout w:type="fixed"/>
        <w:tblCellMar>
          <w:left w:w="10" w:type="dxa"/>
          <w:right w:w="10" w:type="dxa"/>
        </w:tblCellMar>
        <w:tblLook w:val="0000" w:firstRow="0" w:lastRow="0" w:firstColumn="0" w:lastColumn="0" w:noHBand="0" w:noVBand="0"/>
      </w:tblPr>
      <w:tblGrid>
        <w:gridCol w:w="567"/>
        <w:gridCol w:w="8992"/>
      </w:tblGrid>
      <w:tr w:rsidR="00A60F97" w:rsidRPr="00654A00" w14:paraId="3659BEF5" w14:textId="77777777" w:rsidTr="00A60F97">
        <w:tc>
          <w:tcPr>
            <w:tcW w:w="567" w:type="dxa"/>
            <w:shd w:val="clear" w:color="auto" w:fill="auto"/>
            <w:tcMar>
              <w:top w:w="0" w:type="dxa"/>
              <w:left w:w="108" w:type="dxa"/>
              <w:bottom w:w="0" w:type="dxa"/>
              <w:right w:w="108" w:type="dxa"/>
            </w:tcMar>
          </w:tcPr>
          <w:p w14:paraId="0F7AD1A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w:t>
            </w:r>
          </w:p>
        </w:tc>
        <w:tc>
          <w:tcPr>
            <w:tcW w:w="8992" w:type="dxa"/>
            <w:shd w:val="clear" w:color="auto" w:fill="auto"/>
            <w:tcMar>
              <w:top w:w="0" w:type="dxa"/>
              <w:left w:w="108" w:type="dxa"/>
              <w:bottom w:w="0" w:type="dxa"/>
              <w:right w:w="108" w:type="dxa"/>
            </w:tcMar>
          </w:tcPr>
          <w:p w14:paraId="75C8E08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BENDROSIOS NUOSTATOS</w:t>
            </w:r>
          </w:p>
        </w:tc>
      </w:tr>
      <w:tr w:rsidR="00A60F97" w:rsidRPr="00654A00" w14:paraId="2605D197" w14:textId="77777777" w:rsidTr="00A60F97">
        <w:tc>
          <w:tcPr>
            <w:tcW w:w="567" w:type="dxa"/>
            <w:shd w:val="clear" w:color="auto" w:fill="auto"/>
            <w:tcMar>
              <w:top w:w="0" w:type="dxa"/>
              <w:left w:w="108" w:type="dxa"/>
              <w:bottom w:w="0" w:type="dxa"/>
              <w:right w:w="108" w:type="dxa"/>
            </w:tcMar>
          </w:tcPr>
          <w:p w14:paraId="2BFF8DDA"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2.</w:t>
            </w:r>
          </w:p>
        </w:tc>
        <w:tc>
          <w:tcPr>
            <w:tcW w:w="8992" w:type="dxa"/>
            <w:shd w:val="clear" w:color="auto" w:fill="auto"/>
            <w:tcMar>
              <w:top w:w="0" w:type="dxa"/>
              <w:left w:w="108" w:type="dxa"/>
              <w:bottom w:w="0" w:type="dxa"/>
              <w:right w:w="108" w:type="dxa"/>
            </w:tcMar>
          </w:tcPr>
          <w:p w14:paraId="05F1BDAA"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PIRKIMO OBJEKTAS</w:t>
            </w:r>
          </w:p>
        </w:tc>
      </w:tr>
      <w:tr w:rsidR="00A60F97" w:rsidRPr="00654A00" w14:paraId="3AA1DE33" w14:textId="77777777" w:rsidTr="00A60F97">
        <w:tc>
          <w:tcPr>
            <w:tcW w:w="567" w:type="dxa"/>
            <w:shd w:val="clear" w:color="auto" w:fill="auto"/>
            <w:tcMar>
              <w:top w:w="0" w:type="dxa"/>
              <w:left w:w="108" w:type="dxa"/>
              <w:bottom w:w="0" w:type="dxa"/>
              <w:right w:w="108" w:type="dxa"/>
            </w:tcMar>
          </w:tcPr>
          <w:p w14:paraId="4846557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3.</w:t>
            </w:r>
          </w:p>
        </w:tc>
        <w:tc>
          <w:tcPr>
            <w:tcW w:w="8992" w:type="dxa"/>
            <w:shd w:val="clear" w:color="auto" w:fill="auto"/>
            <w:tcMar>
              <w:top w:w="0" w:type="dxa"/>
              <w:left w:w="108" w:type="dxa"/>
              <w:bottom w:w="0" w:type="dxa"/>
              <w:right w:w="108" w:type="dxa"/>
            </w:tcMar>
          </w:tcPr>
          <w:p w14:paraId="4D4A68C3"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REIKALAVIMAI TIEKĖJAMS</w:t>
            </w:r>
          </w:p>
        </w:tc>
      </w:tr>
      <w:tr w:rsidR="00A60F97" w:rsidRPr="00654A00" w14:paraId="6E9B2A87" w14:textId="77777777" w:rsidTr="00A60F97">
        <w:tc>
          <w:tcPr>
            <w:tcW w:w="567" w:type="dxa"/>
            <w:shd w:val="clear" w:color="auto" w:fill="auto"/>
            <w:tcMar>
              <w:top w:w="0" w:type="dxa"/>
              <w:left w:w="108" w:type="dxa"/>
              <w:bottom w:w="0" w:type="dxa"/>
              <w:right w:w="108" w:type="dxa"/>
            </w:tcMar>
          </w:tcPr>
          <w:p w14:paraId="6ED630C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4.</w:t>
            </w:r>
          </w:p>
        </w:tc>
        <w:tc>
          <w:tcPr>
            <w:tcW w:w="8992" w:type="dxa"/>
            <w:shd w:val="clear" w:color="auto" w:fill="auto"/>
            <w:tcMar>
              <w:top w:w="0" w:type="dxa"/>
              <w:left w:w="108" w:type="dxa"/>
              <w:bottom w:w="0" w:type="dxa"/>
              <w:right w:w="108" w:type="dxa"/>
            </w:tcMar>
          </w:tcPr>
          <w:p w14:paraId="2A1B265B"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ŪKIO SUBJEKTŲ GRUPĖS DALYVAVIMAS PIRKIMO PROCEDŪROSE</w:t>
            </w:r>
          </w:p>
        </w:tc>
      </w:tr>
      <w:tr w:rsidR="00A60F97" w:rsidRPr="00654A00" w14:paraId="4489CA3D" w14:textId="77777777" w:rsidTr="00A60F97">
        <w:tc>
          <w:tcPr>
            <w:tcW w:w="567" w:type="dxa"/>
            <w:shd w:val="clear" w:color="auto" w:fill="auto"/>
            <w:tcMar>
              <w:top w:w="0" w:type="dxa"/>
              <w:left w:w="108" w:type="dxa"/>
              <w:bottom w:w="0" w:type="dxa"/>
              <w:right w:w="108" w:type="dxa"/>
            </w:tcMar>
          </w:tcPr>
          <w:p w14:paraId="51BB631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5.</w:t>
            </w:r>
          </w:p>
        </w:tc>
        <w:tc>
          <w:tcPr>
            <w:tcW w:w="8992" w:type="dxa"/>
            <w:shd w:val="clear" w:color="auto" w:fill="auto"/>
            <w:tcMar>
              <w:top w:w="0" w:type="dxa"/>
              <w:left w:w="108" w:type="dxa"/>
              <w:bottom w:w="0" w:type="dxa"/>
              <w:right w:w="108" w:type="dxa"/>
            </w:tcMar>
          </w:tcPr>
          <w:p w14:paraId="1CD578D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PASIŪLYMŲ RENGIMAS, PATEIKIMAS, KEITIMAS</w:t>
            </w:r>
          </w:p>
        </w:tc>
      </w:tr>
      <w:tr w:rsidR="00A60F97" w:rsidRPr="00654A00" w14:paraId="3193A4B8" w14:textId="77777777" w:rsidTr="00A60F97">
        <w:tc>
          <w:tcPr>
            <w:tcW w:w="567" w:type="dxa"/>
            <w:shd w:val="clear" w:color="auto" w:fill="auto"/>
            <w:tcMar>
              <w:top w:w="0" w:type="dxa"/>
              <w:left w:w="108" w:type="dxa"/>
              <w:bottom w:w="0" w:type="dxa"/>
              <w:right w:w="108" w:type="dxa"/>
            </w:tcMar>
          </w:tcPr>
          <w:p w14:paraId="752062D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6.</w:t>
            </w:r>
          </w:p>
        </w:tc>
        <w:tc>
          <w:tcPr>
            <w:tcW w:w="8992" w:type="dxa"/>
            <w:shd w:val="clear" w:color="auto" w:fill="auto"/>
            <w:tcMar>
              <w:top w:w="0" w:type="dxa"/>
              <w:left w:w="108" w:type="dxa"/>
              <w:bottom w:w="0" w:type="dxa"/>
              <w:right w:w="108" w:type="dxa"/>
            </w:tcMar>
          </w:tcPr>
          <w:p w14:paraId="767CECC1"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PASIŪLYMŲ GALIOJIMO UŽTIKRINIMAS</w:t>
            </w:r>
          </w:p>
        </w:tc>
      </w:tr>
      <w:tr w:rsidR="00A60F97" w:rsidRPr="00654A00" w14:paraId="00492D58" w14:textId="77777777" w:rsidTr="00A60F97">
        <w:trPr>
          <w:trHeight w:val="305"/>
        </w:trPr>
        <w:tc>
          <w:tcPr>
            <w:tcW w:w="567" w:type="dxa"/>
            <w:shd w:val="clear" w:color="auto" w:fill="auto"/>
            <w:tcMar>
              <w:top w:w="0" w:type="dxa"/>
              <w:left w:w="108" w:type="dxa"/>
              <w:bottom w:w="0" w:type="dxa"/>
              <w:right w:w="108" w:type="dxa"/>
            </w:tcMar>
          </w:tcPr>
          <w:p w14:paraId="0823036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7.</w:t>
            </w:r>
          </w:p>
        </w:tc>
        <w:tc>
          <w:tcPr>
            <w:tcW w:w="8992" w:type="dxa"/>
            <w:shd w:val="clear" w:color="auto" w:fill="auto"/>
            <w:tcMar>
              <w:top w:w="0" w:type="dxa"/>
              <w:left w:w="108" w:type="dxa"/>
              <w:bottom w:w="0" w:type="dxa"/>
              <w:right w:w="108" w:type="dxa"/>
            </w:tcMar>
          </w:tcPr>
          <w:p w14:paraId="4245869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VIEŠOJO PIRKIMO DOKUMENTŲ PAAIŠKINIMAS IR PATIKSLINIMAS</w:t>
            </w:r>
          </w:p>
        </w:tc>
      </w:tr>
      <w:tr w:rsidR="00A60F97" w:rsidRPr="00654A00" w14:paraId="2E979204" w14:textId="77777777" w:rsidTr="00A60F97">
        <w:tc>
          <w:tcPr>
            <w:tcW w:w="567" w:type="dxa"/>
            <w:shd w:val="clear" w:color="auto" w:fill="auto"/>
            <w:tcMar>
              <w:top w:w="0" w:type="dxa"/>
              <w:left w:w="108" w:type="dxa"/>
              <w:bottom w:w="0" w:type="dxa"/>
              <w:right w:w="108" w:type="dxa"/>
            </w:tcMar>
          </w:tcPr>
          <w:p w14:paraId="125D3E5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8.</w:t>
            </w:r>
          </w:p>
        </w:tc>
        <w:tc>
          <w:tcPr>
            <w:tcW w:w="8992" w:type="dxa"/>
            <w:shd w:val="clear" w:color="auto" w:fill="auto"/>
            <w:tcMar>
              <w:top w:w="0" w:type="dxa"/>
              <w:left w:w="108" w:type="dxa"/>
              <w:bottom w:w="0" w:type="dxa"/>
              <w:right w:w="108" w:type="dxa"/>
            </w:tcMar>
          </w:tcPr>
          <w:p w14:paraId="1E2C8FDB" w14:textId="77777777" w:rsidR="00A60F97" w:rsidRPr="00654A00" w:rsidRDefault="00A60F97" w:rsidP="00A60F97">
            <w:pPr>
              <w:suppressAutoHyphens/>
              <w:autoSpaceDN w:val="0"/>
              <w:snapToGrid w:val="0"/>
              <w:spacing w:after="0" w:line="240" w:lineRule="auto"/>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SUSIPAŽINIMO SU PASIŪLYMAIS PROCEDŪRA</w:t>
            </w:r>
          </w:p>
        </w:tc>
      </w:tr>
      <w:tr w:rsidR="00A60F97" w:rsidRPr="00654A00" w14:paraId="6383D88E" w14:textId="77777777" w:rsidTr="00A60F97">
        <w:tc>
          <w:tcPr>
            <w:tcW w:w="567" w:type="dxa"/>
            <w:shd w:val="clear" w:color="auto" w:fill="auto"/>
            <w:tcMar>
              <w:top w:w="0" w:type="dxa"/>
              <w:left w:w="108" w:type="dxa"/>
              <w:bottom w:w="0" w:type="dxa"/>
              <w:right w:w="108" w:type="dxa"/>
            </w:tcMar>
          </w:tcPr>
          <w:p w14:paraId="07C97E1F"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9. </w:t>
            </w:r>
          </w:p>
        </w:tc>
        <w:tc>
          <w:tcPr>
            <w:tcW w:w="8992" w:type="dxa"/>
            <w:shd w:val="clear" w:color="auto" w:fill="auto"/>
            <w:tcMar>
              <w:top w:w="0" w:type="dxa"/>
              <w:left w:w="108" w:type="dxa"/>
              <w:bottom w:w="0" w:type="dxa"/>
              <w:right w:w="108" w:type="dxa"/>
            </w:tcMar>
          </w:tcPr>
          <w:p w14:paraId="57F8167F"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PASIŪLYMŲ VERTINIMAS</w:t>
            </w:r>
          </w:p>
        </w:tc>
      </w:tr>
      <w:tr w:rsidR="00A60F97" w:rsidRPr="00654A00" w14:paraId="5B46E768" w14:textId="77777777" w:rsidTr="00A60F97">
        <w:tc>
          <w:tcPr>
            <w:tcW w:w="567" w:type="dxa"/>
            <w:shd w:val="clear" w:color="auto" w:fill="auto"/>
            <w:tcMar>
              <w:top w:w="0" w:type="dxa"/>
              <w:left w:w="108" w:type="dxa"/>
              <w:bottom w:w="0" w:type="dxa"/>
              <w:right w:w="108" w:type="dxa"/>
            </w:tcMar>
          </w:tcPr>
          <w:p w14:paraId="5417B84B"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10.</w:t>
            </w:r>
          </w:p>
        </w:tc>
        <w:tc>
          <w:tcPr>
            <w:tcW w:w="8992" w:type="dxa"/>
            <w:shd w:val="clear" w:color="auto" w:fill="auto"/>
            <w:tcMar>
              <w:top w:w="0" w:type="dxa"/>
              <w:left w:w="108" w:type="dxa"/>
              <w:bottom w:w="0" w:type="dxa"/>
              <w:right w:w="108" w:type="dxa"/>
            </w:tcMar>
          </w:tcPr>
          <w:p w14:paraId="2D0606FD" w14:textId="7245071B" w:rsidR="00A60F97" w:rsidRPr="00654A00" w:rsidRDefault="007C382F" w:rsidP="007C382F">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w:t>
            </w:r>
            <w:r>
              <w:rPr>
                <w:rFonts w:ascii="Times New Roman" w:eastAsia="Times New Roman" w:hAnsi="Times New Roman" w:cs="Times New Roman"/>
                <w:sz w:val="24"/>
                <w:szCs w:val="24"/>
              </w:rPr>
              <w:t>Ų</w:t>
            </w:r>
            <w:r w:rsidRPr="00654A00">
              <w:rPr>
                <w:rFonts w:ascii="Times New Roman" w:eastAsia="Times New Roman" w:hAnsi="Times New Roman" w:cs="Times New Roman"/>
                <w:sz w:val="24"/>
                <w:szCs w:val="24"/>
              </w:rPr>
              <w:t xml:space="preserve"> </w:t>
            </w:r>
            <w:r w:rsidR="00A60F97" w:rsidRPr="00654A00">
              <w:rPr>
                <w:rFonts w:ascii="Times New Roman" w:eastAsia="Times New Roman" w:hAnsi="Times New Roman" w:cs="Times New Roman"/>
                <w:sz w:val="24"/>
                <w:szCs w:val="24"/>
              </w:rPr>
              <w:t>ATMETIMO PRIEŽASTYS</w:t>
            </w:r>
          </w:p>
        </w:tc>
      </w:tr>
      <w:tr w:rsidR="00A60F97" w:rsidRPr="00654A00" w14:paraId="058AB85F" w14:textId="77777777" w:rsidTr="00A60F97">
        <w:tc>
          <w:tcPr>
            <w:tcW w:w="567" w:type="dxa"/>
            <w:shd w:val="clear" w:color="auto" w:fill="auto"/>
            <w:tcMar>
              <w:top w:w="0" w:type="dxa"/>
              <w:left w:w="108" w:type="dxa"/>
              <w:bottom w:w="0" w:type="dxa"/>
              <w:right w:w="108" w:type="dxa"/>
            </w:tcMar>
          </w:tcPr>
          <w:p w14:paraId="4A287645"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11.</w:t>
            </w:r>
          </w:p>
        </w:tc>
        <w:tc>
          <w:tcPr>
            <w:tcW w:w="8992" w:type="dxa"/>
            <w:shd w:val="clear" w:color="auto" w:fill="auto"/>
            <w:tcMar>
              <w:top w:w="0" w:type="dxa"/>
              <w:left w:w="108" w:type="dxa"/>
              <w:bottom w:w="0" w:type="dxa"/>
              <w:right w:w="108" w:type="dxa"/>
            </w:tcMar>
          </w:tcPr>
          <w:p w14:paraId="0D4E07B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PASIŪLYMŲ EILĖ. LAIMĖTOJO NUSTATYMAS</w:t>
            </w:r>
          </w:p>
        </w:tc>
      </w:tr>
      <w:tr w:rsidR="00A60F97" w:rsidRPr="00654A00" w14:paraId="7FCAD1E6" w14:textId="77777777" w:rsidTr="00A60F97">
        <w:tc>
          <w:tcPr>
            <w:tcW w:w="567" w:type="dxa"/>
            <w:shd w:val="clear" w:color="auto" w:fill="auto"/>
            <w:tcMar>
              <w:top w:w="0" w:type="dxa"/>
              <w:left w:w="108" w:type="dxa"/>
              <w:bottom w:w="0" w:type="dxa"/>
              <w:right w:w="108" w:type="dxa"/>
            </w:tcMar>
          </w:tcPr>
          <w:p w14:paraId="35CFD38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12.</w:t>
            </w:r>
          </w:p>
          <w:p w14:paraId="00F2B2AC"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13.</w:t>
            </w:r>
          </w:p>
        </w:tc>
        <w:tc>
          <w:tcPr>
            <w:tcW w:w="8992" w:type="dxa"/>
            <w:shd w:val="clear" w:color="auto" w:fill="auto"/>
            <w:tcMar>
              <w:top w:w="0" w:type="dxa"/>
              <w:left w:w="108" w:type="dxa"/>
              <w:bottom w:w="0" w:type="dxa"/>
              <w:right w:w="108" w:type="dxa"/>
            </w:tcMar>
          </w:tcPr>
          <w:p w14:paraId="79BD0EA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PRETENZIJŲ IR SKUNDŲ NAGRINĖJIMO TVARKA</w:t>
            </w:r>
          </w:p>
          <w:p w14:paraId="64E90AC4"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PIRKIMO SUTARTIES SĄLYGOS</w:t>
            </w:r>
          </w:p>
          <w:p w14:paraId="5B4EF99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r>
      <w:tr w:rsidR="00A60F97" w:rsidRPr="00654A00" w14:paraId="7FE93417" w14:textId="77777777" w:rsidTr="00A60F97">
        <w:tc>
          <w:tcPr>
            <w:tcW w:w="567" w:type="dxa"/>
            <w:shd w:val="clear" w:color="auto" w:fill="auto"/>
            <w:tcMar>
              <w:top w:w="0" w:type="dxa"/>
              <w:left w:w="108" w:type="dxa"/>
              <w:bottom w:w="0" w:type="dxa"/>
              <w:right w:w="108" w:type="dxa"/>
            </w:tcMar>
          </w:tcPr>
          <w:p w14:paraId="22E36AE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c>
          <w:tcPr>
            <w:tcW w:w="8992" w:type="dxa"/>
            <w:shd w:val="clear" w:color="auto" w:fill="auto"/>
            <w:tcMar>
              <w:top w:w="0" w:type="dxa"/>
              <w:left w:w="108" w:type="dxa"/>
              <w:bottom w:w="0" w:type="dxa"/>
              <w:right w:w="108" w:type="dxa"/>
            </w:tcMar>
          </w:tcPr>
          <w:p w14:paraId="0988ED9F"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PRIEDAI:</w:t>
            </w:r>
          </w:p>
          <w:p w14:paraId="6510AE19" w14:textId="1703C43A" w:rsidR="00A60F97" w:rsidRPr="00654A00" w:rsidRDefault="00A60F97" w:rsidP="00272B2F">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Priedas Nr.1–</w:t>
            </w:r>
            <w:r w:rsidR="00272B2F" w:rsidRPr="00B46F36">
              <w:rPr>
                <w:rFonts w:ascii="Times New Roman" w:eastAsia="Times New Roman" w:hAnsi="Times New Roman" w:cs="Times New Roman"/>
                <w:sz w:val="24"/>
                <w:szCs w:val="24"/>
                <w:lang w:eastAsia="ar-SA"/>
              </w:rPr>
              <w:t>Gesintuvų patikros, aptarnavimo bei remonto paslaug</w:t>
            </w:r>
            <w:r w:rsidR="00272B2F">
              <w:rPr>
                <w:rFonts w:ascii="Times New Roman" w:eastAsia="Times New Roman" w:hAnsi="Times New Roman" w:cs="Times New Roman"/>
                <w:sz w:val="24"/>
                <w:szCs w:val="24"/>
                <w:lang w:eastAsia="ar-SA"/>
              </w:rPr>
              <w:t>ų</w:t>
            </w:r>
            <w:r w:rsidR="00A3678F" w:rsidRPr="00A3678F">
              <w:rPr>
                <w:rFonts w:ascii="Times New Roman" w:eastAsia="Times New Roman" w:hAnsi="Times New Roman" w:cs="Times New Roman"/>
                <w:sz w:val="24"/>
                <w:szCs w:val="24"/>
              </w:rPr>
              <w:t xml:space="preserve"> techninė specifikacija.</w:t>
            </w:r>
          </w:p>
          <w:p w14:paraId="4BF3DDE8" w14:textId="3D6916A5"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Priedas Nr. 2 – </w:t>
            </w:r>
            <w:bookmarkStart w:id="0" w:name="_Hlk506383660"/>
            <w:r w:rsidR="00DD20AD">
              <w:rPr>
                <w:rFonts w:ascii="Times New Roman" w:eastAsia="Times New Roman" w:hAnsi="Times New Roman" w:cs="Times New Roman"/>
                <w:sz w:val="24"/>
                <w:szCs w:val="24"/>
              </w:rPr>
              <w:t>Paslaugų</w:t>
            </w:r>
            <w:r w:rsidRPr="00654A00">
              <w:rPr>
                <w:rFonts w:ascii="Times New Roman" w:eastAsia="Times New Roman" w:hAnsi="Times New Roman" w:cs="Times New Roman"/>
                <w:sz w:val="24"/>
                <w:szCs w:val="24"/>
              </w:rPr>
              <w:t xml:space="preserve"> viešojo pirkimo – pardavimo sutarties sąlygos</w:t>
            </w:r>
            <w:bookmarkEnd w:id="0"/>
            <w:r w:rsidRPr="00654A00">
              <w:rPr>
                <w:rFonts w:ascii="Times New Roman" w:eastAsia="Times New Roman" w:hAnsi="Times New Roman" w:cs="Times New Roman"/>
                <w:sz w:val="24"/>
                <w:szCs w:val="24"/>
              </w:rPr>
              <w:t>.</w:t>
            </w:r>
          </w:p>
          <w:p w14:paraId="6594EB8A"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Priedas Nr. 3 – Pasiūlymo forma.</w:t>
            </w:r>
          </w:p>
          <w:p w14:paraId="1D1CFA4E"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Priedas Nr. 4 – Pažyma apie pasitelkiamus subtiekėjus/subrangovus/</w:t>
            </w:r>
            <w:proofErr w:type="spellStart"/>
            <w:r w:rsidRPr="00654A00">
              <w:rPr>
                <w:rFonts w:ascii="Times New Roman" w:eastAsia="Times New Roman" w:hAnsi="Times New Roman" w:cs="Times New Roman"/>
                <w:sz w:val="24"/>
                <w:szCs w:val="24"/>
              </w:rPr>
              <w:t>kvazisubtiekėjus</w:t>
            </w:r>
            <w:proofErr w:type="spellEnd"/>
            <w:r w:rsidRPr="00654A00">
              <w:rPr>
                <w:rFonts w:ascii="Times New Roman" w:eastAsia="Times New Roman" w:hAnsi="Times New Roman" w:cs="Times New Roman"/>
                <w:sz w:val="24"/>
                <w:szCs w:val="24"/>
              </w:rPr>
              <w:t>.</w:t>
            </w:r>
          </w:p>
          <w:p w14:paraId="0EEEE2C3" w14:textId="194D6699" w:rsidR="008C356A" w:rsidRPr="008C356A" w:rsidRDefault="008C356A" w:rsidP="008C356A">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8C356A">
              <w:rPr>
                <w:rFonts w:ascii="Times New Roman" w:eastAsia="Times New Roman" w:hAnsi="Times New Roman" w:cs="Times New Roman"/>
                <w:sz w:val="24"/>
                <w:szCs w:val="24"/>
              </w:rPr>
              <w:t xml:space="preserve">Priedas Nr. </w:t>
            </w:r>
            <w:r>
              <w:rPr>
                <w:rFonts w:ascii="Times New Roman" w:eastAsia="Times New Roman" w:hAnsi="Times New Roman" w:cs="Times New Roman"/>
                <w:sz w:val="24"/>
                <w:szCs w:val="24"/>
              </w:rPr>
              <w:t>5</w:t>
            </w:r>
            <w:r w:rsidRPr="008C356A">
              <w:rPr>
                <w:rFonts w:ascii="Times New Roman" w:eastAsia="Times New Roman" w:hAnsi="Times New Roman" w:cs="Times New Roman"/>
                <w:sz w:val="24"/>
                <w:szCs w:val="24"/>
              </w:rPr>
              <w:t xml:space="preserve"> – Tiekėjo deklaracija.</w:t>
            </w:r>
          </w:p>
          <w:p w14:paraId="7BBB4EC2"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BC9732B"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A541ADA"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6796FC0D"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26507D47"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3283145D" w14:textId="1B1D175A"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615882D" w14:textId="279F595E"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27342718" w14:textId="389564D8"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64A7634" w14:textId="54DD7313"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E948594" w14:textId="77777777"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69B0F9D7"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56DA6F0" w14:textId="77777777" w:rsidR="00A60F97"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76FC6077" w14:textId="77777777" w:rsidR="00842F0A" w:rsidRPr="00654A00" w:rsidRDefault="00842F0A"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1AAA2C5E"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0D74CA33"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47DB4E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p w14:paraId="759212D4"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r>
    </w:tbl>
    <w:p w14:paraId="46B93B5E" w14:textId="77777777" w:rsidR="00A60F97" w:rsidRPr="00654A00" w:rsidRDefault="00A60F97" w:rsidP="005E3258">
      <w:pPr>
        <w:suppressAutoHyphens/>
        <w:autoSpaceDN w:val="0"/>
        <w:spacing w:after="0" w:line="240" w:lineRule="auto"/>
        <w:textAlignment w:val="baseline"/>
        <w:rPr>
          <w:rFonts w:ascii="Times New Roman" w:eastAsia="Times New Roman" w:hAnsi="Times New Roman" w:cs="Times New Roman"/>
          <w:b/>
          <w:sz w:val="24"/>
          <w:szCs w:val="24"/>
          <w:lang w:eastAsia="lt-LT"/>
        </w:rPr>
      </w:pPr>
      <w:bookmarkStart w:id="1" w:name="_Toc360582260"/>
    </w:p>
    <w:p w14:paraId="5FDC50E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lastRenderedPageBreak/>
        <w:t>1. BENDROSIOS NUOSTATOS</w:t>
      </w:r>
      <w:bookmarkEnd w:id="1"/>
    </w:p>
    <w:p w14:paraId="2218B1A5"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863C6DB" w14:textId="4F40C029" w:rsidR="00A60F97" w:rsidRPr="00654A00" w:rsidRDefault="00A60F97" w:rsidP="00A60F97">
      <w:pPr>
        <w:suppressAutoHyphens/>
        <w:autoSpaceDE w:val="0"/>
        <w:spacing w:after="0" w:line="240" w:lineRule="auto"/>
        <w:jc w:val="both"/>
        <w:rPr>
          <w:rFonts w:ascii="Times New Roman" w:eastAsia="Times New Roman" w:hAnsi="Times New Roman" w:cs="Times New Roman"/>
          <w:sz w:val="24"/>
          <w:szCs w:val="24"/>
          <w:lang w:eastAsia="ar-SA"/>
        </w:rPr>
      </w:pPr>
      <w:r w:rsidRPr="00654A00">
        <w:rPr>
          <w:rFonts w:ascii="Times New Roman" w:eastAsia="Times New Roman" w:hAnsi="Times New Roman" w:cs="Times New Roman"/>
          <w:sz w:val="24"/>
          <w:szCs w:val="24"/>
          <w:lang w:eastAsia="ar-SA"/>
        </w:rPr>
        <w:t xml:space="preserve">1.1. Utenos rajono savivaldybės administracija (toliau - Perkančioji organizacija/ (PO)) vykdo mažos vertės </w:t>
      </w:r>
      <w:r w:rsidR="00DD20AD">
        <w:rPr>
          <w:rFonts w:ascii="Times New Roman" w:eastAsia="Times New Roman" w:hAnsi="Times New Roman" w:cs="Times New Roman"/>
          <w:sz w:val="24"/>
          <w:szCs w:val="24"/>
          <w:lang w:eastAsia="ar-SA"/>
        </w:rPr>
        <w:t>paslaug</w:t>
      </w:r>
      <w:r w:rsidRPr="00654A00">
        <w:rPr>
          <w:rFonts w:ascii="Times New Roman" w:eastAsia="Times New Roman" w:hAnsi="Times New Roman" w:cs="Times New Roman"/>
          <w:sz w:val="24"/>
          <w:szCs w:val="24"/>
          <w:lang w:eastAsia="ar-SA"/>
        </w:rPr>
        <w:t>ų „</w:t>
      </w:r>
      <w:r w:rsidR="00B46F36" w:rsidRPr="00B46F36">
        <w:rPr>
          <w:rFonts w:ascii="Times New Roman" w:eastAsia="Times New Roman" w:hAnsi="Times New Roman" w:cs="Times New Roman"/>
          <w:sz w:val="24"/>
          <w:szCs w:val="24"/>
          <w:lang w:eastAsia="ar-SA"/>
        </w:rPr>
        <w:t>Gesintuvų patikros, aptarnavimo bei remonto paslaugos</w:t>
      </w:r>
      <w:r w:rsidRPr="00654A00">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lang w:eastAsia="ar-SA"/>
        </w:rPr>
        <w:t xml:space="preserve">pirkimą </w:t>
      </w:r>
      <w:r w:rsidRPr="00654A00">
        <w:rPr>
          <w:rFonts w:ascii="Times New Roman" w:eastAsia="Times New Roman" w:hAnsi="Times New Roman" w:cs="Times New Roman"/>
          <w:sz w:val="24"/>
          <w:szCs w:val="24"/>
        </w:rPr>
        <w:t xml:space="preserve">(toliau-Pirkimas) </w:t>
      </w:r>
      <w:r w:rsidRPr="00654A00">
        <w:rPr>
          <w:rFonts w:ascii="Times New Roman" w:eastAsia="Times New Roman" w:hAnsi="Times New Roman" w:cs="Times New Roman"/>
          <w:sz w:val="24"/>
          <w:szCs w:val="24"/>
          <w:lang w:eastAsia="ar-SA"/>
        </w:rPr>
        <w:t>skelbiamos apklausos būdu</w:t>
      </w:r>
      <w:r w:rsidR="00F176E8" w:rsidRPr="00654A00">
        <w:rPr>
          <w:rFonts w:ascii="Times New Roman" w:eastAsia="Times New Roman" w:hAnsi="Times New Roman" w:cs="Times New Roman"/>
          <w:sz w:val="24"/>
          <w:szCs w:val="24"/>
          <w:lang w:eastAsia="ar-SA"/>
        </w:rPr>
        <w:t>,</w:t>
      </w:r>
      <w:r w:rsidRPr="00654A00">
        <w:rPr>
          <w:rFonts w:ascii="Times New Roman" w:eastAsia="Times New Roman" w:hAnsi="Times New Roman" w:cs="Times New Roman"/>
          <w:sz w:val="24"/>
          <w:szCs w:val="24"/>
          <w:lang w:eastAsia="ar-SA"/>
        </w:rPr>
        <w:t xml:space="preserve"> CVP IS priemonėmis.</w:t>
      </w:r>
      <w:r w:rsidRPr="00654A00">
        <w:rPr>
          <w:rFonts w:ascii="Times New Roman" w:eastAsia="Times New Roman" w:hAnsi="Times New Roman" w:cs="Times New Roman"/>
          <w:b/>
          <w:bCs/>
          <w:iCs/>
          <w:sz w:val="24"/>
          <w:szCs w:val="24"/>
          <w:lang w:eastAsia="ar-SA"/>
        </w:rPr>
        <w:t xml:space="preserve"> </w:t>
      </w:r>
      <w:r w:rsidRPr="00654A00">
        <w:rPr>
          <w:rFonts w:ascii="Times New Roman" w:eastAsia="Times New Roman" w:hAnsi="Times New Roman" w:cs="Times New Roman"/>
          <w:sz w:val="24"/>
          <w:szCs w:val="24"/>
          <w:lang w:eastAsia="ar-SA"/>
        </w:rPr>
        <w:t>Pirkimo tikslas – racionaliai naudojant tam skirtas lėšas nustatyti laimėjus</w:t>
      </w:r>
      <w:r w:rsidR="00F176E8" w:rsidRPr="00654A00">
        <w:rPr>
          <w:rFonts w:ascii="Times New Roman" w:eastAsia="Times New Roman" w:hAnsi="Times New Roman" w:cs="Times New Roman"/>
          <w:sz w:val="24"/>
          <w:szCs w:val="24"/>
          <w:lang w:eastAsia="ar-SA"/>
        </w:rPr>
        <w:t>į</w:t>
      </w:r>
      <w:r w:rsidRPr="00654A00">
        <w:rPr>
          <w:rFonts w:ascii="Times New Roman" w:eastAsia="Times New Roman" w:hAnsi="Times New Roman" w:cs="Times New Roman"/>
          <w:sz w:val="24"/>
          <w:szCs w:val="24"/>
          <w:lang w:eastAsia="ar-SA"/>
        </w:rPr>
        <w:t xml:space="preserve"> pasiūlym</w:t>
      </w:r>
      <w:r w:rsidR="00F176E8" w:rsidRPr="00654A00">
        <w:rPr>
          <w:rFonts w:ascii="Times New Roman" w:eastAsia="Times New Roman" w:hAnsi="Times New Roman" w:cs="Times New Roman"/>
          <w:sz w:val="24"/>
          <w:szCs w:val="24"/>
          <w:lang w:eastAsia="ar-SA"/>
        </w:rPr>
        <w:t>ą</w:t>
      </w:r>
      <w:r w:rsidRPr="00654A00">
        <w:rPr>
          <w:rFonts w:ascii="Times New Roman" w:eastAsia="Times New Roman" w:hAnsi="Times New Roman" w:cs="Times New Roman"/>
          <w:sz w:val="24"/>
          <w:szCs w:val="24"/>
          <w:lang w:eastAsia="ar-SA"/>
        </w:rPr>
        <w:t xml:space="preserve"> bei sudaryti </w:t>
      </w:r>
      <w:r w:rsidR="00DD20AD">
        <w:rPr>
          <w:rFonts w:ascii="Times New Roman" w:eastAsia="Times New Roman" w:hAnsi="Times New Roman" w:cs="Times New Roman"/>
          <w:sz w:val="24"/>
          <w:szCs w:val="24"/>
        </w:rPr>
        <w:t>paslaug</w:t>
      </w:r>
      <w:r w:rsidRPr="00654A00">
        <w:rPr>
          <w:rFonts w:ascii="Times New Roman" w:eastAsia="Times New Roman" w:hAnsi="Times New Roman" w:cs="Times New Roman"/>
          <w:sz w:val="24"/>
          <w:szCs w:val="24"/>
        </w:rPr>
        <w:t>ų viešojo pirkimo – pardavimo sutartį</w:t>
      </w:r>
      <w:r w:rsidRPr="00654A00">
        <w:rPr>
          <w:rFonts w:ascii="Times New Roman" w:eastAsia="Times New Roman" w:hAnsi="Times New Roman" w:cs="Times New Roman"/>
          <w:sz w:val="24"/>
          <w:szCs w:val="24"/>
          <w:lang w:eastAsia="ar-SA"/>
        </w:rPr>
        <w:t xml:space="preserve"> (toliau – Sutartį), leidžiančią įsigyti Perkančiajai organizacijai reikalingas p</w:t>
      </w:r>
      <w:r w:rsidR="0055195A">
        <w:rPr>
          <w:rFonts w:ascii="Times New Roman" w:eastAsia="Times New Roman" w:hAnsi="Times New Roman" w:cs="Times New Roman"/>
          <w:sz w:val="24"/>
          <w:szCs w:val="24"/>
          <w:lang w:eastAsia="ar-SA"/>
        </w:rPr>
        <w:t>aslauga</w:t>
      </w:r>
      <w:r w:rsidRPr="00654A00">
        <w:rPr>
          <w:rFonts w:ascii="Times New Roman" w:eastAsia="Times New Roman" w:hAnsi="Times New Roman" w:cs="Times New Roman"/>
          <w:sz w:val="24"/>
          <w:szCs w:val="24"/>
          <w:lang w:eastAsia="ar-SA"/>
        </w:rPr>
        <w:t>s.</w:t>
      </w:r>
      <w:bookmarkStart w:id="2" w:name="__RefHeading__54_2120104640"/>
      <w:bookmarkEnd w:id="2"/>
    </w:p>
    <w:p w14:paraId="16D09714" w14:textId="71FADFE7" w:rsidR="00A60F97" w:rsidRPr="00654A00" w:rsidRDefault="00A60F97" w:rsidP="00A60F97">
      <w:pPr>
        <w:suppressAutoHyphens/>
        <w:autoSpaceDE w:val="0"/>
        <w:spacing w:after="0" w:line="240" w:lineRule="auto"/>
        <w:jc w:val="both"/>
        <w:rPr>
          <w:rFonts w:ascii="Times New Roman" w:eastAsia="Times New Roman" w:hAnsi="Times New Roman" w:cs="Times New Roman"/>
          <w:color w:val="000000"/>
          <w:sz w:val="24"/>
          <w:szCs w:val="24"/>
          <w:shd w:val="clear" w:color="auto" w:fill="FFFFFF"/>
        </w:rPr>
      </w:pPr>
      <w:r w:rsidRPr="00654A00">
        <w:rPr>
          <w:rFonts w:ascii="Times New Roman" w:eastAsia="Times New Roman" w:hAnsi="Times New Roman" w:cs="Times New Roman"/>
          <w:sz w:val="24"/>
          <w:szCs w:val="24"/>
          <w:lang w:eastAsia="lt-LT"/>
        </w:rPr>
        <w:t xml:space="preserve">1.2. </w:t>
      </w:r>
      <w:r w:rsidRPr="00654A00">
        <w:rPr>
          <w:rFonts w:ascii="Times New Roman" w:eastAsia="Times New Roman" w:hAnsi="Times New Roman" w:cs="Times New Roman"/>
          <w:color w:val="000000"/>
          <w:sz w:val="24"/>
          <w:szCs w:val="24"/>
          <w:bdr w:val="none" w:sz="0" w:space="0" w:color="auto" w:frame="1"/>
          <w:shd w:val="clear" w:color="auto" w:fill="FFFFFF"/>
        </w:rPr>
        <w:t>Šis mažos vertės viešasis pirkimas (toliau - pirkimas) atliekamas vadovaujantis Viešųjų pirkimų tarnybos direktoriaus 2017 m. birželio 28 d. įsakymu Nr. 1S-97 patvirtintu Mažos vertės pirkimų tvarkos aprašu (toliau – Aprašu), Lietuvos Respublikos viešųjų pirkimų įstatymu (toliau</w:t>
      </w:r>
      <w:r w:rsidR="00F176E8" w:rsidRPr="00654A00">
        <w:rPr>
          <w:rFonts w:ascii="Times New Roman" w:eastAsia="Times New Roman" w:hAnsi="Times New Roman" w:cs="Times New Roman"/>
          <w:color w:val="000000"/>
          <w:sz w:val="24"/>
          <w:szCs w:val="24"/>
          <w:bdr w:val="none" w:sz="0" w:space="0" w:color="auto" w:frame="1"/>
          <w:shd w:val="clear" w:color="auto" w:fill="FFFFFF"/>
        </w:rPr>
        <w:t xml:space="preserve"> </w:t>
      </w:r>
      <w:r w:rsidRPr="00654A00">
        <w:rPr>
          <w:rFonts w:ascii="Times New Roman" w:eastAsia="Times New Roman" w:hAnsi="Times New Roman" w:cs="Times New Roman"/>
          <w:color w:val="000000"/>
          <w:sz w:val="24"/>
          <w:szCs w:val="24"/>
          <w:bdr w:val="none" w:sz="0" w:space="0" w:color="auto" w:frame="1"/>
          <w:shd w:val="clear" w:color="auto" w:fill="FFFFFF"/>
        </w:rPr>
        <w:t>-</w:t>
      </w:r>
      <w:r w:rsidR="00F176E8" w:rsidRPr="00654A00">
        <w:rPr>
          <w:rFonts w:ascii="Times New Roman" w:eastAsia="Times New Roman" w:hAnsi="Times New Roman" w:cs="Times New Roman"/>
          <w:color w:val="000000"/>
          <w:sz w:val="24"/>
          <w:szCs w:val="24"/>
          <w:bdr w:val="none" w:sz="0" w:space="0" w:color="auto" w:frame="1"/>
          <w:shd w:val="clear" w:color="auto" w:fill="FFFFFF"/>
        </w:rPr>
        <w:t xml:space="preserve"> </w:t>
      </w:r>
      <w:r w:rsidRPr="00654A00">
        <w:rPr>
          <w:rFonts w:ascii="Times New Roman" w:eastAsia="Times New Roman" w:hAnsi="Times New Roman" w:cs="Times New Roman"/>
          <w:color w:val="000000"/>
          <w:sz w:val="24"/>
          <w:szCs w:val="24"/>
          <w:bdr w:val="none" w:sz="0" w:space="0" w:color="auto" w:frame="1"/>
          <w:shd w:val="clear" w:color="auto" w:fill="FFFFFF"/>
        </w:rPr>
        <w:t>Viešųjų pirkimų įstatymas</w:t>
      </w:r>
      <w:r w:rsidR="00F176E8" w:rsidRPr="00654A00">
        <w:rPr>
          <w:rFonts w:ascii="Times New Roman" w:eastAsia="Times New Roman" w:hAnsi="Times New Roman" w:cs="Times New Roman"/>
          <w:color w:val="000000"/>
          <w:sz w:val="24"/>
          <w:szCs w:val="24"/>
          <w:bdr w:val="none" w:sz="0" w:space="0" w:color="auto" w:frame="1"/>
          <w:shd w:val="clear" w:color="auto" w:fill="FFFFFF"/>
        </w:rPr>
        <w:t xml:space="preserve"> </w:t>
      </w:r>
      <w:r w:rsidRPr="00654A00">
        <w:rPr>
          <w:rFonts w:ascii="Times New Roman" w:eastAsia="Times New Roman" w:hAnsi="Times New Roman" w:cs="Times New Roman"/>
          <w:color w:val="000000"/>
          <w:sz w:val="24"/>
          <w:szCs w:val="24"/>
          <w:bdr w:val="none" w:sz="0" w:space="0" w:color="auto" w:frame="1"/>
          <w:shd w:val="clear" w:color="auto" w:fill="FFFFFF"/>
        </w:rPr>
        <w:t>/</w:t>
      </w:r>
      <w:r w:rsidR="00F176E8" w:rsidRPr="00654A00">
        <w:rPr>
          <w:rFonts w:ascii="Times New Roman" w:eastAsia="Times New Roman" w:hAnsi="Times New Roman" w:cs="Times New Roman"/>
          <w:color w:val="000000"/>
          <w:sz w:val="24"/>
          <w:szCs w:val="24"/>
          <w:bdr w:val="none" w:sz="0" w:space="0" w:color="auto" w:frame="1"/>
          <w:shd w:val="clear" w:color="auto" w:fill="FFFFFF"/>
        </w:rPr>
        <w:t xml:space="preserve"> </w:t>
      </w:r>
      <w:r w:rsidRPr="00654A00">
        <w:rPr>
          <w:rFonts w:ascii="Times New Roman" w:eastAsia="Times New Roman" w:hAnsi="Times New Roman" w:cs="Times New Roman"/>
          <w:color w:val="000000"/>
          <w:sz w:val="24"/>
          <w:szCs w:val="24"/>
          <w:bdr w:val="none" w:sz="0" w:space="0" w:color="auto" w:frame="1"/>
          <w:shd w:val="clear" w:color="auto" w:fill="FFFFFF"/>
        </w:rPr>
        <w:t xml:space="preserve">VPĮ), Lietuvos Respublikos civiliniu kodeksu, kitais viešuosius pirkimus </w:t>
      </w:r>
      <w:r w:rsidR="0048374D" w:rsidRPr="00654A00">
        <w:rPr>
          <w:rFonts w:ascii="Times New Roman" w:eastAsia="Times New Roman" w:hAnsi="Times New Roman" w:cs="Times New Roman"/>
          <w:color w:val="000000"/>
          <w:sz w:val="24"/>
          <w:szCs w:val="24"/>
          <w:bdr w:val="none" w:sz="0" w:space="0" w:color="auto" w:frame="1"/>
          <w:shd w:val="clear" w:color="auto" w:fill="FFFFFF"/>
        </w:rPr>
        <w:t>reglamentuojančiais</w:t>
      </w:r>
      <w:r w:rsidRPr="00654A00">
        <w:rPr>
          <w:rFonts w:ascii="Times New Roman" w:eastAsia="Times New Roman" w:hAnsi="Times New Roman" w:cs="Times New Roman"/>
          <w:color w:val="000000"/>
          <w:sz w:val="24"/>
          <w:szCs w:val="24"/>
          <w:bdr w:val="none" w:sz="0" w:space="0" w:color="auto" w:frame="1"/>
          <w:shd w:val="clear" w:color="auto" w:fill="FFFFFF"/>
        </w:rPr>
        <w:t xml:space="preserve"> </w:t>
      </w:r>
      <w:r w:rsidR="0048374D" w:rsidRPr="00654A00">
        <w:rPr>
          <w:rFonts w:ascii="Times New Roman" w:eastAsia="Times New Roman" w:hAnsi="Times New Roman" w:cs="Times New Roman"/>
          <w:color w:val="000000"/>
          <w:sz w:val="24"/>
          <w:szCs w:val="24"/>
          <w:bdr w:val="none" w:sz="0" w:space="0" w:color="auto" w:frame="1"/>
          <w:shd w:val="clear" w:color="auto" w:fill="FFFFFF"/>
        </w:rPr>
        <w:t>teisės</w:t>
      </w:r>
      <w:r w:rsidRPr="00654A00">
        <w:rPr>
          <w:rFonts w:ascii="Times New Roman" w:eastAsia="Times New Roman" w:hAnsi="Times New Roman" w:cs="Times New Roman"/>
          <w:color w:val="000000"/>
          <w:sz w:val="24"/>
          <w:szCs w:val="24"/>
          <w:bdr w:val="none" w:sz="0" w:space="0" w:color="auto" w:frame="1"/>
          <w:shd w:val="clear" w:color="auto" w:fill="FFFFFF"/>
        </w:rPr>
        <w:t xml:space="preserve"> aktais bei​​ šiomis pirkimo </w:t>
      </w:r>
      <w:r w:rsidR="0048374D" w:rsidRPr="00654A00">
        <w:rPr>
          <w:rFonts w:ascii="Times New Roman" w:eastAsia="Times New Roman" w:hAnsi="Times New Roman" w:cs="Times New Roman"/>
          <w:color w:val="000000"/>
          <w:sz w:val="24"/>
          <w:szCs w:val="24"/>
          <w:bdr w:val="none" w:sz="0" w:space="0" w:color="auto" w:frame="1"/>
          <w:shd w:val="clear" w:color="auto" w:fill="FFFFFF"/>
        </w:rPr>
        <w:t>sąlygomis</w:t>
      </w:r>
      <w:r w:rsidRPr="00654A00">
        <w:rPr>
          <w:rFonts w:ascii="Times New Roman" w:eastAsia="Times New Roman" w:hAnsi="Times New Roman" w:cs="Times New Roman"/>
          <w:color w:val="000000"/>
          <w:sz w:val="24"/>
          <w:szCs w:val="24"/>
          <w:bdr w:val="none" w:sz="0" w:space="0" w:color="auto" w:frame="1"/>
          <w:shd w:val="clear" w:color="auto" w:fill="FFFFFF"/>
        </w:rPr>
        <w:t>.</w:t>
      </w:r>
      <w:r w:rsidRPr="00654A00">
        <w:rPr>
          <w:rFonts w:ascii="Times New Roman" w:eastAsia="Times New Roman" w:hAnsi="Times New Roman" w:cs="Times New Roman"/>
          <w:color w:val="000000"/>
          <w:sz w:val="24"/>
          <w:szCs w:val="24"/>
          <w:shd w:val="clear" w:color="auto" w:fill="FFFFFF"/>
        </w:rPr>
        <w:t>​​</w:t>
      </w:r>
    </w:p>
    <w:p w14:paraId="5B4093BC" w14:textId="358E18AC" w:rsidR="00A60F97" w:rsidRPr="00654A00" w:rsidRDefault="00A60F97" w:rsidP="00A60F97">
      <w:pPr>
        <w:suppressAutoHyphens/>
        <w:autoSpaceDE w:val="0"/>
        <w:spacing w:after="0" w:line="240" w:lineRule="auto"/>
        <w:jc w:val="both"/>
        <w:rPr>
          <w:rFonts w:ascii="Times New Roman" w:eastAsia="Times New Roman" w:hAnsi="Times New Roman" w:cs="Times New Roman"/>
          <w:sz w:val="24"/>
          <w:szCs w:val="24"/>
          <w:lang w:eastAsia="ar-SA"/>
        </w:rPr>
      </w:pPr>
      <w:r w:rsidRPr="00654A00">
        <w:rPr>
          <w:rFonts w:ascii="Times New Roman" w:eastAsia="Times New Roman" w:hAnsi="Times New Roman" w:cs="Times New Roman"/>
          <w:color w:val="000000"/>
          <w:sz w:val="24"/>
          <w:szCs w:val="24"/>
          <w:shd w:val="clear" w:color="auto" w:fill="FFFFFF"/>
        </w:rPr>
        <w:t xml:space="preserve">1.3. Reikalavimais tiekėjui vadinami pašalinimo pagrindai ir (arba) kvalifikacijos reikalavimai, ir (arba) reikalaujami kokybės vadybos sistemos ir (arba) aplinkos apsaugos vadybos sistemos standartai. Kitos vartojamos </w:t>
      </w:r>
      <w:r w:rsidR="0048374D" w:rsidRPr="00654A00">
        <w:rPr>
          <w:rFonts w:ascii="Times New Roman" w:eastAsia="Times New Roman" w:hAnsi="Times New Roman" w:cs="Times New Roman"/>
          <w:color w:val="000000"/>
          <w:sz w:val="24"/>
          <w:szCs w:val="24"/>
          <w:shd w:val="clear" w:color="auto" w:fill="FFFFFF"/>
        </w:rPr>
        <w:t>sąvokos</w:t>
      </w:r>
      <w:r w:rsidRPr="00654A00">
        <w:rPr>
          <w:rFonts w:ascii="Times New Roman" w:eastAsia="Times New Roman" w:hAnsi="Times New Roman" w:cs="Times New Roman"/>
          <w:color w:val="000000"/>
          <w:sz w:val="24"/>
          <w:szCs w:val="24"/>
          <w:shd w:val="clear" w:color="auto" w:fill="FFFFFF"/>
        </w:rPr>
        <w:t xml:space="preserve">, </w:t>
      </w:r>
      <w:r w:rsidR="0048374D" w:rsidRPr="00654A00">
        <w:rPr>
          <w:rFonts w:ascii="Times New Roman" w:eastAsia="Times New Roman" w:hAnsi="Times New Roman" w:cs="Times New Roman"/>
          <w:color w:val="000000"/>
          <w:sz w:val="24"/>
          <w:szCs w:val="24"/>
          <w:shd w:val="clear" w:color="auto" w:fill="FFFFFF"/>
        </w:rPr>
        <w:t>apibrėžtos</w:t>
      </w:r>
      <w:r w:rsidRPr="00654A00">
        <w:rPr>
          <w:rFonts w:ascii="Times New Roman" w:eastAsia="Times New Roman" w:hAnsi="Times New Roman" w:cs="Times New Roman"/>
          <w:color w:val="000000"/>
          <w:sz w:val="24"/>
          <w:szCs w:val="24"/>
          <w:shd w:val="clear" w:color="auto" w:fill="FFFFFF"/>
        </w:rPr>
        <w:t xml:space="preserve"> </w:t>
      </w:r>
      <w:r w:rsidR="0048374D" w:rsidRPr="00654A00">
        <w:rPr>
          <w:rFonts w:ascii="Times New Roman" w:eastAsia="Times New Roman" w:hAnsi="Times New Roman" w:cs="Times New Roman"/>
          <w:color w:val="000000"/>
          <w:sz w:val="24"/>
          <w:szCs w:val="24"/>
          <w:shd w:val="clear" w:color="auto" w:fill="FFFFFF"/>
        </w:rPr>
        <w:t>Viešųjų</w:t>
      </w:r>
      <w:r w:rsidRPr="00654A00">
        <w:rPr>
          <w:rFonts w:ascii="Times New Roman" w:eastAsia="Times New Roman" w:hAnsi="Times New Roman" w:cs="Times New Roman"/>
          <w:color w:val="000000"/>
          <w:sz w:val="24"/>
          <w:szCs w:val="24"/>
          <w:shd w:val="clear" w:color="auto" w:fill="FFFFFF"/>
        </w:rPr>
        <w:t xml:space="preserve">̨ pirkimų </w:t>
      </w:r>
      <w:r w:rsidR="0048374D" w:rsidRPr="00654A00">
        <w:rPr>
          <w:rFonts w:ascii="Times New Roman" w:eastAsia="Times New Roman" w:hAnsi="Times New Roman" w:cs="Times New Roman"/>
          <w:color w:val="000000"/>
          <w:sz w:val="24"/>
          <w:szCs w:val="24"/>
          <w:shd w:val="clear" w:color="auto" w:fill="FFFFFF"/>
        </w:rPr>
        <w:t>įstatyme</w:t>
      </w:r>
      <w:r w:rsidRPr="00654A00">
        <w:rPr>
          <w:rFonts w:ascii="Times New Roman" w:eastAsia="Times New Roman" w:hAnsi="Times New Roman" w:cs="Times New Roman"/>
          <w:color w:val="000000"/>
          <w:sz w:val="24"/>
          <w:szCs w:val="24"/>
          <w:shd w:val="clear" w:color="auto" w:fill="FFFFFF"/>
        </w:rPr>
        <w:t xml:space="preserve"> ir Apraše.</w:t>
      </w:r>
    </w:p>
    <w:p w14:paraId="57707959" w14:textId="74CE6295"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654A00">
        <w:rPr>
          <w:rFonts w:ascii="Times New Roman" w:eastAsia="Times New Roman" w:hAnsi="Times New Roman" w:cs="Times New Roman"/>
          <w:color w:val="000000"/>
          <w:sz w:val="24"/>
          <w:szCs w:val="24"/>
          <w:bdr w:val="none" w:sz="0" w:space="0" w:color="auto" w:frame="1"/>
        </w:rPr>
        <w:t>1.4. Pirkimas vykdomas skelbiamos apklausos būdu naudojantis</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 xml:space="preserve">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654A00">
          <w:rPr>
            <w:rFonts w:ascii="Times New Roman" w:eastAsia="Times New Roman" w:hAnsi="Times New Roman" w:cs="Times New Roman"/>
            <w:color w:val="0000FF"/>
            <w:sz w:val="24"/>
            <w:szCs w:val="24"/>
            <w:u w:val="single"/>
            <w:bdr w:val="none" w:sz="0" w:space="0" w:color="auto" w:frame="1"/>
          </w:rPr>
          <w:t>https://pirkimai.eviesiejipirkimai.lt</w:t>
        </w:r>
      </w:hyperlink>
      <w:r w:rsidRPr="00654A00">
        <w:rPr>
          <w:rFonts w:ascii="Times New Roman" w:eastAsia="Times New Roman" w:hAnsi="Times New Roman" w:cs="Times New Roman"/>
          <w:color w:val="000000"/>
          <w:sz w:val="24"/>
          <w:szCs w:val="24"/>
          <w:bdr w:val="none" w:sz="0" w:space="0" w:color="auto" w:frame="1"/>
        </w:rPr>
        <w:t>.</w:t>
      </w:r>
    </w:p>
    <w:p w14:paraId="10EC344F" w14:textId="7777777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654A00">
        <w:rPr>
          <w:rFonts w:ascii="Times New Roman" w:eastAsia="Times New Roman" w:hAnsi="Times New Roman" w:cs="Times New Roman"/>
          <w:color w:val="000000"/>
          <w:sz w:val="24"/>
          <w:szCs w:val="24"/>
          <w:bdr w:val="none" w:sz="0" w:space="0" w:color="auto" w:frame="1"/>
        </w:rPr>
        <w:t>1.5. Pirkimas atliekamas laikantis lygiateisiškumo, nediskriminavimo, abipusio pripažinimo, proporcingumo ir skaidrumo principų</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bei konfidencialumo ir nešališkumo reikalavimų.</w:t>
      </w:r>
    </w:p>
    <w:p w14:paraId="509F8088" w14:textId="2B062EFF"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color w:val="000000"/>
          <w:sz w:val="24"/>
          <w:szCs w:val="24"/>
          <w:bdr w:val="none" w:sz="0" w:space="0" w:color="auto" w:frame="1"/>
        </w:rPr>
        <w:t>1.6. Tiesioginį ryšį su tiekėjais įgaliota palaikyti Perkančiosios organizacijos atstovė</w:t>
      </w:r>
      <w:r w:rsidRPr="00654A00">
        <w:rPr>
          <w:rFonts w:ascii="Times New Roman" w:eastAsia="Times New Roman" w:hAnsi="Times New Roman" w:cs="Times New Roman"/>
          <w:color w:val="000000"/>
          <w:sz w:val="24"/>
          <w:szCs w:val="24"/>
        </w:rPr>
        <w:t xml:space="preserve">​​ – pirkimo organizatorė </w:t>
      </w:r>
      <w:r w:rsidR="00734C81">
        <w:rPr>
          <w:rFonts w:ascii="Times New Roman" w:eastAsia="Times New Roman" w:hAnsi="Times New Roman" w:cs="Times New Roman"/>
          <w:color w:val="000000"/>
          <w:sz w:val="24"/>
          <w:szCs w:val="24"/>
          <w:bdr w:val="none" w:sz="0" w:space="0" w:color="auto" w:frame="1"/>
        </w:rPr>
        <w:t>Jolita</w:t>
      </w:r>
      <w:r w:rsidR="00003467">
        <w:rPr>
          <w:rFonts w:ascii="Times New Roman" w:eastAsia="Times New Roman" w:hAnsi="Times New Roman" w:cs="Times New Roman"/>
          <w:color w:val="000000"/>
          <w:sz w:val="24"/>
          <w:szCs w:val="24"/>
          <w:bdr w:val="none" w:sz="0" w:space="0" w:color="auto" w:frame="1"/>
        </w:rPr>
        <w:t xml:space="preserve"> </w:t>
      </w:r>
      <w:r w:rsidR="00734C81">
        <w:rPr>
          <w:rFonts w:ascii="Times New Roman" w:eastAsia="Times New Roman" w:hAnsi="Times New Roman" w:cs="Times New Roman"/>
          <w:color w:val="000000"/>
          <w:sz w:val="24"/>
          <w:szCs w:val="24"/>
          <w:bdr w:val="none" w:sz="0" w:space="0" w:color="auto" w:frame="1"/>
        </w:rPr>
        <w:t>Datenienė</w:t>
      </w:r>
      <w:r w:rsidRPr="00654A00">
        <w:rPr>
          <w:rFonts w:ascii="Times New Roman" w:eastAsia="Times New Roman" w:hAnsi="Times New Roman" w:cs="Times New Roman"/>
          <w:color w:val="000000"/>
          <w:sz w:val="24"/>
          <w:szCs w:val="24"/>
          <w:bdr w:val="none" w:sz="0" w:space="0" w:color="auto" w:frame="1"/>
        </w:rPr>
        <w:t xml:space="preserve">, </w:t>
      </w:r>
      <w:r w:rsidRPr="00654A00">
        <w:rPr>
          <w:rFonts w:ascii="Times New Roman" w:eastAsia="Times New Roman" w:hAnsi="Times New Roman" w:cs="Times New Roman"/>
          <w:sz w:val="24"/>
          <w:szCs w:val="24"/>
          <w:bdr w:val="none" w:sz="0" w:space="0" w:color="auto" w:frame="1"/>
        </w:rPr>
        <w:t xml:space="preserve">Dokumentų valdymo ir bendrųjų reikalų skyriaus vyr. specialistė (toliau – Organizatorė), </w:t>
      </w:r>
      <w:r w:rsidR="00164491">
        <w:rPr>
          <w:rFonts w:ascii="Times New Roman" w:eastAsia="Times New Roman" w:hAnsi="Times New Roman" w:cs="Times New Roman"/>
          <w:sz w:val="24"/>
          <w:szCs w:val="24"/>
          <w:bdr w:val="none" w:sz="0" w:space="0" w:color="auto" w:frame="1"/>
        </w:rPr>
        <w:t>+</w:t>
      </w:r>
      <w:r w:rsidR="00003467">
        <w:rPr>
          <w:rFonts w:ascii="Times New Roman" w:eastAsia="Times New Roman" w:hAnsi="Times New Roman" w:cs="Times New Roman"/>
          <w:sz w:val="24"/>
          <w:szCs w:val="24"/>
          <w:bdr w:val="none" w:sz="0" w:space="0" w:color="auto" w:frame="1"/>
        </w:rPr>
        <w:t>370</w:t>
      </w:r>
      <w:r w:rsidRPr="00654A00">
        <w:rPr>
          <w:rFonts w:ascii="Times New Roman" w:eastAsia="Times New Roman" w:hAnsi="Times New Roman" w:cs="Times New Roman"/>
          <w:sz w:val="24"/>
          <w:szCs w:val="24"/>
          <w:bdr w:val="none" w:sz="0" w:space="0" w:color="auto" w:frame="1"/>
        </w:rPr>
        <w:t xml:space="preserve"> 389 </w:t>
      </w:r>
      <w:r w:rsidR="00734C81">
        <w:rPr>
          <w:rFonts w:ascii="Times New Roman" w:eastAsia="Times New Roman" w:hAnsi="Times New Roman" w:cs="Times New Roman"/>
          <w:sz w:val="24"/>
          <w:szCs w:val="24"/>
          <w:bdr w:val="none" w:sz="0" w:space="0" w:color="auto" w:frame="1"/>
        </w:rPr>
        <w:t>61597</w:t>
      </w:r>
      <w:r w:rsidRPr="00654A00">
        <w:rPr>
          <w:rFonts w:ascii="Times New Roman" w:eastAsia="Times New Roman" w:hAnsi="Times New Roman" w:cs="Times New Roman"/>
          <w:sz w:val="24"/>
          <w:szCs w:val="24"/>
          <w:bdr w:val="none" w:sz="0" w:space="0" w:color="auto" w:frame="1"/>
        </w:rPr>
        <w:t xml:space="preserve"> el. p. </w:t>
      </w:r>
      <w:hyperlink r:id="rId9" w:history="1">
        <w:r w:rsidR="0040221E" w:rsidRPr="00551187">
          <w:rPr>
            <w:rStyle w:val="Hipersaitas"/>
            <w:rFonts w:ascii="Times New Roman" w:eastAsia="Times New Roman" w:hAnsi="Times New Roman" w:cs="Times New Roman"/>
            <w:sz w:val="24"/>
            <w:szCs w:val="24"/>
            <w:bdr w:val="none" w:sz="0" w:space="0" w:color="auto" w:frame="1"/>
          </w:rPr>
          <w:t>jolita.dateniene@utena.lt</w:t>
        </w:r>
      </w:hyperlink>
      <w:r w:rsidRPr="00654A00">
        <w:rPr>
          <w:rFonts w:ascii="Times New Roman" w:eastAsia="Times New Roman" w:hAnsi="Times New Roman" w:cs="Times New Roman"/>
          <w:sz w:val="24"/>
          <w:szCs w:val="24"/>
          <w:bdr w:val="none" w:sz="0" w:space="0" w:color="auto" w:frame="1"/>
        </w:rPr>
        <w:t>.</w:t>
      </w:r>
      <w:bookmarkStart w:id="3" w:name="_Toc360582261"/>
      <w:r w:rsidR="00F45C9F" w:rsidRPr="00654A00">
        <w:rPr>
          <w:rFonts w:ascii="Times New Roman" w:eastAsia="Times New Roman" w:hAnsi="Times New Roman" w:cs="Times New Roman"/>
          <w:sz w:val="24"/>
          <w:szCs w:val="24"/>
          <w:bdr w:val="none" w:sz="0" w:space="0" w:color="auto" w:frame="1"/>
        </w:rPr>
        <w:t xml:space="preserve"> </w:t>
      </w:r>
    </w:p>
    <w:p w14:paraId="1212C656"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54F9E6A"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2. PIRKIMO OBJEKTAS</w:t>
      </w:r>
      <w:bookmarkEnd w:id="3"/>
    </w:p>
    <w:p w14:paraId="0A7D4C29" w14:textId="77777777" w:rsidR="00A60F97" w:rsidRPr="00654A00" w:rsidRDefault="00A60F97" w:rsidP="00A60F97">
      <w:pPr>
        <w:tabs>
          <w:tab w:val="left" w:pos="72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03DF79EB" w14:textId="2BA019F8" w:rsidR="00A60F97" w:rsidRPr="005270BF" w:rsidRDefault="00A60F97" w:rsidP="00A60F97">
      <w:pPr>
        <w:suppressAutoHyphens/>
        <w:autoSpaceDN w:val="0"/>
        <w:spacing w:after="0" w:line="240" w:lineRule="auto"/>
        <w:jc w:val="both"/>
        <w:textAlignment w:val="baseline"/>
        <w:rPr>
          <w:rFonts w:ascii="Times New Roman" w:eastAsia="Calibri" w:hAnsi="Times New Roman" w:cs="Times New Roman"/>
          <w:color w:val="FF0000"/>
          <w:sz w:val="24"/>
          <w:szCs w:val="24"/>
          <w:lang w:eastAsia="ar-SA"/>
        </w:rPr>
      </w:pPr>
      <w:bookmarkStart w:id="4" w:name="_Toc360582262"/>
      <w:r w:rsidRPr="00296D81">
        <w:rPr>
          <w:rFonts w:ascii="Times New Roman" w:eastAsia="Calibri" w:hAnsi="Times New Roman" w:cs="Times New Roman"/>
          <w:color w:val="000000" w:themeColor="text1"/>
          <w:sz w:val="24"/>
          <w:szCs w:val="24"/>
          <w:lang w:eastAsia="ar-SA"/>
        </w:rPr>
        <w:t xml:space="preserve">2.1. </w:t>
      </w:r>
      <w:r w:rsidRPr="00C65A3D">
        <w:rPr>
          <w:rFonts w:ascii="Times New Roman" w:eastAsia="Calibri" w:hAnsi="Times New Roman" w:cs="Times New Roman"/>
          <w:sz w:val="24"/>
          <w:szCs w:val="24"/>
          <w:lang w:eastAsia="ar-SA"/>
        </w:rPr>
        <w:t>Pirkimo objektas – „</w:t>
      </w:r>
      <w:r w:rsidR="0040221E" w:rsidRPr="0040221E">
        <w:rPr>
          <w:rFonts w:ascii="Times New Roman" w:eastAsia="Calibri" w:hAnsi="Times New Roman" w:cs="Times New Roman"/>
          <w:sz w:val="24"/>
          <w:szCs w:val="24"/>
          <w:lang w:eastAsia="ar-SA"/>
        </w:rPr>
        <w:t>Gesintuvų patikros, aptarnavimo bei remonto paslaugos</w:t>
      </w:r>
      <w:r w:rsidRPr="00C65A3D">
        <w:rPr>
          <w:rFonts w:ascii="Times New Roman" w:eastAsia="Calibri" w:hAnsi="Times New Roman" w:cs="Times New Roman"/>
          <w:sz w:val="24"/>
          <w:szCs w:val="24"/>
          <w:lang w:eastAsia="ar-SA"/>
        </w:rPr>
        <w:t>“.</w:t>
      </w:r>
    </w:p>
    <w:p w14:paraId="2F54E89D" w14:textId="34550930" w:rsidR="00A60F97" w:rsidRPr="00C65A3D"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C65A3D">
        <w:rPr>
          <w:rFonts w:ascii="Times New Roman" w:eastAsia="Calibri" w:hAnsi="Times New Roman" w:cs="Times New Roman"/>
          <w:sz w:val="24"/>
          <w:szCs w:val="24"/>
          <w:lang w:eastAsia="ar-SA"/>
        </w:rPr>
        <w:t>2.2. Pirkimo objektas priskiriamas pagrindiniam p</w:t>
      </w:r>
      <w:r w:rsidR="00DD20AD" w:rsidRPr="00C65A3D">
        <w:rPr>
          <w:rFonts w:ascii="Times New Roman" w:eastAsia="Calibri" w:hAnsi="Times New Roman" w:cs="Times New Roman"/>
          <w:sz w:val="24"/>
          <w:szCs w:val="24"/>
          <w:lang w:eastAsia="ar-SA"/>
        </w:rPr>
        <w:t>aslaug</w:t>
      </w:r>
      <w:r w:rsidRPr="00C65A3D">
        <w:rPr>
          <w:rFonts w:ascii="Times New Roman" w:eastAsia="Calibri" w:hAnsi="Times New Roman" w:cs="Times New Roman"/>
          <w:sz w:val="24"/>
          <w:szCs w:val="24"/>
          <w:lang w:eastAsia="ar-SA"/>
        </w:rPr>
        <w:t xml:space="preserve">ų kodui – </w:t>
      </w:r>
      <w:r w:rsidR="004D6062" w:rsidRPr="004D6062">
        <w:rPr>
          <w:rFonts w:ascii="Times New Roman" w:eastAsia="Calibri" w:hAnsi="Times New Roman" w:cs="Times New Roman"/>
          <w:sz w:val="24"/>
          <w:szCs w:val="24"/>
          <w:lang w:eastAsia="ar-SA"/>
        </w:rPr>
        <w:t>50413200-5</w:t>
      </w:r>
      <w:r w:rsidR="004D6062" w:rsidRPr="004D6062">
        <w:t xml:space="preserve"> </w:t>
      </w:r>
      <w:r w:rsidR="004D6062" w:rsidRPr="004D6062">
        <w:rPr>
          <w:rFonts w:ascii="Times New Roman" w:eastAsia="Calibri" w:hAnsi="Times New Roman" w:cs="Times New Roman"/>
          <w:sz w:val="24"/>
          <w:szCs w:val="24"/>
          <w:lang w:eastAsia="ar-SA"/>
        </w:rPr>
        <w:t>Gaisrų gesinimo įrenginių priežiūros paslaugos</w:t>
      </w:r>
      <w:r w:rsidR="004D6062">
        <w:rPr>
          <w:rFonts w:ascii="Times New Roman" w:eastAsia="Calibri" w:hAnsi="Times New Roman" w:cs="Times New Roman"/>
          <w:sz w:val="24"/>
          <w:szCs w:val="24"/>
          <w:lang w:eastAsia="ar-SA"/>
        </w:rPr>
        <w:t xml:space="preserve"> </w:t>
      </w:r>
      <w:r w:rsidR="00C65A3D" w:rsidRPr="00C65A3D">
        <w:rPr>
          <w:rFonts w:ascii="Times New Roman" w:eastAsia="Calibri" w:hAnsi="Times New Roman" w:cs="Times New Roman"/>
          <w:sz w:val="24"/>
          <w:szCs w:val="24"/>
          <w:lang w:eastAsia="ar-SA"/>
        </w:rPr>
        <w:t>.</w:t>
      </w:r>
    </w:p>
    <w:p w14:paraId="676CAA5F" w14:textId="77777777" w:rsidR="00A60F97" w:rsidRPr="00C65A3D"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C65A3D">
        <w:rPr>
          <w:rFonts w:ascii="Times New Roman" w:eastAsia="Calibri" w:hAnsi="Times New Roman" w:cs="Times New Roman"/>
          <w:sz w:val="24"/>
          <w:szCs w:val="24"/>
          <w:lang w:eastAsia="ar-SA"/>
        </w:rPr>
        <w:t>2.3. Pirkimas nėra skaidomas į pirkimo dalis.</w:t>
      </w:r>
    </w:p>
    <w:p w14:paraId="4ED0E876" w14:textId="509323A8" w:rsidR="00A60F97" w:rsidRPr="00A3678F" w:rsidRDefault="00A60F97" w:rsidP="00A60F97">
      <w:pPr>
        <w:suppressAutoHyphens/>
        <w:autoSpaceDN w:val="0"/>
        <w:spacing w:after="0" w:line="240" w:lineRule="auto"/>
        <w:jc w:val="both"/>
        <w:textAlignment w:val="baseline"/>
        <w:rPr>
          <w:rFonts w:ascii="Times New Roman" w:hAnsi="Times New Roman" w:cs="Times New Roman"/>
          <w:sz w:val="24"/>
          <w:szCs w:val="24"/>
        </w:rPr>
      </w:pPr>
      <w:r w:rsidRPr="00A3678F">
        <w:rPr>
          <w:rFonts w:ascii="Times New Roman" w:hAnsi="Times New Roman" w:cs="Times New Roman"/>
          <w:sz w:val="24"/>
          <w:szCs w:val="24"/>
        </w:rPr>
        <w:t>2.4.</w:t>
      </w:r>
      <w:r w:rsidR="008E0FA4" w:rsidRPr="00A3678F">
        <w:rPr>
          <w:rFonts w:ascii="Times New Roman" w:hAnsi="Times New Roman" w:cs="Times New Roman"/>
          <w:sz w:val="24"/>
          <w:szCs w:val="24"/>
        </w:rPr>
        <w:t xml:space="preserve"> </w:t>
      </w:r>
      <w:r w:rsidRPr="00A3678F">
        <w:rPr>
          <w:rFonts w:ascii="Times New Roman" w:hAnsi="Times New Roman" w:cs="Times New Roman"/>
          <w:sz w:val="24"/>
          <w:szCs w:val="24"/>
        </w:rPr>
        <w:t xml:space="preserve">Reikalavimai Pirkimo objektui nurodyti pirkimo dokumentų priede​​ Nr.1 </w:t>
      </w:r>
      <w:r w:rsidR="00A3678F" w:rsidRPr="00A3678F">
        <w:rPr>
          <w:rFonts w:ascii="Times New Roman" w:hAnsi="Times New Roman" w:cs="Times New Roman"/>
          <w:sz w:val="24"/>
          <w:szCs w:val="24"/>
        </w:rPr>
        <w:t>„</w:t>
      </w:r>
      <w:r w:rsidR="00CD57A1" w:rsidRPr="00CD57A1">
        <w:rPr>
          <w:rFonts w:ascii="Times New Roman" w:hAnsi="Times New Roman" w:cs="Times New Roman"/>
          <w:sz w:val="24"/>
          <w:szCs w:val="24"/>
        </w:rPr>
        <w:t>Gesintuvų patikros, aptarnavimo bei remonto paslaugos</w:t>
      </w:r>
      <w:r w:rsidR="00A3678F" w:rsidRPr="00A3678F">
        <w:rPr>
          <w:rFonts w:ascii="Times New Roman" w:hAnsi="Times New Roman" w:cs="Times New Roman"/>
          <w:sz w:val="24"/>
          <w:szCs w:val="24"/>
        </w:rPr>
        <w:t>“.</w:t>
      </w:r>
    </w:p>
    <w:p w14:paraId="3B5253DB" w14:textId="3815E1C9" w:rsidR="00F21B3F" w:rsidRPr="003E4E24" w:rsidRDefault="00D00446" w:rsidP="00F21B3F">
      <w:pPr>
        <w:spacing w:after="0" w:line="240" w:lineRule="auto"/>
        <w:jc w:val="both"/>
        <w:rPr>
          <w:rFonts w:ascii="Times New Roman" w:eastAsia="Calibri" w:hAnsi="Times New Roman" w:cs="Times New Roman"/>
          <w:kern w:val="2"/>
          <w:sz w:val="24"/>
          <w:szCs w:val="24"/>
          <w:lang w:eastAsia="ar-SA"/>
          <w14:ligatures w14:val="standardContextual"/>
        </w:rPr>
      </w:pPr>
      <w:r w:rsidRPr="00F43EBB">
        <w:rPr>
          <w:rFonts w:ascii="Times New Roman" w:hAnsi="Times New Roman" w:cs="Times New Roman"/>
          <w:sz w:val="24"/>
          <w:szCs w:val="24"/>
        </w:rPr>
        <w:t xml:space="preserve">2.5. </w:t>
      </w:r>
      <w:r w:rsidR="00F21B3F" w:rsidRPr="00F21B3F">
        <w:rPr>
          <w:rFonts w:ascii="Times New Roman" w:eastAsia="Times New Roman" w:hAnsi="Times New Roman" w:cs="Times New Roman"/>
          <w:sz w:val="24"/>
          <w:szCs w:val="24"/>
          <w:lang w:eastAsia="lt-LT"/>
        </w:rPr>
        <w:t>Atliekamas žaliasis pirkimas. Vadovaujantis Lietuvos Respublikos aplinkos ministro 2011 m. birželio 28 d. įsakymu Nr. D1-508 patvirtinto Aplinkos apsaugos kriterijų taikymo, vykdant žaliuosius pirkimus, tvarkos aprašo (toliau - Tvarkos aprašas) II skyriaus 4.3. punktu, visu sutarties vykdymo laikotarpiu Tiekėjas įsipareigoja paslaugoms, susijusioms su pirkimo objektu,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506A01">
        <w:rPr>
          <w:rFonts w:ascii="Times New Roman" w:eastAsia="Times New Roman" w:hAnsi="Times New Roman" w:cs="Times New Roman"/>
          <w:sz w:val="24"/>
          <w:szCs w:val="24"/>
          <w:lang w:eastAsia="lt-LT"/>
        </w:rPr>
        <w:t xml:space="preserve"> </w:t>
      </w:r>
      <w:r w:rsidR="00506A01" w:rsidRPr="00506A01">
        <w:rPr>
          <w:rFonts w:ascii="Times New Roman" w:eastAsia="Calibri" w:hAnsi="Times New Roman" w:cs="Times New Roman"/>
          <w:kern w:val="2"/>
          <w:sz w:val="24"/>
          <w:szCs w:val="24"/>
          <w14:ligatures w14:val="standardContextual"/>
        </w:rPr>
        <w:t xml:space="preserve">Reikalavimas nustatytas pirkimo dokumentų 3.7 punkto </w:t>
      </w:r>
      <w:r w:rsidR="00480616">
        <w:rPr>
          <w:rFonts w:ascii="Times New Roman" w:eastAsia="Calibri" w:hAnsi="Times New Roman" w:cs="Times New Roman"/>
          <w:kern w:val="2"/>
          <w:sz w:val="24"/>
          <w:szCs w:val="24"/>
          <w14:ligatures w14:val="standardContextual"/>
        </w:rPr>
        <w:t>1</w:t>
      </w:r>
      <w:r w:rsidR="00506A01" w:rsidRPr="00506A01">
        <w:rPr>
          <w:rFonts w:ascii="Times New Roman" w:eastAsia="Calibri" w:hAnsi="Times New Roman" w:cs="Times New Roman"/>
          <w:kern w:val="2"/>
          <w:sz w:val="24"/>
          <w:szCs w:val="24"/>
          <w14:ligatures w14:val="standardContextual"/>
        </w:rPr>
        <w:t xml:space="preserve"> lentelėje „Aplinkos apsaugos vadybos sistema“.</w:t>
      </w:r>
    </w:p>
    <w:p w14:paraId="699209E6" w14:textId="6067DB9D" w:rsidR="00F43EBB" w:rsidRPr="00654A00" w:rsidRDefault="00F43EBB" w:rsidP="00F21B3F">
      <w:pPr>
        <w:suppressAutoHyphens/>
        <w:autoSpaceDN w:val="0"/>
        <w:spacing w:after="0" w:line="240" w:lineRule="auto"/>
        <w:jc w:val="both"/>
        <w:textAlignment w:val="baseline"/>
        <w:rPr>
          <w:rFonts w:ascii="Times New Roman" w:eastAsia="Times New Roman" w:hAnsi="Times New Roman" w:cs="Times New Roman"/>
          <w:b/>
          <w:sz w:val="24"/>
          <w:szCs w:val="24"/>
        </w:rPr>
      </w:pPr>
    </w:p>
    <w:p w14:paraId="588D20F4"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5" w:name="_Hlk63070521"/>
      <w:bookmarkStart w:id="6" w:name="_Toc360582263"/>
      <w:bookmarkEnd w:id="4"/>
      <w:r w:rsidRPr="00654A00">
        <w:rPr>
          <w:rFonts w:ascii="Times New Roman" w:eastAsia="Times New Roman" w:hAnsi="Times New Roman" w:cs="Times New Roman"/>
          <w:b/>
          <w:sz w:val="24"/>
          <w:szCs w:val="24"/>
          <w:lang w:eastAsia="lt-LT"/>
        </w:rPr>
        <w:t>3. REIKALAVIMAI TIEKĖJAMS</w:t>
      </w:r>
    </w:p>
    <w:p w14:paraId="1C8BA4C7" w14:textId="38577ED4" w:rsidR="00303847" w:rsidRPr="00303847" w:rsidRDefault="00303847" w:rsidP="00303847">
      <w:pPr>
        <w:suppressAutoHyphens/>
        <w:autoSpaceDN w:val="0"/>
        <w:spacing w:after="0" w:line="240" w:lineRule="auto"/>
        <w:textAlignment w:val="baseline"/>
        <w:rPr>
          <w:rFonts w:ascii="Times New Roman" w:eastAsia="Times New Roman" w:hAnsi="Times New Roman" w:cs="Times New Roman"/>
          <w:b/>
          <w:sz w:val="24"/>
          <w:szCs w:val="24"/>
          <w:lang w:eastAsia="lt-LT"/>
        </w:rPr>
      </w:pPr>
    </w:p>
    <w:p w14:paraId="4234AFCF" w14:textId="77777777" w:rsidR="00086BBE" w:rsidRPr="00086BBE" w:rsidRDefault="00086BBE" w:rsidP="00086BBE">
      <w:pPr>
        <w:suppressAutoHyphens/>
        <w:autoSpaceDN w:val="0"/>
        <w:spacing w:after="0" w:line="240" w:lineRule="auto"/>
        <w:jc w:val="both"/>
        <w:textAlignment w:val="baseline"/>
        <w:rPr>
          <w:rFonts w:ascii="Times New Roman" w:eastAsia="Times New Roman" w:hAnsi="Times New Roman" w:cs="Times New Roman"/>
          <w:sz w:val="24"/>
          <w:szCs w:val="24"/>
        </w:rPr>
      </w:pPr>
      <w:r w:rsidRPr="00086BBE">
        <w:rPr>
          <w:rFonts w:ascii="Times New Roman" w:eastAsia="Times New Roman" w:hAnsi="Times New Roman" w:cs="Times New Roman"/>
          <w:sz w:val="24"/>
          <w:szCs w:val="24"/>
        </w:rPr>
        <w:t>3.1. Perkančioji organizacija netikrina, ar tiekėjai (subtiekėjai) turi VPĮ 46 straipsnyje numatytų tiekėjo pašalinimo pagrindų.</w:t>
      </w:r>
    </w:p>
    <w:p w14:paraId="7A496140" w14:textId="77777777" w:rsidR="00086BBE" w:rsidRPr="00086BBE" w:rsidRDefault="00086BBE" w:rsidP="00086BBE">
      <w:pPr>
        <w:suppressAutoHyphens/>
        <w:autoSpaceDN w:val="0"/>
        <w:spacing w:after="0" w:line="240" w:lineRule="auto"/>
        <w:jc w:val="both"/>
        <w:textAlignment w:val="baseline"/>
        <w:rPr>
          <w:rFonts w:ascii="Times New Roman" w:eastAsia="Times New Roman" w:hAnsi="Times New Roman" w:cs="Times New Roman"/>
          <w:sz w:val="24"/>
          <w:szCs w:val="24"/>
        </w:rPr>
      </w:pPr>
      <w:r w:rsidRPr="00086BBE">
        <w:rPr>
          <w:rFonts w:ascii="Times New Roman" w:eastAsia="Times New Roman" w:hAnsi="Times New Roman" w:cs="Times New Roman"/>
          <w:sz w:val="24"/>
          <w:szCs w:val="24"/>
        </w:rPr>
        <w:t xml:space="preserve">3.2.Tiekėjai, dalyvaujantys pirkime, turi atitikti pirkimo dokumentų 3.7 punkto 1 lentelėje „Aplinkos apsaugos vadybos sistema” nurodytus reikalavimus. </w:t>
      </w:r>
    </w:p>
    <w:p w14:paraId="6C24D845" w14:textId="77777777" w:rsidR="00086BBE" w:rsidRDefault="00086BBE" w:rsidP="00086BBE">
      <w:pPr>
        <w:suppressAutoHyphens/>
        <w:autoSpaceDN w:val="0"/>
        <w:spacing w:after="0" w:line="240" w:lineRule="auto"/>
        <w:jc w:val="both"/>
        <w:textAlignment w:val="baseline"/>
        <w:rPr>
          <w:rFonts w:ascii="Times New Roman" w:eastAsia="Times New Roman" w:hAnsi="Times New Roman" w:cs="Times New Roman"/>
          <w:sz w:val="24"/>
          <w:szCs w:val="24"/>
        </w:rPr>
      </w:pPr>
      <w:r w:rsidRPr="00086BBE">
        <w:rPr>
          <w:rFonts w:ascii="Times New Roman" w:eastAsia="Times New Roman" w:hAnsi="Times New Roman" w:cs="Times New Roman"/>
          <w:sz w:val="24"/>
          <w:szCs w:val="24"/>
        </w:rPr>
        <w:t>3.3. Perkančioji organizacija nenustato tiekėjams (subtiekėjams) kvalifikacijos reikalavimų.</w:t>
      </w:r>
    </w:p>
    <w:p w14:paraId="3D6A8C20" w14:textId="00C6383A" w:rsidR="00CF62AC" w:rsidRPr="00086BBE" w:rsidRDefault="00CF62AC" w:rsidP="00086BBE">
      <w:pPr>
        <w:suppressAutoHyphens/>
        <w:autoSpaceDN w:val="0"/>
        <w:spacing w:after="0" w:line="240" w:lineRule="auto"/>
        <w:jc w:val="both"/>
        <w:textAlignment w:val="baseline"/>
        <w:rPr>
          <w:rFonts w:ascii="Times New Roman" w:eastAsia="Times New Roman" w:hAnsi="Times New Roman" w:cs="Times New Roman"/>
          <w:sz w:val="24"/>
          <w:szCs w:val="24"/>
        </w:rPr>
      </w:pPr>
      <w:r w:rsidRPr="00CF62AC">
        <w:rPr>
          <w:rFonts w:ascii="Times New Roman" w:eastAsia="Times New Roman" w:hAnsi="Times New Roman" w:cs="Times New Roman"/>
          <w:sz w:val="24"/>
          <w:szCs w:val="24"/>
        </w:rPr>
        <w:lastRenderedPageBreak/>
        <w:t>3.4.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2E31D832" w14:textId="77777777" w:rsidR="00086BBE" w:rsidRPr="00086BBE" w:rsidRDefault="00086BBE" w:rsidP="00086BBE">
      <w:pPr>
        <w:suppressAutoHyphens/>
        <w:autoSpaceDN w:val="0"/>
        <w:spacing w:after="0" w:line="240" w:lineRule="auto"/>
        <w:jc w:val="both"/>
        <w:textAlignment w:val="baseline"/>
        <w:rPr>
          <w:rFonts w:ascii="Times New Roman" w:eastAsia="Times New Roman" w:hAnsi="Times New Roman" w:cs="Times New Roman"/>
          <w:sz w:val="24"/>
          <w:szCs w:val="24"/>
        </w:rPr>
      </w:pPr>
      <w:r w:rsidRPr="00086BBE">
        <w:rPr>
          <w:rFonts w:ascii="Times New Roman" w:eastAsia="Times New Roman" w:hAnsi="Times New Roman" w:cs="Times New Roman"/>
          <w:sz w:val="24"/>
          <w:szCs w:val="24"/>
        </w:rPr>
        <w:t>3.5. Jei tiekėjas pasitelkia subtiekėją (-</w:t>
      </w:r>
      <w:proofErr w:type="spellStart"/>
      <w:r w:rsidRPr="00086BBE">
        <w:rPr>
          <w:rFonts w:ascii="Times New Roman" w:eastAsia="Times New Roman" w:hAnsi="Times New Roman" w:cs="Times New Roman"/>
          <w:sz w:val="24"/>
          <w:szCs w:val="24"/>
        </w:rPr>
        <w:t>us</w:t>
      </w:r>
      <w:proofErr w:type="spellEnd"/>
      <w:r w:rsidRPr="00086BBE">
        <w:rPr>
          <w:rFonts w:ascii="Times New Roman" w:eastAsia="Times New Roman" w:hAnsi="Times New Roman" w:cs="Times New Roman"/>
          <w:sz w:val="24"/>
          <w:szCs w:val="24"/>
        </w:rPr>
        <w:t xml:space="preserve">) pirkimo sutarties vykdymui (kurių pajėgumais tiekėjas nesiremia, kad atitiktų pirkimo dokumentuose nustatytus kvalifikacijos reikalavimus), subtiekėjas (-ai) privalo turėti teisę verstis ta veikla, kuriai jis pasitelkiamas. </w:t>
      </w:r>
    </w:p>
    <w:p w14:paraId="493FAFDC" w14:textId="77777777" w:rsidR="00086BBE" w:rsidRPr="00086BBE" w:rsidRDefault="00086BBE" w:rsidP="00086BBE">
      <w:pPr>
        <w:suppressAutoHyphens/>
        <w:autoSpaceDN w:val="0"/>
        <w:spacing w:after="0" w:line="240" w:lineRule="auto"/>
        <w:jc w:val="both"/>
        <w:textAlignment w:val="baseline"/>
        <w:rPr>
          <w:rFonts w:ascii="Times New Roman" w:eastAsia="Times New Roman" w:hAnsi="Times New Roman" w:cs="Times New Roman"/>
          <w:sz w:val="24"/>
          <w:szCs w:val="24"/>
        </w:rPr>
      </w:pPr>
      <w:r w:rsidRPr="00086BBE">
        <w:rPr>
          <w:rFonts w:ascii="Times New Roman" w:eastAsia="Times New Roman" w:hAnsi="Times New Roman" w:cs="Times New Roman"/>
          <w:sz w:val="24"/>
          <w:szCs w:val="24"/>
        </w:rPr>
        <w:t>3.6. Jei pasiūlyme numatyta pasitelkti subtiekėjus, tiekėjas privalo nurodyti, kokią konkrečiai pirkimo objekto dalį atliks subtiekėjai, ir kiek procentų (%) pasiūlymo vertės numato atlikti subtiekėjų ištekliais (nustatytos formos pažyma, pirkimo dokumentų priedas Nr. 4).</w:t>
      </w:r>
    </w:p>
    <w:p w14:paraId="343D3472" w14:textId="471969A8" w:rsidR="00303847" w:rsidRPr="00086BBE" w:rsidRDefault="00086BBE" w:rsidP="00086BBE">
      <w:pPr>
        <w:suppressAutoHyphens/>
        <w:autoSpaceDN w:val="0"/>
        <w:spacing w:after="0" w:line="240" w:lineRule="auto"/>
        <w:jc w:val="both"/>
        <w:textAlignment w:val="baseline"/>
        <w:rPr>
          <w:rFonts w:ascii="Times New Roman" w:eastAsia="Times New Roman" w:hAnsi="Times New Roman" w:cs="Times New Roman"/>
          <w:sz w:val="24"/>
          <w:szCs w:val="24"/>
        </w:rPr>
      </w:pPr>
      <w:r w:rsidRPr="00086BBE">
        <w:rPr>
          <w:rFonts w:ascii="Times New Roman" w:eastAsia="Times New Roman" w:hAnsi="Times New Roman" w:cs="Times New Roman"/>
          <w:sz w:val="24"/>
          <w:szCs w:val="24"/>
        </w:rPr>
        <w:t xml:space="preserve">3.7. </w:t>
      </w:r>
      <w:r w:rsidRPr="00086BBE">
        <w:rPr>
          <w:rFonts w:ascii="Times New Roman" w:eastAsia="Times New Roman" w:hAnsi="Times New Roman" w:cs="Times New Roman"/>
          <w:b/>
          <w:sz w:val="24"/>
          <w:szCs w:val="24"/>
        </w:rPr>
        <w:t>Tiekėjas, dalyvaujantis pirkime, turi taikyti aplinkos apsaugos vadybos sistemą:</w:t>
      </w:r>
    </w:p>
    <w:p w14:paraId="07F7A2FE" w14:textId="77777777" w:rsidR="00086BBE" w:rsidRPr="00303847" w:rsidRDefault="00086BBE" w:rsidP="007E6371">
      <w:pPr>
        <w:tabs>
          <w:tab w:val="left" w:pos="720"/>
        </w:tabs>
        <w:suppressAutoHyphens/>
        <w:autoSpaceDN w:val="0"/>
        <w:spacing w:after="0" w:line="240" w:lineRule="auto"/>
        <w:textAlignment w:val="baseline"/>
        <w:rPr>
          <w:rFonts w:ascii="Times New Roman" w:eastAsia="Times New Roman" w:hAnsi="Times New Roman" w:cs="Times New Roman"/>
          <w:b/>
          <w:sz w:val="24"/>
          <w:szCs w:val="24"/>
          <w:lang w:eastAsia="lt-LT"/>
        </w:rPr>
      </w:pPr>
    </w:p>
    <w:p w14:paraId="551747F4" w14:textId="356D21ED" w:rsidR="00CA38E1" w:rsidRPr="00CA38E1" w:rsidRDefault="00B859F4" w:rsidP="00CA38E1">
      <w:pPr>
        <w:widowControl w:val="0"/>
        <w:tabs>
          <w:tab w:val="left" w:pos="1134"/>
        </w:tabs>
        <w:suppressAutoHyphens/>
        <w:autoSpaceDN w:val="0"/>
        <w:spacing w:after="0" w:line="240" w:lineRule="auto"/>
        <w:jc w:val="both"/>
        <w:rPr>
          <w:rFonts w:ascii="Times New Roman" w:eastAsia="Times New Roman" w:hAnsi="Times New Roman" w:cs="Times New Roman"/>
          <w:b/>
          <w:sz w:val="24"/>
          <w:szCs w:val="24"/>
          <w:lang w:eastAsia="ar-SA"/>
        </w:rPr>
      </w:pPr>
      <w:bookmarkStart w:id="7" w:name="part_33e7c169efa3469bb3fbd07430741947"/>
      <w:bookmarkStart w:id="8" w:name="part_bf646b5def314c43954a3d0e0b880ac4"/>
      <w:bookmarkStart w:id="9" w:name="part_4f09a2613de44fd1832052d5ec1dedea"/>
      <w:bookmarkStart w:id="10" w:name="part_7abd5c50b3ec400d87c599422b297e54"/>
      <w:bookmarkStart w:id="11" w:name="part_63118ffc1e2948c3a6c6bc653fafcb64"/>
      <w:bookmarkStart w:id="12" w:name="part_f941b32ea23941cf97e3642767d82d47"/>
      <w:bookmarkEnd w:id="7"/>
      <w:bookmarkEnd w:id="8"/>
      <w:bookmarkEnd w:id="9"/>
      <w:bookmarkEnd w:id="10"/>
      <w:bookmarkEnd w:id="11"/>
      <w:bookmarkEnd w:id="12"/>
      <w:r>
        <w:rPr>
          <w:rFonts w:ascii="Times New Roman" w:eastAsia="Times New Roman" w:hAnsi="Times New Roman" w:cs="Times New Roman"/>
          <w:b/>
          <w:sz w:val="24"/>
          <w:szCs w:val="24"/>
          <w:lang w:eastAsia="ar-SA"/>
        </w:rPr>
        <w:t>1</w:t>
      </w:r>
      <w:r w:rsidR="00CA38E1" w:rsidRPr="00CA38E1">
        <w:rPr>
          <w:rFonts w:ascii="Times New Roman" w:eastAsia="Times New Roman" w:hAnsi="Times New Roman" w:cs="Times New Roman"/>
          <w:b/>
          <w:sz w:val="24"/>
          <w:szCs w:val="24"/>
          <w:lang w:eastAsia="ar-SA"/>
        </w:rPr>
        <w:t xml:space="preserve"> lentelė „</w:t>
      </w:r>
      <w:bookmarkStart w:id="13" w:name="_Hlk165969925"/>
      <w:r w:rsidR="00CA38E1" w:rsidRPr="00CA38E1">
        <w:rPr>
          <w:rFonts w:ascii="Times New Roman" w:eastAsia="Times New Roman" w:hAnsi="Times New Roman" w:cs="Times New Roman"/>
          <w:b/>
          <w:sz w:val="24"/>
          <w:szCs w:val="24"/>
          <w:lang w:eastAsia="ar-SA"/>
        </w:rPr>
        <w:t>Aplinkos apsaugos vadybos sistema</w:t>
      </w:r>
      <w:bookmarkEnd w:id="13"/>
      <w:r w:rsidR="00CA38E1" w:rsidRPr="00CA38E1">
        <w:rPr>
          <w:rFonts w:ascii="Times New Roman" w:eastAsia="Times New Roman" w:hAnsi="Times New Roman" w:cs="Times New Roman"/>
          <w:b/>
          <w:sz w:val="24"/>
          <w:szCs w:val="24"/>
          <w:lang w:eastAsia="ar-SA"/>
        </w:rPr>
        <w:t>”:</w:t>
      </w:r>
    </w:p>
    <w:tbl>
      <w:tblPr>
        <w:tblW w:w="9645" w:type="dxa"/>
        <w:tblInd w:w="108" w:type="dxa"/>
        <w:tblLayout w:type="fixed"/>
        <w:tblCellMar>
          <w:left w:w="10" w:type="dxa"/>
          <w:right w:w="10" w:type="dxa"/>
        </w:tblCellMar>
        <w:tblLook w:val="04A0" w:firstRow="1" w:lastRow="0" w:firstColumn="1" w:lastColumn="0" w:noHBand="0" w:noVBand="1"/>
      </w:tblPr>
      <w:tblGrid>
        <w:gridCol w:w="901"/>
        <w:gridCol w:w="3559"/>
        <w:gridCol w:w="5185"/>
      </w:tblGrid>
      <w:tr w:rsidR="00CA38E1" w:rsidRPr="00CA38E1" w14:paraId="7EAA24D6" w14:textId="77777777" w:rsidTr="00FE1D7C">
        <w:trPr>
          <w:trHeight w:val="555"/>
        </w:trPr>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304882" w14:textId="77777777" w:rsidR="00CA38E1" w:rsidRPr="00CA38E1" w:rsidRDefault="00CA38E1" w:rsidP="00CA38E1">
            <w:pPr>
              <w:suppressAutoHyphens/>
              <w:autoSpaceDN w:val="0"/>
              <w:snapToGrid w:val="0"/>
              <w:spacing w:after="0" w:line="240" w:lineRule="auto"/>
              <w:jc w:val="center"/>
              <w:textAlignment w:val="baseline"/>
              <w:rPr>
                <w:rFonts w:ascii="Times New Roman" w:eastAsia="Times New Roman" w:hAnsi="Times New Roman" w:cs="Times New Roman"/>
                <w:b/>
                <w:sz w:val="24"/>
                <w:szCs w:val="24"/>
              </w:rPr>
            </w:pPr>
            <w:r w:rsidRPr="00CA38E1">
              <w:rPr>
                <w:rFonts w:ascii="Times New Roman" w:eastAsia="Times New Roman" w:hAnsi="Times New Roman" w:cs="Times New Roman"/>
                <w:b/>
                <w:sz w:val="24"/>
                <w:szCs w:val="24"/>
              </w:rPr>
              <w:t xml:space="preserve">Eil. </w:t>
            </w:r>
          </w:p>
          <w:p w14:paraId="4C5AA082" w14:textId="77777777" w:rsidR="00CA38E1" w:rsidRPr="00CA38E1" w:rsidRDefault="00CA38E1" w:rsidP="00CA38E1">
            <w:pPr>
              <w:suppressAutoHyphens/>
              <w:autoSpaceDN w:val="0"/>
              <w:snapToGrid w:val="0"/>
              <w:spacing w:after="0" w:line="240" w:lineRule="auto"/>
              <w:jc w:val="center"/>
              <w:textAlignment w:val="baseline"/>
              <w:rPr>
                <w:rFonts w:ascii="Times New Roman" w:eastAsia="Times New Roman" w:hAnsi="Times New Roman" w:cs="Times New Roman"/>
                <w:b/>
                <w:sz w:val="24"/>
                <w:szCs w:val="24"/>
              </w:rPr>
            </w:pPr>
            <w:r w:rsidRPr="00CA38E1">
              <w:rPr>
                <w:rFonts w:ascii="Times New Roman" w:eastAsia="Times New Roman" w:hAnsi="Times New Roman" w:cs="Times New Roman"/>
                <w:b/>
                <w:sz w:val="24"/>
                <w:szCs w:val="24"/>
              </w:rPr>
              <w:t>Nr.</w:t>
            </w:r>
          </w:p>
        </w:tc>
        <w:tc>
          <w:tcPr>
            <w:tcW w:w="3559"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4BCC69AD" w14:textId="77777777" w:rsidR="00CA38E1" w:rsidRPr="00CA38E1" w:rsidRDefault="00CA38E1" w:rsidP="00CA38E1">
            <w:pPr>
              <w:suppressAutoHyphens/>
              <w:autoSpaceDN w:val="0"/>
              <w:snapToGrid w:val="0"/>
              <w:spacing w:after="0" w:line="240" w:lineRule="auto"/>
              <w:jc w:val="center"/>
              <w:textAlignment w:val="baseline"/>
              <w:rPr>
                <w:rFonts w:ascii="Times New Roman" w:eastAsia="Times New Roman" w:hAnsi="Times New Roman" w:cs="Times New Roman"/>
                <w:b/>
                <w:bCs/>
                <w:sz w:val="24"/>
                <w:szCs w:val="24"/>
              </w:rPr>
            </w:pPr>
            <w:r w:rsidRPr="00CA38E1">
              <w:rPr>
                <w:rFonts w:ascii="Times New Roman" w:eastAsia="Calibri" w:hAnsi="Times New Roman" w:cs="Times New Roman"/>
                <w:b/>
                <w:bCs/>
                <w:kern w:val="2"/>
                <w:sz w:val="24"/>
                <w:szCs w:val="24"/>
                <w:lang w:eastAsia="ar-SA"/>
              </w:rPr>
              <w:t>Reikalavimai</w:t>
            </w:r>
          </w:p>
        </w:tc>
        <w:tc>
          <w:tcPr>
            <w:tcW w:w="5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BFEF280" w14:textId="77777777" w:rsidR="00CA38E1" w:rsidRPr="00CA38E1" w:rsidRDefault="00CA38E1" w:rsidP="00CA38E1">
            <w:pPr>
              <w:suppressAutoHyphens/>
              <w:autoSpaceDN w:val="0"/>
              <w:snapToGrid w:val="0"/>
              <w:spacing w:after="0" w:line="240" w:lineRule="auto"/>
              <w:jc w:val="center"/>
              <w:textAlignment w:val="baseline"/>
              <w:rPr>
                <w:rFonts w:ascii="Times New Roman" w:eastAsia="Times New Roman" w:hAnsi="Times New Roman" w:cs="Times New Roman"/>
                <w:b/>
                <w:bCs/>
                <w:sz w:val="24"/>
                <w:szCs w:val="24"/>
              </w:rPr>
            </w:pPr>
            <w:r w:rsidRPr="00CA38E1">
              <w:rPr>
                <w:rFonts w:ascii="Times New Roman" w:eastAsia="Calibri" w:hAnsi="Times New Roman" w:cs="Times New Roman"/>
                <w:b/>
                <w:bCs/>
                <w:kern w:val="2"/>
                <w:sz w:val="24"/>
                <w:szCs w:val="24"/>
                <w:lang w:eastAsia="ar-SA"/>
              </w:rPr>
              <w:t>Reikalavimų atitiktį įrodantys dokumentai</w:t>
            </w:r>
          </w:p>
        </w:tc>
      </w:tr>
      <w:tr w:rsidR="00CA38E1" w:rsidRPr="00CA38E1" w14:paraId="3AEB6F8B" w14:textId="77777777" w:rsidTr="00FE1D7C">
        <w:trPr>
          <w:trHeight w:val="2253"/>
        </w:trPr>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42E2F" w14:textId="0A606FEB" w:rsidR="00CA38E1" w:rsidRPr="00CA38E1" w:rsidRDefault="00CA38E1" w:rsidP="00CA38E1">
            <w:pPr>
              <w:tabs>
                <w:tab w:val="left" w:pos="1296"/>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ar-SA"/>
              </w:rPr>
            </w:pPr>
            <w:r w:rsidRPr="00CA38E1">
              <w:rPr>
                <w:rFonts w:ascii="Times New Roman" w:eastAsia="Times New Roman" w:hAnsi="Times New Roman" w:cs="Times New Roman"/>
                <w:color w:val="000000"/>
                <w:sz w:val="24"/>
                <w:szCs w:val="24"/>
                <w:lang w:eastAsia="ar-SA"/>
              </w:rPr>
              <w:t>3.</w:t>
            </w:r>
            <w:r w:rsidR="00086BBE">
              <w:rPr>
                <w:rFonts w:ascii="Times New Roman" w:eastAsia="Times New Roman" w:hAnsi="Times New Roman" w:cs="Times New Roman"/>
                <w:color w:val="000000"/>
                <w:sz w:val="24"/>
                <w:szCs w:val="24"/>
                <w:lang w:eastAsia="ar-SA"/>
              </w:rPr>
              <w:t>7</w:t>
            </w:r>
            <w:r w:rsidRPr="00CA38E1">
              <w:rPr>
                <w:rFonts w:ascii="Times New Roman" w:eastAsia="Times New Roman" w:hAnsi="Times New Roman" w:cs="Times New Roman"/>
                <w:color w:val="000000"/>
                <w:sz w:val="24"/>
                <w:szCs w:val="24"/>
                <w:lang w:eastAsia="ar-SA"/>
              </w:rPr>
              <w:t>.1.</w:t>
            </w:r>
          </w:p>
          <w:p w14:paraId="187CB870" w14:textId="77777777" w:rsidR="00CA38E1" w:rsidRPr="00CA38E1" w:rsidRDefault="00CA38E1" w:rsidP="00CA38E1">
            <w:pPr>
              <w:tabs>
                <w:tab w:val="left" w:pos="1296"/>
              </w:tabs>
              <w:suppressAutoHyphens/>
              <w:autoSpaceDN w:val="0"/>
              <w:spacing w:after="0" w:line="240" w:lineRule="auto"/>
              <w:jc w:val="both"/>
              <w:textAlignment w:val="baseline"/>
              <w:rPr>
                <w:rFonts w:ascii="Times New Roman" w:eastAsia="Times New Roman" w:hAnsi="Times New Roman" w:cs="Times New Roman"/>
                <w:color w:val="000000"/>
                <w:sz w:val="24"/>
                <w:szCs w:val="24"/>
                <w:highlight w:val="yellow"/>
                <w:lang w:eastAsia="ar-SA"/>
              </w:rPr>
            </w:pPr>
          </w:p>
          <w:p w14:paraId="03BC61BB" w14:textId="77777777" w:rsidR="00CA38E1" w:rsidRPr="00CA38E1" w:rsidRDefault="00CA38E1" w:rsidP="00CA38E1">
            <w:pPr>
              <w:tabs>
                <w:tab w:val="left" w:pos="1296"/>
              </w:tabs>
              <w:suppressAutoHyphens/>
              <w:autoSpaceDN w:val="0"/>
              <w:spacing w:after="0" w:line="240" w:lineRule="auto"/>
              <w:jc w:val="both"/>
              <w:textAlignment w:val="baseline"/>
              <w:rPr>
                <w:rFonts w:ascii="Times New Roman" w:eastAsia="Times New Roman" w:hAnsi="Times New Roman" w:cs="Times New Roman"/>
                <w:color w:val="000000"/>
                <w:sz w:val="24"/>
                <w:szCs w:val="24"/>
                <w:highlight w:val="yellow"/>
                <w:lang w:eastAsia="ar-SA"/>
              </w:rPr>
            </w:pPr>
          </w:p>
          <w:p w14:paraId="6CFDE985" w14:textId="77777777" w:rsidR="00CA38E1" w:rsidRPr="00CA38E1" w:rsidRDefault="00CA38E1" w:rsidP="00CA38E1">
            <w:pPr>
              <w:tabs>
                <w:tab w:val="left" w:pos="1296"/>
              </w:tabs>
              <w:suppressAutoHyphens/>
              <w:autoSpaceDN w:val="0"/>
              <w:spacing w:after="0" w:line="240" w:lineRule="auto"/>
              <w:jc w:val="both"/>
              <w:textAlignment w:val="baseline"/>
              <w:rPr>
                <w:rFonts w:ascii="Times New Roman" w:eastAsia="Times New Roman" w:hAnsi="Times New Roman" w:cs="Times New Roman"/>
                <w:color w:val="000000"/>
                <w:sz w:val="24"/>
                <w:szCs w:val="24"/>
                <w:highlight w:val="yellow"/>
                <w:lang w:eastAsia="ar-SA"/>
              </w:rPr>
            </w:pPr>
          </w:p>
        </w:tc>
        <w:tc>
          <w:tcPr>
            <w:tcW w:w="3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F4820F" w14:textId="54CBB492" w:rsidR="00CA38E1" w:rsidRPr="00CA38E1" w:rsidRDefault="00CA38E1" w:rsidP="00CA38E1">
            <w:pPr>
              <w:autoSpaceDE w:val="0"/>
              <w:autoSpaceDN w:val="0"/>
              <w:adjustRightInd w:val="0"/>
              <w:spacing w:after="160" w:line="256" w:lineRule="auto"/>
              <w:jc w:val="both"/>
              <w:rPr>
                <w:rFonts w:ascii="Times New Roman" w:eastAsia="Times New Roman" w:hAnsi="Times New Roman" w:cs="Times New Roman"/>
                <w:color w:val="000000"/>
                <w:sz w:val="24"/>
                <w:szCs w:val="24"/>
                <w:highlight w:val="yellow"/>
              </w:rPr>
            </w:pPr>
            <w:r w:rsidRPr="00CA38E1">
              <w:rPr>
                <w:rFonts w:ascii="Times New Roman" w:eastAsia="Calibri" w:hAnsi="Times New Roman" w:cs="Times New Roman"/>
                <w:color w:val="000000"/>
                <w:kern w:val="2"/>
                <w:sz w:val="24"/>
                <w:szCs w:val="24"/>
                <w14:ligatures w14:val="standardContextual"/>
              </w:rPr>
              <w:t>Tiekėjas atliekam</w:t>
            </w:r>
            <w:r w:rsidR="00565337">
              <w:rPr>
                <w:rFonts w:ascii="Times New Roman" w:eastAsia="Calibri" w:hAnsi="Times New Roman" w:cs="Times New Roman"/>
                <w:color w:val="000000"/>
                <w:kern w:val="2"/>
                <w:sz w:val="24"/>
                <w:szCs w:val="24"/>
                <w14:ligatures w14:val="standardContextual"/>
              </w:rPr>
              <w:t>oms</w:t>
            </w:r>
            <w:r w:rsidRPr="00CA38E1">
              <w:rPr>
                <w:rFonts w:ascii="Times New Roman" w:eastAsia="Calibri" w:hAnsi="Times New Roman" w:cs="Times New Roman"/>
                <w:color w:val="000000"/>
                <w:kern w:val="2"/>
                <w:sz w:val="24"/>
                <w:szCs w:val="24"/>
                <w14:ligatures w14:val="standardContextual"/>
              </w:rPr>
              <w:t xml:space="preserve"> </w:t>
            </w:r>
            <w:r w:rsidR="00565337">
              <w:rPr>
                <w:rFonts w:ascii="Times New Roman" w:eastAsia="Calibri" w:hAnsi="Times New Roman" w:cs="Times New Roman"/>
                <w:color w:val="000000"/>
                <w:kern w:val="2"/>
                <w:sz w:val="24"/>
                <w:szCs w:val="24"/>
                <w14:ligatures w14:val="standardContextual"/>
              </w:rPr>
              <w:t>paslaugoms</w:t>
            </w:r>
            <w:r w:rsidRPr="00CA38E1">
              <w:rPr>
                <w:rFonts w:ascii="Times New Roman" w:eastAsia="Calibri" w:hAnsi="Times New Roman" w:cs="Times New Roman"/>
                <w:color w:val="000000"/>
                <w:kern w:val="2"/>
                <w:sz w:val="24"/>
                <w:szCs w:val="24"/>
                <w14:ligatures w14:val="standardContextual"/>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CA38E1">
              <w:rPr>
                <w:rFonts w:ascii="Times New Roman" w:eastAsia="Calibri" w:hAnsi="Times New Roman" w:cs="Times New Roman"/>
                <w:b/>
                <w:color w:val="000000"/>
                <w:kern w:val="2"/>
                <w:sz w:val="24"/>
                <w:szCs w:val="24"/>
                <w14:ligatures w14:val="standardContextual"/>
              </w:rPr>
              <w:t>*</w:t>
            </w:r>
          </w:p>
        </w:tc>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E6546" w14:textId="77777777" w:rsidR="00CA38E1" w:rsidRPr="00CA38E1" w:rsidRDefault="00CA38E1" w:rsidP="00CA38E1">
            <w:pPr>
              <w:autoSpaceDN w:val="0"/>
              <w:spacing w:after="160" w:line="256" w:lineRule="auto"/>
              <w:jc w:val="both"/>
              <w:rPr>
                <w:rFonts w:ascii="Times New Roman" w:eastAsia="Calibri" w:hAnsi="Times New Roman" w:cs="Times New Roman"/>
                <w:color w:val="000000"/>
                <w:kern w:val="2"/>
                <w:sz w:val="24"/>
                <w:szCs w:val="24"/>
                <w14:ligatures w14:val="standardContextual"/>
              </w:rPr>
            </w:pPr>
            <w:r w:rsidRPr="00CA38E1">
              <w:rPr>
                <w:rFonts w:ascii="Times New Roman" w:eastAsia="Calibri" w:hAnsi="Times New Roman" w:cs="Times New Roman"/>
                <w:color w:val="000000"/>
                <w:kern w:val="2"/>
                <w:sz w:val="24"/>
                <w:szCs w:val="24"/>
                <w14:ligatures w14:val="standardContextual"/>
              </w:rPr>
              <w:t>Pateikiama:</w:t>
            </w:r>
          </w:p>
          <w:p w14:paraId="2CEFF085" w14:textId="77777777" w:rsidR="00CA38E1" w:rsidRPr="00CA38E1" w:rsidRDefault="00CA38E1" w:rsidP="00CA38E1">
            <w:pPr>
              <w:autoSpaceDN w:val="0"/>
              <w:spacing w:after="160" w:line="256" w:lineRule="auto"/>
              <w:jc w:val="both"/>
              <w:rPr>
                <w:rFonts w:ascii="Times New Roman" w:eastAsia="Calibri" w:hAnsi="Times New Roman" w:cs="Times New Roman"/>
                <w:color w:val="000000"/>
                <w:kern w:val="2"/>
                <w:sz w:val="24"/>
                <w:szCs w:val="24"/>
                <w14:ligatures w14:val="standardContextual"/>
              </w:rPr>
            </w:pPr>
            <w:r w:rsidRPr="00CA38E1">
              <w:rPr>
                <w:rFonts w:ascii="Times New Roman" w:eastAsia="Calibri" w:hAnsi="Times New Roman" w:cs="Times New Roman"/>
                <w:color w:val="000000"/>
                <w:kern w:val="2"/>
                <w:sz w:val="24"/>
                <w:szCs w:val="24"/>
                <w14:ligatures w14:val="standardContextual"/>
              </w:rPr>
              <w:t xml:space="preserve">nepriklausomos įstaigos išduotas sertifikatas. </w:t>
            </w:r>
          </w:p>
          <w:p w14:paraId="0BEAD9BD" w14:textId="77777777" w:rsidR="00CA38E1" w:rsidRPr="00CA38E1" w:rsidRDefault="00CA38E1" w:rsidP="00CA38E1">
            <w:pPr>
              <w:autoSpaceDN w:val="0"/>
              <w:spacing w:after="160" w:line="256" w:lineRule="auto"/>
              <w:jc w:val="both"/>
              <w:rPr>
                <w:rFonts w:ascii="Times New Roman" w:eastAsia="Calibri" w:hAnsi="Times New Roman" w:cs="Times New Roman"/>
                <w:color w:val="000000"/>
                <w:kern w:val="2"/>
                <w:sz w:val="24"/>
                <w:szCs w:val="24"/>
                <w14:ligatures w14:val="standardContextual"/>
              </w:rPr>
            </w:pPr>
            <w:r w:rsidRPr="00CA38E1">
              <w:rPr>
                <w:rFonts w:ascii="Times New Roman" w:eastAsia="Calibri" w:hAnsi="Times New Roman" w:cs="Times New Roman"/>
                <w:color w:val="000000"/>
                <w:kern w:val="2"/>
                <w:sz w:val="24"/>
                <w:szCs w:val="24"/>
                <w14:ligatures w14:val="standardContextual"/>
              </w:rPr>
              <w:t xml:space="preserve">PO pripažįsta lygiaverčius sertifikatus, išduotus kitose valstybėse narėse įsteigtų nepriklausomų įstaigų. </w:t>
            </w:r>
          </w:p>
          <w:p w14:paraId="4BAFDCB6" w14:textId="77777777" w:rsidR="00CA38E1" w:rsidRPr="00CA38E1" w:rsidRDefault="00CA38E1" w:rsidP="00CA38E1">
            <w:pPr>
              <w:autoSpaceDN w:val="0"/>
              <w:spacing w:after="160" w:line="256" w:lineRule="auto"/>
              <w:jc w:val="both"/>
              <w:rPr>
                <w:rFonts w:ascii="Times New Roman" w:eastAsia="Calibri" w:hAnsi="Times New Roman" w:cs="Times New Roman"/>
                <w:bCs/>
                <w:color w:val="000000"/>
                <w:kern w:val="2"/>
                <w:sz w:val="24"/>
                <w:szCs w:val="24"/>
                <w:lang w:eastAsia="en-GB"/>
                <w14:ligatures w14:val="standardContextual"/>
              </w:rPr>
            </w:pPr>
            <w:r w:rsidRPr="00CA38E1">
              <w:rPr>
                <w:rFonts w:ascii="Times New Roman" w:eastAsia="Calibri" w:hAnsi="Times New Roman" w:cs="Times New Roman"/>
                <w:color w:val="000000"/>
                <w:kern w:val="2"/>
                <w:sz w:val="24"/>
                <w:szCs w:val="24"/>
                <w14:ligatures w14:val="standardContextual"/>
              </w:rPr>
              <w:t>PO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4B2FCAC" w14:textId="77777777" w:rsidR="00CA38E1" w:rsidRPr="00CA38E1" w:rsidRDefault="00CA38E1" w:rsidP="00CA38E1">
            <w:pPr>
              <w:autoSpaceDN w:val="0"/>
              <w:snapToGrid w:val="0"/>
              <w:spacing w:after="160" w:line="256" w:lineRule="auto"/>
              <w:ind w:right="-108"/>
              <w:jc w:val="both"/>
              <w:rPr>
                <w:rFonts w:ascii="Times New Roman" w:eastAsia="Calibri" w:hAnsi="Times New Roman" w:cs="Times New Roman"/>
                <w:color w:val="000000"/>
                <w:kern w:val="2"/>
                <w:sz w:val="24"/>
                <w:szCs w:val="24"/>
                <w14:ligatures w14:val="standardContextual"/>
              </w:rPr>
            </w:pPr>
          </w:p>
          <w:p w14:paraId="5194220F" w14:textId="77777777" w:rsidR="00CA38E1" w:rsidRPr="00CA38E1" w:rsidRDefault="00CA38E1" w:rsidP="00CA38E1">
            <w:pPr>
              <w:tabs>
                <w:tab w:val="left" w:pos="1296"/>
              </w:tabs>
              <w:suppressAutoHyphens/>
              <w:autoSpaceDN w:val="0"/>
              <w:spacing w:after="0" w:line="240" w:lineRule="auto"/>
              <w:jc w:val="both"/>
              <w:textAlignment w:val="baseline"/>
              <w:rPr>
                <w:rFonts w:ascii="Times New Roman" w:eastAsia="Times New Roman" w:hAnsi="Times New Roman" w:cs="Times New Roman"/>
                <w:color w:val="000000"/>
                <w:sz w:val="24"/>
                <w:szCs w:val="24"/>
                <w:highlight w:val="yellow"/>
              </w:rPr>
            </w:pPr>
            <w:r w:rsidRPr="00CA38E1">
              <w:rPr>
                <w:rFonts w:ascii="Times New Roman" w:eastAsia="Calibri" w:hAnsi="Times New Roman" w:cs="Times New Roman"/>
                <w:color w:val="000000"/>
                <w:kern w:val="2"/>
                <w:sz w:val="24"/>
                <w:szCs w:val="24"/>
                <w:u w:val="single"/>
                <w14:ligatures w14:val="standardContextual"/>
              </w:rPr>
              <w:t>Pateikiamas skenuotas dokumentas elektroninėje formoje</w:t>
            </w:r>
          </w:p>
        </w:tc>
      </w:tr>
    </w:tbl>
    <w:p w14:paraId="7522F605" w14:textId="77777777" w:rsidR="00CA38E1" w:rsidRPr="00CA38E1" w:rsidRDefault="00CA38E1" w:rsidP="00CA38E1">
      <w:pPr>
        <w:widowControl w:val="0"/>
        <w:autoSpaceDN w:val="0"/>
        <w:spacing w:after="0" w:line="256" w:lineRule="auto"/>
        <w:jc w:val="both"/>
        <w:rPr>
          <w:rFonts w:ascii="Times New Roman" w:eastAsia="Calibri" w:hAnsi="Times New Roman" w:cs="Times New Roman"/>
          <w:i/>
          <w:iCs/>
          <w:color w:val="000000"/>
          <w:kern w:val="2"/>
          <w:sz w:val="20"/>
          <w:szCs w:val="20"/>
          <w:lang w:eastAsia="lt-LT"/>
          <w14:ligatures w14:val="standardContextual"/>
        </w:rPr>
      </w:pPr>
      <w:r w:rsidRPr="00CA38E1">
        <w:rPr>
          <w:rFonts w:ascii="Times New Roman" w:eastAsia="Calibri" w:hAnsi="Times New Roman" w:cs="Times New Roman"/>
          <w:b/>
          <w:iCs/>
          <w:color w:val="000000"/>
          <w:kern w:val="2"/>
          <w:lang w:eastAsia="lt-LT"/>
          <w14:ligatures w14:val="standardContextual"/>
        </w:rPr>
        <w:t>*</w:t>
      </w:r>
      <w:r w:rsidRPr="00CA38E1">
        <w:rPr>
          <w:rFonts w:ascii="Times New Roman" w:eastAsia="Calibri" w:hAnsi="Times New Roman" w:cs="Times New Roman"/>
          <w:color w:val="000000"/>
          <w:kern w:val="2"/>
          <w:sz w:val="27"/>
          <w:szCs w:val="27"/>
          <w:lang w:eastAsia="lt-LT"/>
          <w14:ligatures w14:val="standardContextual"/>
        </w:rPr>
        <w:t xml:space="preserve"> </w:t>
      </w:r>
      <w:r w:rsidRPr="00CA38E1">
        <w:rPr>
          <w:rFonts w:ascii="Times New Roman" w:eastAsia="Calibri" w:hAnsi="Times New Roman" w:cs="Times New Roman"/>
          <w:i/>
          <w:iCs/>
          <w:color w:val="000000"/>
          <w:kern w:val="2"/>
          <w:sz w:val="20"/>
          <w:szCs w:val="20"/>
          <w:lang w:eastAsia="lt-LT"/>
          <w14:ligatures w14:val="standardContextual"/>
        </w:rPr>
        <w:t>Kiti lygiaverčiai aplinkos apsaugos vadybos užtikrinimo priemonių įrodymai gali būti tiekėjo taikomų aplinkos apsaugos vadybos priemonių aprašymas, atitinkantis visus šiuos reikalavimus:</w:t>
      </w:r>
    </w:p>
    <w:p w14:paraId="59450571" w14:textId="77777777" w:rsidR="00CA38E1" w:rsidRPr="00CA38E1" w:rsidRDefault="00CA38E1" w:rsidP="00CA38E1">
      <w:pPr>
        <w:widowControl w:val="0"/>
        <w:autoSpaceDN w:val="0"/>
        <w:spacing w:after="0" w:line="256" w:lineRule="auto"/>
        <w:jc w:val="both"/>
        <w:rPr>
          <w:rFonts w:ascii="Times New Roman" w:eastAsia="Calibri" w:hAnsi="Times New Roman" w:cs="Times New Roman"/>
          <w:i/>
          <w:iCs/>
          <w:color w:val="000000"/>
          <w:kern w:val="2"/>
          <w:sz w:val="20"/>
          <w:szCs w:val="20"/>
          <w:lang w:eastAsia="lt-LT"/>
          <w14:ligatures w14:val="standardContextual"/>
        </w:rPr>
      </w:pPr>
      <w:r w:rsidRPr="00CA38E1">
        <w:rPr>
          <w:rFonts w:ascii="Times New Roman" w:eastAsia="Calibri" w:hAnsi="Times New Roman" w:cs="Times New Roman"/>
          <w:i/>
          <w:iCs/>
          <w:color w:val="000000"/>
          <w:kern w:val="2"/>
          <w:sz w:val="20"/>
          <w:szCs w:val="20"/>
          <w:lang w:eastAsia="lt-LT"/>
          <w14:ligatures w14:val="standardContextual"/>
        </w:rPr>
        <w:t>1. apibrėžta įmonės ar įstaigos vadovybės patvirtinta aplinkos apsaugos politika ir atitiktis aplinkos apsaugos reikalavimams teikiant paslaugas ir vykdant darbus;</w:t>
      </w:r>
    </w:p>
    <w:p w14:paraId="47EEA1FB" w14:textId="77777777" w:rsidR="00CA38E1" w:rsidRPr="00CA38E1" w:rsidRDefault="00CA38E1" w:rsidP="00CA38E1">
      <w:pPr>
        <w:widowControl w:val="0"/>
        <w:autoSpaceDN w:val="0"/>
        <w:spacing w:after="0" w:line="256" w:lineRule="auto"/>
        <w:jc w:val="both"/>
        <w:rPr>
          <w:rFonts w:ascii="Times New Roman" w:eastAsia="Calibri" w:hAnsi="Times New Roman" w:cs="Times New Roman"/>
          <w:i/>
          <w:iCs/>
          <w:color w:val="000000"/>
          <w:kern w:val="2"/>
          <w:sz w:val="20"/>
          <w:szCs w:val="20"/>
          <w:lang w:eastAsia="lt-LT"/>
          <w14:ligatures w14:val="standardContextual"/>
        </w:rPr>
      </w:pPr>
      <w:r w:rsidRPr="00CA38E1">
        <w:rPr>
          <w:rFonts w:ascii="Times New Roman" w:eastAsia="Calibri" w:hAnsi="Times New Roman" w:cs="Times New Roman"/>
          <w:i/>
          <w:iCs/>
          <w:color w:val="000000"/>
          <w:kern w:val="2"/>
          <w:sz w:val="20"/>
          <w:szCs w:val="20"/>
          <w:lang w:eastAsia="lt-LT"/>
          <w14:ligatures w14:val="standardContextual"/>
        </w:rPr>
        <w:t>2. nustatyti reikšmingiausi aplinkos apsaugos aspektai, kuriems poveikį daro arba gali daryti įmonės ar įstaigos vykdoma veikla, ir šiuos aplinkos apsaugos aspektus reglamentuojantys teisės aktai;</w:t>
      </w:r>
    </w:p>
    <w:p w14:paraId="28C90389" w14:textId="77777777" w:rsidR="00CA38E1" w:rsidRPr="00CA38E1" w:rsidRDefault="00CA38E1" w:rsidP="00CA38E1">
      <w:pPr>
        <w:widowControl w:val="0"/>
        <w:autoSpaceDN w:val="0"/>
        <w:spacing w:after="0" w:line="256" w:lineRule="auto"/>
        <w:jc w:val="both"/>
        <w:rPr>
          <w:rFonts w:ascii="Times New Roman" w:eastAsia="Calibri" w:hAnsi="Times New Roman" w:cs="Times New Roman"/>
          <w:i/>
          <w:iCs/>
          <w:color w:val="000000"/>
          <w:kern w:val="2"/>
          <w:sz w:val="20"/>
          <w:szCs w:val="20"/>
          <w:lang w:eastAsia="lt-LT"/>
          <w14:ligatures w14:val="standardContextual"/>
        </w:rPr>
      </w:pPr>
      <w:r w:rsidRPr="00CA38E1">
        <w:rPr>
          <w:rFonts w:ascii="Times New Roman" w:eastAsia="Calibri" w:hAnsi="Times New Roman" w:cs="Times New Roman"/>
          <w:i/>
          <w:iCs/>
          <w:color w:val="000000"/>
          <w:kern w:val="2"/>
          <w:sz w:val="20"/>
          <w:szCs w:val="20"/>
          <w:lang w:eastAsia="lt-LT"/>
          <w14:ligatures w14:val="standardContextual"/>
        </w:rPr>
        <w:t>3. nustatyti aplinkosauginiai tikslai, uždaviniai ir priemonės šiems tikslams pasiekti;</w:t>
      </w:r>
    </w:p>
    <w:p w14:paraId="42996115" w14:textId="77777777" w:rsidR="00CA38E1" w:rsidRPr="00CA38E1" w:rsidRDefault="00CA38E1" w:rsidP="00CA38E1">
      <w:pPr>
        <w:widowControl w:val="0"/>
        <w:autoSpaceDN w:val="0"/>
        <w:spacing w:after="0" w:line="256" w:lineRule="auto"/>
        <w:jc w:val="both"/>
        <w:rPr>
          <w:rFonts w:ascii="Times New Roman" w:eastAsia="Calibri" w:hAnsi="Times New Roman" w:cs="Times New Roman"/>
          <w:i/>
          <w:iCs/>
          <w:color w:val="000000"/>
          <w:kern w:val="2"/>
          <w:sz w:val="20"/>
          <w:szCs w:val="20"/>
          <w:lang w:eastAsia="lt-LT"/>
          <w14:ligatures w14:val="standardContextual"/>
        </w:rPr>
      </w:pPr>
      <w:r w:rsidRPr="00CA38E1">
        <w:rPr>
          <w:rFonts w:ascii="Times New Roman" w:eastAsia="Calibri" w:hAnsi="Times New Roman" w:cs="Times New Roman"/>
          <w:i/>
          <w:iCs/>
          <w:color w:val="000000"/>
          <w:kern w:val="2"/>
          <w:sz w:val="20"/>
          <w:szCs w:val="20"/>
          <w:lang w:eastAsia="lt-LT"/>
          <w14:ligatures w14:val="standardContextual"/>
        </w:rPr>
        <w:t xml:space="preserve">4. numatyta aplinkosauginių tikslų įgyvendinimo stebėsena – paskirti atsakingi asmenys, nustatyta jų atsakomybė, </w:t>
      </w:r>
      <w:r w:rsidRPr="00CA38E1">
        <w:rPr>
          <w:rFonts w:ascii="Times New Roman" w:eastAsia="Calibri" w:hAnsi="Times New Roman" w:cs="Times New Roman"/>
          <w:i/>
          <w:iCs/>
          <w:color w:val="000000"/>
          <w:kern w:val="2"/>
          <w:sz w:val="20"/>
          <w:szCs w:val="20"/>
          <w:lang w:eastAsia="lt-LT"/>
          <w14:ligatures w14:val="standardContextual"/>
        </w:rPr>
        <w:lastRenderedPageBreak/>
        <w:t>pareigos ir priemonių įgyvendinimo terminai;</w:t>
      </w:r>
    </w:p>
    <w:p w14:paraId="112E32F5" w14:textId="77777777" w:rsidR="00CA38E1" w:rsidRPr="00CA38E1" w:rsidRDefault="00CA38E1" w:rsidP="00CA38E1">
      <w:pPr>
        <w:widowControl w:val="0"/>
        <w:autoSpaceDN w:val="0"/>
        <w:spacing w:after="0" w:line="256" w:lineRule="auto"/>
        <w:jc w:val="both"/>
        <w:rPr>
          <w:rFonts w:ascii="Times New Roman" w:eastAsia="Calibri" w:hAnsi="Times New Roman" w:cs="Times New Roman"/>
          <w:i/>
          <w:iCs/>
          <w:color w:val="000000"/>
          <w:kern w:val="2"/>
          <w:sz w:val="20"/>
          <w:szCs w:val="20"/>
          <w:lang w:eastAsia="lt-LT"/>
          <w14:ligatures w14:val="standardContextual"/>
        </w:rPr>
      </w:pPr>
      <w:r w:rsidRPr="00CA38E1">
        <w:rPr>
          <w:rFonts w:ascii="Times New Roman" w:eastAsia="Calibri" w:hAnsi="Times New Roman" w:cs="Times New Roman"/>
          <w:i/>
          <w:iCs/>
          <w:color w:val="000000"/>
          <w:kern w:val="2"/>
          <w:sz w:val="20"/>
          <w:szCs w:val="20"/>
          <w:lang w:eastAsia="lt-LT"/>
          <w14:ligatures w14:val="standardContextual"/>
        </w:rPr>
        <w:t>5. parengtas aplinkosauginių ir avarinių situacijų valdymo planas;</w:t>
      </w:r>
    </w:p>
    <w:p w14:paraId="366016FB" w14:textId="28F17409" w:rsidR="00CA38E1" w:rsidRPr="00CA38E1" w:rsidRDefault="00CA38E1" w:rsidP="00CA38E1">
      <w:pPr>
        <w:widowControl w:val="0"/>
        <w:autoSpaceDN w:val="0"/>
        <w:spacing w:after="0" w:line="256" w:lineRule="auto"/>
        <w:jc w:val="both"/>
        <w:rPr>
          <w:rFonts w:ascii="Times New Roman" w:eastAsia="Calibri" w:hAnsi="Times New Roman" w:cs="Times New Roman"/>
          <w:i/>
          <w:iCs/>
          <w:color w:val="000000"/>
          <w:kern w:val="2"/>
          <w:sz w:val="20"/>
          <w:szCs w:val="20"/>
          <w:lang w:eastAsia="lt-LT"/>
          <w14:ligatures w14:val="standardContextual"/>
        </w:rPr>
      </w:pPr>
      <w:r w:rsidRPr="00CA38E1">
        <w:rPr>
          <w:rFonts w:ascii="Times New Roman" w:eastAsia="Calibri" w:hAnsi="Times New Roman" w:cs="Times New Roman"/>
          <w:i/>
          <w:iCs/>
          <w:color w:val="000000"/>
          <w:kern w:val="2"/>
          <w:sz w:val="20"/>
          <w:szCs w:val="20"/>
          <w:lang w:eastAsia="lt-LT"/>
          <w14:ligatures w14:val="standardContextual"/>
        </w:rPr>
        <w:t>6. vykdoma aplinkosauginio gerinimo veiklos kontrolė (pvz., parengiamos metinės ataskaitos, kurios pateikiamos ir pristatomos įmonės vadovybei).</w:t>
      </w:r>
    </w:p>
    <w:bookmarkEnd w:id="5"/>
    <w:p w14:paraId="7002E0D1" w14:textId="06262063" w:rsidR="00BE6082" w:rsidRPr="00BE6082" w:rsidRDefault="00BE6082" w:rsidP="00301372">
      <w:pPr>
        <w:spacing w:after="0" w:line="240" w:lineRule="auto"/>
        <w:jc w:val="both"/>
        <w:rPr>
          <w:rFonts w:ascii="Times New Roman" w:eastAsia="Calibri" w:hAnsi="Times New Roman" w:cs="Times New Roman"/>
          <w:noProof/>
          <w:sz w:val="24"/>
          <w:szCs w:val="24"/>
          <w:lang w:eastAsia="lt-LT"/>
        </w:rPr>
      </w:pPr>
      <w:r>
        <w:rPr>
          <w:rFonts w:ascii="Times New Roman" w:eastAsia="Calibri" w:hAnsi="Times New Roman" w:cs="Times New Roman"/>
          <w:sz w:val="24"/>
          <w:szCs w:val="24"/>
          <w:lang w:eastAsia="lt-LT"/>
        </w:rPr>
        <w:t>3.8</w:t>
      </w:r>
      <w:r w:rsidRPr="00BE6082">
        <w:rPr>
          <w:rFonts w:ascii="Times New Roman" w:eastAsia="Calibri" w:hAnsi="Times New Roman" w:cs="Times New Roman"/>
          <w:sz w:val="24"/>
          <w:szCs w:val="24"/>
          <w:lang w:eastAsia="lt-LT"/>
        </w:rPr>
        <w:t xml:space="preserve">. </w:t>
      </w:r>
      <w:r w:rsidRPr="00BE6082">
        <w:rPr>
          <w:rFonts w:ascii="Times New Roman" w:eastAsia="Calibri" w:hAnsi="Times New Roman" w:cs="Times New Roman"/>
          <w:noProof/>
          <w:sz w:val="24"/>
          <w:szCs w:val="24"/>
          <w:lang w:eastAsia="lt-LT"/>
        </w:rPr>
        <w:t xml:space="preserve">Perkančioji organizacija su pasiūlymu nereikalauja pateikti </w:t>
      </w:r>
      <w:r w:rsidR="002259AE">
        <w:rPr>
          <w:rFonts w:ascii="Times New Roman" w:eastAsia="Calibri" w:hAnsi="Times New Roman" w:cs="Times New Roman"/>
          <w:noProof/>
          <w:sz w:val="24"/>
          <w:szCs w:val="24"/>
          <w:lang w:eastAsia="lt-LT"/>
        </w:rPr>
        <w:t>1</w:t>
      </w:r>
      <w:r w:rsidRPr="00BE6082">
        <w:rPr>
          <w:rFonts w:ascii="Times New Roman" w:eastAsia="Calibri" w:hAnsi="Times New Roman" w:cs="Times New Roman"/>
          <w:noProof/>
          <w:sz w:val="24"/>
          <w:szCs w:val="24"/>
          <w:lang w:eastAsia="lt-LT"/>
        </w:rPr>
        <w:t xml:space="preserve"> lentelėje nurodytų dokumentų. Šių dokumentų bus prašoma tik iš ekonomiškai naudingiausią pasiūlymą pateikusio tiekėjo prieš nustatant laimėjusį pasiūlymą.</w:t>
      </w:r>
    </w:p>
    <w:p w14:paraId="3977926F" w14:textId="2105AAF2" w:rsidR="00BE6082" w:rsidRPr="00BE6082" w:rsidRDefault="00BE6082" w:rsidP="00301372">
      <w:pPr>
        <w:tabs>
          <w:tab w:val="left" w:pos="1134"/>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bCs/>
          <w:color w:val="000000"/>
          <w:sz w:val="24"/>
          <w:szCs w:val="24"/>
          <w:lang w:eastAsia="lt-LT"/>
        </w:rPr>
        <w:t>3.9</w:t>
      </w:r>
      <w:r w:rsidRPr="00BE6082">
        <w:rPr>
          <w:rFonts w:ascii="Times New Roman" w:eastAsia="Calibri" w:hAnsi="Times New Roman" w:cs="Times New Roman"/>
          <w:bCs/>
          <w:color w:val="000000"/>
          <w:sz w:val="24"/>
          <w:szCs w:val="24"/>
          <w:lang w:eastAsia="lt-LT"/>
        </w:rPr>
        <w:t xml:space="preserve">. </w:t>
      </w:r>
      <w:r w:rsidRPr="00BE6082">
        <w:rPr>
          <w:rFonts w:ascii="Times New Roman" w:eastAsia="Calibri" w:hAnsi="Times New Roman" w:cs="Times New Roman"/>
          <w:sz w:val="24"/>
          <w:szCs w:val="24"/>
          <w:lang w:eastAsia="lt-LT"/>
        </w:rPr>
        <w:t>Jei tiekėjas pasitelkia subtiekėją (-</w:t>
      </w:r>
      <w:proofErr w:type="spellStart"/>
      <w:r w:rsidRPr="00BE6082">
        <w:rPr>
          <w:rFonts w:ascii="Times New Roman" w:eastAsia="Calibri" w:hAnsi="Times New Roman" w:cs="Times New Roman"/>
          <w:sz w:val="24"/>
          <w:szCs w:val="24"/>
          <w:lang w:eastAsia="lt-LT"/>
        </w:rPr>
        <w:t>us</w:t>
      </w:r>
      <w:proofErr w:type="spellEnd"/>
      <w:r w:rsidRPr="00BE6082">
        <w:rPr>
          <w:rFonts w:ascii="Times New Roman" w:eastAsia="Calibri" w:hAnsi="Times New Roman" w:cs="Times New Roman"/>
          <w:sz w:val="24"/>
          <w:szCs w:val="24"/>
          <w:lang w:eastAsia="lt-LT"/>
        </w:rPr>
        <w:t xml:space="preserve">) pirkimo sutarties vykdymui (kurių pajėgumais tiekėjas nesiremia, kad atitiktų pirkimo dokumentuose nustatytus kvalifikacijos reikalavimus), </w:t>
      </w:r>
      <w:r w:rsidRPr="00BE6082">
        <w:rPr>
          <w:rFonts w:ascii="Times New Roman" w:eastAsia="Calibri" w:hAnsi="Times New Roman" w:cs="Times New Roman"/>
          <w:iCs/>
          <w:color w:val="000000"/>
          <w:sz w:val="24"/>
          <w:szCs w:val="24"/>
          <w:lang w:eastAsia="lt-LT"/>
        </w:rPr>
        <w:t xml:space="preserve">subtiekėjai – turi laikytis reikalaujamų </w:t>
      </w:r>
      <w:r w:rsidRPr="00BE6082">
        <w:rPr>
          <w:rFonts w:ascii="Times New Roman" w:eastAsia="Calibri" w:hAnsi="Times New Roman" w:cs="Times New Roman"/>
          <w:bCs/>
          <w:color w:val="000000"/>
          <w:sz w:val="24"/>
          <w:szCs w:val="24"/>
          <w:lang w:eastAsia="lt-LT"/>
        </w:rPr>
        <w:t xml:space="preserve">aplinkos apsaugos vadybos užtikrinimo priemonių, </w:t>
      </w:r>
      <w:r w:rsidRPr="00BE6082">
        <w:rPr>
          <w:rFonts w:ascii="Times New Roman" w:eastAsia="Calibri" w:hAnsi="Times New Roman" w:cs="Times New Roman"/>
          <w:iCs/>
          <w:color w:val="000000"/>
          <w:sz w:val="24"/>
          <w:szCs w:val="24"/>
          <w:lang w:eastAsia="lt-LT"/>
        </w:rPr>
        <w:t>atsižvelgiant į jų prisiimamus įsipareigojimus pirkimo sutarčiai vykdyti.</w:t>
      </w:r>
    </w:p>
    <w:p w14:paraId="6571B5B4" w14:textId="77777777" w:rsidR="00DF3517" w:rsidRDefault="00BE6082" w:rsidP="00DF3517">
      <w:pPr>
        <w:autoSpaceDE w:val="0"/>
        <w:autoSpaceDN w:val="0"/>
        <w:adjustRightInd w:val="0"/>
        <w:spacing w:after="0" w:line="240" w:lineRule="auto"/>
        <w:jc w:val="both"/>
        <w:rPr>
          <w:rFonts w:ascii="Calibri" w:eastAsia="Calibri" w:hAnsi="Calibri" w:cs="Arial"/>
          <w:color w:val="000000"/>
          <w:sz w:val="24"/>
          <w:szCs w:val="24"/>
          <w:lang w:eastAsia="lt-LT"/>
        </w:rPr>
      </w:pPr>
      <w:r>
        <w:rPr>
          <w:rFonts w:ascii="Times New Roman" w:eastAsia="Calibri" w:hAnsi="Times New Roman" w:cs="Times New Roman"/>
          <w:color w:val="000000"/>
          <w:sz w:val="24"/>
          <w:szCs w:val="24"/>
          <w:lang w:eastAsia="lt-LT"/>
        </w:rPr>
        <w:t>3.10</w:t>
      </w:r>
      <w:r w:rsidRPr="00BE6082">
        <w:rPr>
          <w:rFonts w:ascii="Times New Roman" w:eastAsia="Calibri" w:hAnsi="Times New Roman" w:cs="Times New Roman"/>
          <w:color w:val="000000"/>
          <w:sz w:val="24"/>
          <w:szCs w:val="24"/>
          <w:lang w:eastAsia="lt-LT"/>
        </w:rPr>
        <w:t xml:space="preserve">. Jeigu tiekėjas pats atitinka šį reikalavimą, tačiau pasitelkia subtiekėjus </w:t>
      </w:r>
      <w:r w:rsidRPr="00BE6082">
        <w:rPr>
          <w:rFonts w:ascii="Times New Roman" w:eastAsia="Calibri" w:hAnsi="Times New Roman" w:cs="Times New Roman"/>
          <w:sz w:val="24"/>
          <w:szCs w:val="24"/>
          <w:lang w:eastAsia="lt-LT"/>
        </w:rPr>
        <w:t>nurodyt</w:t>
      </w:r>
      <w:r w:rsidR="00761E79">
        <w:rPr>
          <w:rFonts w:ascii="Times New Roman" w:eastAsia="Calibri" w:hAnsi="Times New Roman" w:cs="Times New Roman"/>
          <w:sz w:val="24"/>
          <w:szCs w:val="24"/>
          <w:lang w:eastAsia="lt-LT"/>
        </w:rPr>
        <w:t>oms</w:t>
      </w:r>
      <w:r w:rsidRPr="00BE6082">
        <w:rPr>
          <w:rFonts w:ascii="Times New Roman" w:eastAsia="Calibri" w:hAnsi="Times New Roman" w:cs="Times New Roman"/>
          <w:sz w:val="24"/>
          <w:szCs w:val="24"/>
          <w:lang w:eastAsia="lt-LT"/>
        </w:rPr>
        <w:t xml:space="preserve"> </w:t>
      </w:r>
      <w:r w:rsidR="00761E79">
        <w:rPr>
          <w:rFonts w:ascii="Times New Roman" w:eastAsia="Calibri" w:hAnsi="Times New Roman" w:cs="Times New Roman"/>
          <w:sz w:val="24"/>
          <w:szCs w:val="24"/>
          <w:lang w:eastAsia="lt-LT"/>
        </w:rPr>
        <w:t>paslaugoms</w:t>
      </w:r>
      <w:r w:rsidRPr="00BE6082">
        <w:rPr>
          <w:rFonts w:ascii="Times New Roman" w:eastAsia="Calibri" w:hAnsi="Times New Roman" w:cs="Times New Roman"/>
          <w:sz w:val="24"/>
          <w:szCs w:val="24"/>
          <w:lang w:eastAsia="lt-LT"/>
        </w:rPr>
        <w:t xml:space="preserve">, </w:t>
      </w:r>
      <w:r w:rsidRPr="00BE6082">
        <w:rPr>
          <w:rFonts w:ascii="Times New Roman" w:eastAsia="Calibri" w:hAnsi="Times New Roman" w:cs="Times New Roman"/>
          <w:color w:val="000000"/>
          <w:sz w:val="24"/>
          <w:szCs w:val="24"/>
          <w:lang w:eastAsia="lt-LT"/>
        </w:rPr>
        <w:t xml:space="preserve">kuriems  yra keliamas šis reikalavimas, atlikti, </w:t>
      </w:r>
      <w:bookmarkStart w:id="14" w:name="_Hlk184801228"/>
      <w:r w:rsidRPr="00BE6082">
        <w:rPr>
          <w:rFonts w:ascii="Times New Roman" w:eastAsia="Calibri" w:hAnsi="Times New Roman" w:cs="Times New Roman"/>
          <w:color w:val="000000"/>
          <w:sz w:val="24"/>
          <w:szCs w:val="24"/>
          <w:lang w:eastAsia="lt-LT"/>
        </w:rPr>
        <w:t>Perkančiosios organizacijos prašymu (</w:t>
      </w:r>
      <w:bookmarkStart w:id="15" w:name="_Hlk184802233"/>
      <w:r w:rsidRPr="00BE6082">
        <w:rPr>
          <w:rFonts w:ascii="Times New Roman" w:eastAsia="Calibri" w:hAnsi="Times New Roman" w:cs="Times New Roman"/>
          <w:color w:val="000000"/>
          <w:sz w:val="24"/>
          <w:szCs w:val="24"/>
          <w:lang w:eastAsia="lt-LT"/>
        </w:rPr>
        <w:t>prieš nustatant laimėjusį pasiūlymą</w:t>
      </w:r>
      <w:bookmarkEnd w:id="15"/>
      <w:r w:rsidRPr="00BE6082">
        <w:rPr>
          <w:rFonts w:ascii="Times New Roman" w:eastAsia="Calibri" w:hAnsi="Times New Roman" w:cs="Times New Roman"/>
          <w:color w:val="000000"/>
          <w:sz w:val="24"/>
          <w:szCs w:val="24"/>
          <w:lang w:eastAsia="lt-LT"/>
        </w:rPr>
        <w:t>)</w:t>
      </w:r>
      <w:bookmarkEnd w:id="14"/>
      <w:r w:rsidRPr="00BE6082">
        <w:rPr>
          <w:rFonts w:ascii="Times New Roman" w:eastAsia="Calibri" w:hAnsi="Times New Roman" w:cs="Times New Roman"/>
          <w:color w:val="000000"/>
          <w:sz w:val="24"/>
          <w:szCs w:val="24"/>
          <w:lang w:eastAsia="lt-LT"/>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25393613" w14:textId="7F57C6C7" w:rsidR="00A60F97" w:rsidRPr="00DF3517" w:rsidRDefault="00BE6082" w:rsidP="00DF3517">
      <w:pPr>
        <w:autoSpaceDE w:val="0"/>
        <w:autoSpaceDN w:val="0"/>
        <w:adjustRightInd w:val="0"/>
        <w:spacing w:after="0" w:line="240" w:lineRule="auto"/>
        <w:jc w:val="both"/>
        <w:rPr>
          <w:rFonts w:ascii="Calibri" w:eastAsia="Calibri" w:hAnsi="Calibri" w:cs="Arial"/>
          <w:color w:val="000000"/>
          <w:sz w:val="24"/>
          <w:szCs w:val="24"/>
          <w:lang w:eastAsia="lt-LT"/>
        </w:rPr>
      </w:pPr>
      <w:r>
        <w:rPr>
          <w:rFonts w:ascii="Times New Roman" w:eastAsia="Calibri" w:hAnsi="Times New Roman" w:cs="Times New Roman"/>
          <w:color w:val="000000"/>
          <w:sz w:val="24"/>
          <w:szCs w:val="24"/>
          <w:lang w:eastAsia="lt-LT"/>
        </w:rPr>
        <w:t>3.11</w:t>
      </w:r>
      <w:r w:rsidRPr="00BE6082">
        <w:rPr>
          <w:rFonts w:ascii="Times New Roman" w:eastAsia="Calibri" w:hAnsi="Times New Roman" w:cs="Times New Roman"/>
          <w:color w:val="000000"/>
          <w:sz w:val="24"/>
          <w:szCs w:val="24"/>
          <w:lang w:eastAsia="lt-LT"/>
        </w:rPr>
        <w:t xml:space="preserve">. Jeigu tiekėjas, Perkančiosios organizacijos prašymu (prieš nustatant laimėjusį pasiūlymą), teiks lygiaverčius aplinkos apsaugos vadybos užtikrinimo priemonių įrodymus, </w:t>
      </w:r>
      <w:bookmarkStart w:id="16" w:name="_Hlk184800949"/>
      <w:r w:rsidRPr="00BE6082">
        <w:rPr>
          <w:rFonts w:ascii="Times New Roman" w:eastAsia="Calibri" w:hAnsi="Times New Roman" w:cs="Times New Roman"/>
          <w:color w:val="000000"/>
          <w:sz w:val="24"/>
          <w:szCs w:val="24"/>
          <w:lang w:eastAsia="lt-LT"/>
        </w:rPr>
        <w:t>kurie patvirtins, kad jo siūlomos aplinkos apsaugos vadybos užtikrinimo priemonės atitinka reikalaujamus aplinkos apsaugos vadybos sistemos standartus, pats atitikdamas šį reikalavimą, tačiau pasitelkdamas subtiekėjus nurodyt</w:t>
      </w:r>
      <w:r w:rsidR="00B01362">
        <w:rPr>
          <w:rFonts w:ascii="Times New Roman" w:eastAsia="Calibri" w:hAnsi="Times New Roman" w:cs="Times New Roman"/>
          <w:color w:val="000000"/>
          <w:sz w:val="24"/>
          <w:szCs w:val="24"/>
          <w:lang w:eastAsia="lt-LT"/>
        </w:rPr>
        <w:t>o</w:t>
      </w:r>
      <w:r w:rsidRPr="00BE6082">
        <w:rPr>
          <w:rFonts w:ascii="Times New Roman" w:eastAsia="Calibri" w:hAnsi="Times New Roman" w:cs="Times New Roman"/>
          <w:color w:val="000000"/>
          <w:sz w:val="24"/>
          <w:szCs w:val="24"/>
          <w:lang w:eastAsia="lt-LT"/>
        </w:rPr>
        <w:t xml:space="preserve">ms </w:t>
      </w:r>
      <w:r w:rsidR="00B01362">
        <w:rPr>
          <w:rFonts w:ascii="Times New Roman" w:eastAsia="Calibri" w:hAnsi="Times New Roman" w:cs="Times New Roman"/>
          <w:color w:val="000000"/>
          <w:sz w:val="24"/>
          <w:szCs w:val="24"/>
          <w:lang w:eastAsia="lt-LT"/>
        </w:rPr>
        <w:t>paslaugoms</w:t>
      </w:r>
      <w:r w:rsidRPr="00BE6082">
        <w:rPr>
          <w:rFonts w:ascii="Times New Roman" w:eastAsia="Calibri" w:hAnsi="Times New Roman" w:cs="Times New Roman"/>
          <w:color w:val="000000"/>
          <w:sz w:val="24"/>
          <w:szCs w:val="24"/>
          <w:lang w:eastAsia="lt-LT"/>
        </w:rPr>
        <w:t>,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16"/>
    </w:p>
    <w:p w14:paraId="66492FD5" w14:textId="77777777" w:rsidR="003725D7" w:rsidRDefault="003725D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1EDC3193" w14:textId="6E58F8AE"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4. ŪKIO SUBJEKTŲ GRUPĖS DALYVAVIMAS PIRKIMO PROCEDŪROSE</w:t>
      </w:r>
      <w:bookmarkEnd w:id="6"/>
    </w:p>
    <w:p w14:paraId="00669080"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9C22589"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2826EAF7"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4.1.1. nurodyti kiekvienos šios sutarties šalies įsipareigojimai vykdant numatomą su Perkančiąja organizacija sudaryti pirkimo sutartį, šių įsipareigojimų vertės dalis bendroje pirkimo sutarties vertėje, </w:t>
      </w:r>
    </w:p>
    <w:p w14:paraId="7810C0B2"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4.1.2. numatyta, kuris asmuo atstovauja ūkio subjektų grupei (su kuo Perkančioji organizacija turėtų bendrauti pasiūlymo vertinimo metu kylančiais klausimais ir teikti su pasiūlymo įvertinimu susijusią informaciją,</w:t>
      </w:r>
      <w:r w:rsidRPr="00654A00">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lang w:eastAsia="lt-LT"/>
        </w:rPr>
        <w:t>o laimėjus pirkimą, – pasirašyti sutartį su perkančiąja organizacija, teikti PVM sąskaitas faktūras atsiskaitymams, pasirašyti su sutarties vykdymu susijusius dokumentus ir pan.);</w:t>
      </w:r>
    </w:p>
    <w:p w14:paraId="35BD6AFE"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4.1.3. nurodyti atvejai, jeigu vienas iš partnerių bankrutuoja;</w:t>
      </w:r>
    </w:p>
    <w:p w14:paraId="3EBE75B4"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4.1.4. numatyta solidari visų šios sutarties šalių atsakomybė už prievolių Perkančiajai organizacijai nevykdymą.</w:t>
      </w:r>
    </w:p>
    <w:p w14:paraId="2BB655A8"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26B1A1E"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p>
    <w:p w14:paraId="11D5EC9C"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17" w:name="_Toc360582264"/>
      <w:r w:rsidRPr="00654A00">
        <w:rPr>
          <w:rFonts w:ascii="Times New Roman" w:eastAsia="Times New Roman" w:hAnsi="Times New Roman" w:cs="Times New Roman"/>
          <w:b/>
          <w:sz w:val="24"/>
          <w:szCs w:val="24"/>
          <w:lang w:eastAsia="lt-LT"/>
        </w:rPr>
        <w:t>5. PASIŪLYMŲ RENGIMAS, PATEIKIMAS, KEITIMAS</w:t>
      </w:r>
      <w:bookmarkEnd w:id="17"/>
    </w:p>
    <w:p w14:paraId="55B71AB8" w14:textId="77777777"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p>
    <w:p w14:paraId="6C88DED5" w14:textId="7777777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54A00">
        <w:rPr>
          <w:rFonts w:ascii="Times New Roman" w:eastAsia="Times New Roman" w:hAnsi="Times New Roman" w:cs="Times New Roman"/>
          <w:sz w:val="24"/>
          <w:szCs w:val="24"/>
          <w:lang w:eastAsia="lt-LT"/>
        </w:rPr>
        <w:t xml:space="preserve">5.1. </w:t>
      </w:r>
      <w:r w:rsidRPr="00654A00">
        <w:rPr>
          <w:rFonts w:ascii="Times New Roman" w:eastAsia="Times New Roman" w:hAnsi="Times New Roman" w:cs="Times New Roman"/>
          <w:color w:val="000000"/>
          <w:sz w:val="24"/>
          <w:szCs w:val="24"/>
          <w:bdr w:val="none" w:sz="0" w:space="0" w:color="auto" w:frame="1"/>
        </w:rPr>
        <w:t>Tiekėjui, teikiančiam pasiūlymą savarankiškai ar kaip ūkio subjektų grupės nariui, nedraudžiama būti kito tiekėjo subtiekėju ar ūkio subjektu, kurio pajėgumais remiasi kitas tiekėjas, tame pačiame pirkime.</w:t>
      </w:r>
    </w:p>
    <w:p w14:paraId="59D970FC" w14:textId="7777777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54A00">
        <w:rPr>
          <w:rFonts w:ascii="Times New Roman" w:eastAsia="Times New Roman" w:hAnsi="Times New Roman" w:cs="Times New Roman"/>
          <w:color w:val="000000"/>
          <w:sz w:val="24"/>
          <w:szCs w:val="24"/>
          <w:bdr w:val="none" w:sz="0" w:space="0" w:color="auto" w:frame="1"/>
        </w:rPr>
        <w:t>5.2. Tiekėjas negali pateikti alternatyvių</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 xml:space="preserve">pasiūlymų. </w:t>
      </w:r>
    </w:p>
    <w:p w14:paraId="05D06B10" w14:textId="50A35A5A"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5.3. Pasiūlymas pirkimo objektui turi būti pateikiamas tik elektroninėmis priemonėmis, naudojant CVP IS, pasiekiamą adresu </w:t>
      </w:r>
      <w:hyperlink r:id="rId10" w:history="1">
        <w:r w:rsidRPr="00654A00">
          <w:rPr>
            <w:rFonts w:ascii="Times New Roman" w:eastAsia="Times New Roman" w:hAnsi="Times New Roman" w:cs="Times New Roman"/>
            <w:color w:val="0000FF"/>
            <w:sz w:val="24"/>
            <w:szCs w:val="24"/>
            <w:u w:val="single"/>
            <w:lang w:eastAsia="lt-LT"/>
          </w:rPr>
          <w:t>https://pirkimai.eviesiejipirkimai.lt</w:t>
        </w:r>
      </w:hyperlink>
      <w:r w:rsidRPr="00654A00">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b/>
          <w:sz w:val="24"/>
          <w:szCs w:val="24"/>
          <w:lang w:eastAsia="lt-LT"/>
        </w:rPr>
        <w:t>iki 202</w:t>
      </w:r>
      <w:r w:rsidR="00F16506">
        <w:rPr>
          <w:rFonts w:ascii="Times New Roman" w:eastAsia="Times New Roman" w:hAnsi="Times New Roman" w:cs="Times New Roman"/>
          <w:b/>
          <w:sz w:val="24"/>
          <w:szCs w:val="24"/>
          <w:lang w:eastAsia="lt-LT"/>
        </w:rPr>
        <w:t>5</w:t>
      </w:r>
      <w:r w:rsidRPr="00654A00">
        <w:rPr>
          <w:rFonts w:ascii="Times New Roman" w:eastAsia="Times New Roman" w:hAnsi="Times New Roman" w:cs="Times New Roman"/>
          <w:b/>
          <w:sz w:val="24"/>
          <w:szCs w:val="24"/>
          <w:lang w:eastAsia="lt-LT"/>
        </w:rPr>
        <w:t>-</w:t>
      </w:r>
      <w:r w:rsidR="00F467AA">
        <w:rPr>
          <w:rFonts w:ascii="Times New Roman" w:eastAsia="Times New Roman" w:hAnsi="Times New Roman" w:cs="Times New Roman"/>
          <w:b/>
          <w:sz w:val="24"/>
          <w:szCs w:val="24"/>
          <w:lang w:eastAsia="lt-LT"/>
        </w:rPr>
        <w:t>01</w:t>
      </w:r>
      <w:r w:rsidRPr="00654A00">
        <w:rPr>
          <w:rFonts w:ascii="Times New Roman" w:eastAsia="Times New Roman" w:hAnsi="Times New Roman" w:cs="Times New Roman"/>
          <w:b/>
          <w:sz w:val="24"/>
          <w:szCs w:val="24"/>
          <w:lang w:eastAsia="lt-LT"/>
        </w:rPr>
        <w:t>-</w:t>
      </w:r>
      <w:r w:rsidR="00F467AA">
        <w:rPr>
          <w:rFonts w:ascii="Times New Roman" w:eastAsia="Times New Roman" w:hAnsi="Times New Roman" w:cs="Times New Roman"/>
          <w:b/>
          <w:sz w:val="24"/>
          <w:szCs w:val="24"/>
          <w:lang w:eastAsia="lt-LT"/>
        </w:rPr>
        <w:t>30</w:t>
      </w:r>
      <w:r w:rsidRPr="00654A00">
        <w:rPr>
          <w:rFonts w:ascii="Times New Roman" w:eastAsia="Times New Roman" w:hAnsi="Times New Roman" w:cs="Times New Roman"/>
          <w:b/>
          <w:sz w:val="24"/>
          <w:szCs w:val="24"/>
          <w:lang w:eastAsia="lt-LT"/>
        </w:rPr>
        <w:t xml:space="preserve">, </w:t>
      </w:r>
      <w:r w:rsidR="00F467AA">
        <w:rPr>
          <w:rFonts w:ascii="Times New Roman" w:eastAsia="Times New Roman" w:hAnsi="Times New Roman" w:cs="Times New Roman"/>
          <w:b/>
          <w:sz w:val="24"/>
          <w:szCs w:val="24"/>
          <w:lang w:eastAsia="lt-LT"/>
        </w:rPr>
        <w:t>08</w:t>
      </w:r>
      <w:r w:rsidRPr="00654A00">
        <w:rPr>
          <w:rFonts w:ascii="Times New Roman" w:eastAsia="Times New Roman" w:hAnsi="Times New Roman" w:cs="Times New Roman"/>
          <w:b/>
          <w:sz w:val="24"/>
          <w:szCs w:val="24"/>
          <w:lang w:eastAsia="lt-LT"/>
        </w:rPr>
        <w:t>:</w:t>
      </w:r>
      <w:r w:rsidR="00F467AA">
        <w:rPr>
          <w:rFonts w:ascii="Times New Roman" w:eastAsia="Times New Roman" w:hAnsi="Times New Roman" w:cs="Times New Roman"/>
          <w:b/>
          <w:sz w:val="24"/>
          <w:szCs w:val="24"/>
          <w:lang w:eastAsia="lt-LT"/>
        </w:rPr>
        <w:t>15</w:t>
      </w:r>
      <w:r w:rsidRPr="00654A00">
        <w:rPr>
          <w:rFonts w:ascii="Times New Roman" w:eastAsia="Times New Roman" w:hAnsi="Times New Roman" w:cs="Times New Roman"/>
          <w:b/>
          <w:sz w:val="24"/>
          <w:szCs w:val="24"/>
          <w:lang w:eastAsia="lt-LT"/>
        </w:rPr>
        <w:t xml:space="preserve"> val.</w:t>
      </w:r>
      <w:r w:rsidRPr="00654A00">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color w:val="000000"/>
          <w:sz w:val="24"/>
          <w:szCs w:val="24"/>
          <w:bdr w:val="none" w:sz="0" w:space="0" w:color="auto" w:frame="1"/>
        </w:rPr>
        <w:t>Perkančioji organizacija turi teisę</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pratęsti pasiūlymo pateikimo terminą. Apie naują</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pasiūlymų pateikimo terminą</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 xml:space="preserve">Perkančioji organizacija paskelbia CVP IS </w:t>
      </w:r>
      <w:r w:rsidR="003A3C28">
        <w:rPr>
          <w:rFonts w:ascii="Times New Roman" w:eastAsia="Times New Roman" w:hAnsi="Times New Roman" w:cs="Times New Roman"/>
          <w:color w:val="000000"/>
          <w:sz w:val="24"/>
          <w:szCs w:val="24"/>
          <w:bdr w:val="none" w:sz="0" w:space="0" w:color="auto" w:frame="1"/>
        </w:rPr>
        <w:t xml:space="preserve">prie pirkimo dokumentų </w:t>
      </w:r>
      <w:r w:rsidRPr="00654A00">
        <w:rPr>
          <w:rFonts w:ascii="Times New Roman" w:eastAsia="Times New Roman" w:hAnsi="Times New Roman" w:cs="Times New Roman"/>
          <w:color w:val="000000"/>
          <w:sz w:val="24"/>
          <w:szCs w:val="24"/>
          <w:bdr w:val="none" w:sz="0" w:space="0" w:color="auto" w:frame="1"/>
        </w:rPr>
        <w:t>ir praneša prie pirkimo CVP IS prisijungusiems tiekėjams.</w:t>
      </w:r>
    </w:p>
    <w:p w14:paraId="27A7ED6D" w14:textId="77777777"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5.4. Tiekėjo pasiūlymas bei kita korespondencija pateikiami lietuvių kalba. Jei reikalaujami pridėti prie pasiūlymo dokumentai negali būti pateikti lietuvių​​ kalba,​​ šie dokumentai turi būti pateikiami originalo kalba, pridedant vertimą į​​ lietuvių kalbą. </w:t>
      </w:r>
      <w:r w:rsidRPr="00654A00">
        <w:rPr>
          <w:rFonts w:ascii="Times New Roman" w:eastAsia="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04C334E" w14:textId="045DEE76"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54A00">
        <w:rPr>
          <w:rFonts w:ascii="Times New Roman" w:eastAsia="Times New Roman" w:hAnsi="Times New Roman" w:cs="Times New Roman"/>
          <w:color w:val="000000"/>
          <w:sz w:val="24"/>
          <w:szCs w:val="24"/>
          <w:bdr w:val="none" w:sz="0" w:space="0" w:color="auto" w:frame="1"/>
        </w:rPr>
        <w:t>5.5. Pasiūlyme turi būti nurodytas jo galiojimo terminas. Pasiūlymas turi galioti ne trumpiau nei 60 dienų nuo Pirkimo pasiūlymų</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pateikimo termino pabaigos. Jeigu pasiūlyme nenurodytas jo galiojimo laikas, laikoma, kad pasiūlymas galioja tiek, kiek nustatyta pirkimo dokumentuose.</w:t>
      </w:r>
      <w:r w:rsidRPr="00654A00">
        <w:rPr>
          <w:rFonts w:ascii="Times New Roman" w:eastAsia="Times New Roman" w:hAnsi="Times New Roman" w:cs="Times New Roman"/>
          <w:sz w:val="24"/>
          <w:szCs w:val="24"/>
        </w:rPr>
        <w:t xml:space="preserve"> </w:t>
      </w:r>
      <w:r w:rsidR="003A3C28" w:rsidRPr="003A3C28">
        <w:rPr>
          <w:rFonts w:ascii="Times New Roman" w:eastAsia="Times New Roman" w:hAnsi="Times New Roman" w:cs="Times New Roman"/>
          <w:sz w:val="24"/>
          <w:szCs w:val="24"/>
        </w:rPr>
        <w:t>Jei pasiūlyme nurodytas pasiūlymo galiojimo laikas yra trumpesnis nei nurodyta pirkimo dokumentuose, Perkančioji organizacija kreipiasi į tiekėją, kad jis patikslintų pasiūlymą, nurodydamas pirkimo dokumentuose reikalaujamą pasiūlymo galiojimo terminą.</w:t>
      </w:r>
      <w:r w:rsidR="003A3C28">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rPr>
        <w:t>Kol nesibaigė pasiūlymų pateikimo terminas, tiekėjas turi teisę CVP IS priemonėmis pakeisti arba atšaukti savo pasiūlymą.</w:t>
      </w:r>
    </w:p>
    <w:p w14:paraId="365926D5" w14:textId="7777777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54A00">
        <w:rPr>
          <w:rFonts w:ascii="Times New Roman" w:eastAsia="Times New Roman" w:hAnsi="Times New Roman" w:cs="Times New Roman"/>
          <w:sz w:val="24"/>
          <w:szCs w:val="24"/>
        </w:rPr>
        <w:t xml:space="preserve">5.6. Tiekėjas pasiūlyme turi aiškiai nurodyti, kuri pasiūlymo informacija yra </w:t>
      </w:r>
      <w:r w:rsidRPr="00654A00">
        <w:rPr>
          <w:rFonts w:ascii="Times New Roman" w:eastAsia="Times New Roman" w:hAnsi="Times New Roman" w:cs="Times New Roman"/>
          <w:b/>
          <w:bCs/>
          <w:sz w:val="24"/>
          <w:szCs w:val="24"/>
        </w:rPr>
        <w:t>konfidenciali</w:t>
      </w:r>
      <w:r w:rsidRPr="00654A00">
        <w:rPr>
          <w:rFonts w:ascii="Times New Roman" w:eastAsia="Times New Roman" w:hAnsi="Times New Roman" w:cs="Times New Roman"/>
          <w:sz w:val="24"/>
          <w:szCs w:val="24"/>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sidRPr="00654A00">
        <w:rPr>
          <w:rFonts w:ascii="Arial" w:eastAsia="Times New Roman" w:hAnsi="Arial" w:cs="Arial"/>
          <w:sz w:val="24"/>
          <w:szCs w:val="24"/>
        </w:rPr>
        <w:t xml:space="preserve"> </w:t>
      </w:r>
      <w:r w:rsidRPr="00654A00">
        <w:rPr>
          <w:rFonts w:ascii="Times New Roman" w:eastAsia="Times New Roman" w:hAnsi="Times New Roman" w:cs="Times New Roman"/>
          <w:sz w:val="24"/>
          <w:szCs w:val="24"/>
        </w:rPr>
        <w:t>Perkančiajai organizacijai kilus abejonių, ar konkreti informacija pagrįstai nurodyta konfidencialia, Perkančioji organizacija kreipiasi į tiekėją, prašydama pagrįsti informacijos konfidencialumą. Jeigu tiekėjas per Perkančiosios organizacijos nurodytą terminą</w:t>
      </w:r>
      <w:r w:rsidRPr="00654A00">
        <w:rPr>
          <w:rFonts w:ascii="Times New Roman" w:eastAsia="Times New Roman" w:hAnsi="Times New Roman" w:cs="Times New Roman"/>
          <w:color w:val="000000" w:themeColor="text1"/>
          <w:sz w:val="24"/>
          <w:szCs w:val="24"/>
        </w:rPr>
        <w:t xml:space="preserve"> (kuris negali būti trumpesnis kaip 3 darbo dienos) </w:t>
      </w:r>
      <w:r w:rsidRPr="00654A00">
        <w:rPr>
          <w:rFonts w:ascii="Times New Roman" w:eastAsia="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3EE38316" w14:textId="2BE84963" w:rsidR="00C60EB6" w:rsidRPr="00654A00" w:rsidRDefault="00A60F97" w:rsidP="00C60EB6">
      <w:pPr>
        <w:shd w:val="clear" w:color="auto" w:fill="FFFFFF"/>
        <w:spacing w:after="0" w:line="240" w:lineRule="auto"/>
        <w:jc w:val="both"/>
        <w:textAlignment w:val="baseline"/>
        <w:rPr>
          <w:rFonts w:ascii="Times New Roman" w:eastAsia="Arial" w:hAnsi="Times New Roman" w:cstheme="minorHAnsi"/>
          <w:color w:val="000000" w:themeColor="text1"/>
          <w:sz w:val="24"/>
          <w:szCs w:val="24"/>
        </w:rPr>
      </w:pPr>
      <w:r w:rsidRPr="00654A00">
        <w:rPr>
          <w:rFonts w:ascii="Times New Roman" w:eastAsia="Times New Roman" w:hAnsi="Times New Roman" w:cs="Times New Roman"/>
          <w:sz w:val="24"/>
          <w:szCs w:val="24"/>
          <w:bdr w:val="none" w:sz="0" w:space="0" w:color="auto" w:frame="1"/>
        </w:rPr>
        <w:t xml:space="preserve">5.7. </w:t>
      </w:r>
      <w:r w:rsidRPr="00654A00">
        <w:rPr>
          <w:rFonts w:ascii="Times New Roman" w:eastAsia="Arial" w:hAnsi="Times New Roman" w:cstheme="minorHAnsi"/>
          <w:color w:val="000000" w:themeColor="text1"/>
          <w:sz w:val="24"/>
          <w:szCs w:val="24"/>
        </w:rPr>
        <w:t xml:space="preserve">Apskaičiuojant kainą turi būti atsižvelgta į visą Pirkimo dokumentuose nurodytą Pirkimo objekto apimtį ir reikalavimus, kainos sudėtines dalis ir pan. </w:t>
      </w:r>
      <w:r w:rsidR="00C60EB6" w:rsidRPr="00654A00">
        <w:rPr>
          <w:rFonts w:ascii="Times New Roman" w:eastAsia="Arial" w:hAnsi="Times New Roman" w:cstheme="minorHAnsi"/>
          <w:color w:val="000000" w:themeColor="text1"/>
          <w:sz w:val="24"/>
          <w:szCs w:val="24"/>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3A3C28" w:rsidRPr="003A3C28">
        <w:rPr>
          <w:rFonts w:ascii="Times New Roman" w:eastAsia="Arial" w:hAnsi="Times New Roman" w:cstheme="minorHAnsi"/>
          <w:color w:val="000000" w:themeColor="text1"/>
          <w:sz w:val="24"/>
          <w:szCs w:val="24"/>
        </w:rPr>
        <w:t xml:space="preserve">Tuo atveju, kai mokesčius reguliuojančių įstatymų ir jų įgyvendinamųjų teisės aktų nustatyta tvarka </w:t>
      </w:r>
      <w:r w:rsidR="003A3C28">
        <w:rPr>
          <w:rFonts w:ascii="Times New Roman" w:eastAsia="Arial" w:hAnsi="Times New Roman" w:cstheme="minorHAnsi"/>
          <w:color w:val="000000" w:themeColor="text1"/>
          <w:sz w:val="24"/>
          <w:szCs w:val="24"/>
        </w:rPr>
        <w:t xml:space="preserve"> </w:t>
      </w:r>
      <w:r w:rsidR="00C60EB6" w:rsidRPr="00654A00">
        <w:rPr>
          <w:rFonts w:ascii="Times New Roman" w:eastAsia="Arial" w:hAnsi="Times New Roman" w:cstheme="minorHAnsi"/>
          <w:color w:val="000000" w:themeColor="text1"/>
          <w:sz w:val="24"/>
          <w:szCs w:val="24"/>
        </w:rPr>
        <w:t>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būti įskaičiuoti visi mokesčiai bei visos</w:t>
      </w:r>
      <w:r w:rsidR="00C60EB6" w:rsidRPr="00654A00">
        <w:rPr>
          <w:rFonts w:ascii="Times New Roman" w:eastAsia="Arial" w:hAnsi="Times New Roman" w:cstheme="minorHAnsi"/>
          <w:b/>
          <w:bCs/>
          <w:color w:val="000000" w:themeColor="text1"/>
          <w:sz w:val="24"/>
          <w:szCs w:val="24"/>
        </w:rPr>
        <w:t xml:space="preserve"> </w:t>
      </w:r>
      <w:r w:rsidR="00C60EB6" w:rsidRPr="00654A00">
        <w:rPr>
          <w:rFonts w:ascii="Times New Roman" w:eastAsia="Arial" w:hAnsi="Times New Roman" w:cstheme="minorHAnsi"/>
          <w:color w:val="000000" w:themeColor="text1"/>
          <w:sz w:val="24"/>
          <w:szCs w:val="24"/>
        </w:rPr>
        <w:t>kitos tiekėjo patirtos ir (ar) galimos patirti tiesioginės ir netiesioginės išlaidos ir mokesčiai, susiję su pirkimo objektu.</w:t>
      </w:r>
    </w:p>
    <w:p w14:paraId="7281CC9B" w14:textId="58212E21"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lastRenderedPageBreak/>
        <w:t>5.8.</w:t>
      </w:r>
      <w:r w:rsidRPr="00654A00">
        <w:rPr>
          <w:rFonts w:ascii="Times New Roman" w:eastAsia="Times New Roman" w:hAnsi="Times New Roman" w:cs="Times New Roman"/>
          <w:sz w:val="24"/>
          <w:szCs w:val="24"/>
        </w:rPr>
        <w:t xml:space="preserve"> </w:t>
      </w:r>
      <w:r w:rsidRPr="00654A00">
        <w:rPr>
          <w:rFonts w:ascii="Times New Roman" w:eastAsia="Calibri" w:hAnsi="Times New Roman" w:cs="Times New Roman"/>
          <w:sz w:val="24"/>
          <w:szCs w:val="24"/>
        </w:rPr>
        <w:t xml:space="preserve">Perkančioji organizacija nereikalauja pasiūlymo pasirašyti kvalifikuotu elektroniniu parašu. Pasiūlymas </w:t>
      </w:r>
      <w:r w:rsidRPr="008E6B1E">
        <w:rPr>
          <w:rFonts w:ascii="Times New Roman" w:eastAsia="Calibri" w:hAnsi="Times New Roman" w:cs="Times New Roman"/>
          <w:bCs/>
          <w:sz w:val="24"/>
          <w:szCs w:val="24"/>
        </w:rPr>
        <w:t>gali</w:t>
      </w:r>
      <w:r w:rsidRPr="00654A00">
        <w:rPr>
          <w:rFonts w:ascii="Times New Roman" w:eastAsia="Calibri" w:hAnsi="Times New Roman" w:cs="Times New Roman"/>
          <w:sz w:val="24"/>
          <w:szCs w:val="24"/>
        </w:rPr>
        <w:t xml:space="preserve"> būti pasirašytas kvalifikuotu elektroniniu parašu. Jeigu tiekėjas dokumentus tvirtina naudodamas elektroninį, o ne fizinį parašą, elektroninis parašas turi atitikti VPĮ 22 straipsnio 11 dalies 2 ir 3 punktuose nustatytus reikalavimus. </w:t>
      </w:r>
      <w:r w:rsidRPr="00654A00">
        <w:rPr>
          <w:rFonts w:ascii="Times New Roman" w:eastAsia="Times New Roman" w:hAnsi="Times New Roman" w:cs="Times New Roman"/>
          <w:sz w:val="24"/>
          <w:szCs w:val="24"/>
        </w:rPr>
        <w:t>Perkančiajai organizacijai kilus abejonių dėl dokumentų tikrumo, ji turi teisę reikalauti pateikti dokumentų originalus</w:t>
      </w:r>
      <w:r w:rsidR="008E6B1E">
        <w:rPr>
          <w:rFonts w:ascii="Times New Roman" w:eastAsia="Times New Roman" w:hAnsi="Times New Roman" w:cs="Times New Roman"/>
          <w:sz w:val="24"/>
          <w:szCs w:val="24"/>
        </w:rPr>
        <w:t>, kurie gali būti pateikiami</w:t>
      </w:r>
      <w:r w:rsidRPr="00654A00">
        <w:rPr>
          <w:rFonts w:ascii="Times New Roman" w:eastAsia="Calibri" w:hAnsi="Times New Roman" w:cs="Times New Roman"/>
          <w:sz w:val="24"/>
          <w:szCs w:val="24"/>
        </w:rPr>
        <w:t>:</w:t>
      </w:r>
    </w:p>
    <w:p w14:paraId="78934413" w14:textId="3CB435CE" w:rsidR="00A60F97" w:rsidRPr="00654A00" w:rsidRDefault="00A60F97" w:rsidP="00A60F97">
      <w:pPr>
        <w:spacing w:after="0" w:line="240" w:lineRule="auto"/>
        <w:contextualSpacing/>
        <w:jc w:val="both"/>
        <w:rPr>
          <w:rFonts w:ascii="Times New Roman" w:eastAsia="Calibri" w:hAnsi="Times New Roman" w:cstheme="minorHAnsi"/>
          <w:bCs/>
          <w:iCs/>
          <w:sz w:val="24"/>
          <w:szCs w:val="24"/>
        </w:rPr>
      </w:pPr>
      <w:r w:rsidRPr="00654A00">
        <w:rPr>
          <w:rFonts w:ascii="Times New Roman" w:eastAsia="Calibri" w:hAnsi="Times New Roman" w:cstheme="minorHAnsi"/>
          <w:bCs/>
          <w:iCs/>
          <w:sz w:val="24"/>
          <w:szCs w:val="24"/>
        </w:rPr>
        <w:t>5.8.1.</w:t>
      </w:r>
      <w:r w:rsidR="008E6B1E">
        <w:rPr>
          <w:rFonts w:ascii="Times New Roman" w:eastAsia="Calibri" w:hAnsi="Times New Roman" w:cstheme="minorHAnsi"/>
          <w:bCs/>
          <w:iCs/>
          <w:sz w:val="24"/>
          <w:szCs w:val="24"/>
        </w:rPr>
        <w:t xml:space="preserve"> </w:t>
      </w:r>
      <w:r w:rsidRPr="00654A00">
        <w:rPr>
          <w:rFonts w:ascii="Times New Roman" w:eastAsia="Calibri" w:hAnsi="Times New Roman" w:cstheme="minorHAnsi"/>
          <w:bCs/>
          <w:iCs/>
          <w:sz w:val="24"/>
          <w:szCs w:val="24"/>
        </w:rPr>
        <w:t>kvalifikuotu elektroniniu parašu pasirašyti elektroninėmis priemonėmis suformuoti dokumentai;</w:t>
      </w:r>
    </w:p>
    <w:p w14:paraId="44A79127" w14:textId="77777777" w:rsidR="00A60F97" w:rsidRPr="00654A00" w:rsidRDefault="00A60F97" w:rsidP="00A60F97">
      <w:pPr>
        <w:spacing w:after="0" w:line="240" w:lineRule="auto"/>
        <w:contextualSpacing/>
        <w:jc w:val="both"/>
        <w:rPr>
          <w:rFonts w:ascii="Times New Roman" w:eastAsia="Times New Roman" w:hAnsi="Times New Roman" w:cstheme="minorHAnsi"/>
          <w:bCs/>
          <w:iCs/>
          <w:sz w:val="24"/>
          <w:szCs w:val="24"/>
          <w:u w:val="single"/>
        </w:rPr>
      </w:pPr>
      <w:r w:rsidRPr="00654A00">
        <w:rPr>
          <w:rFonts w:ascii="Times New Roman" w:eastAsia="Calibri" w:hAnsi="Times New Roman" w:cstheme="minorHAnsi"/>
          <w:bCs/>
          <w:iCs/>
          <w:sz w:val="24"/>
          <w:szCs w:val="24"/>
        </w:rPr>
        <w:t>5.8.2. skaitmeninės dokumentų kopijos (</w:t>
      </w:r>
      <w:r w:rsidRPr="00654A00">
        <w:rPr>
          <w:rFonts w:ascii="Times New Roman" w:eastAsia="Calibri" w:hAnsi="Times New Roman" w:cstheme="minorHAnsi"/>
          <w:iCs/>
          <w:sz w:val="24"/>
          <w:szCs w:val="24"/>
        </w:rPr>
        <w:t>fiziniu parašu tvirtinami dokumentai turi būti pateikiami pasirašyti ir nuskenuoti)</w:t>
      </w:r>
      <w:r w:rsidRPr="00654A00">
        <w:rPr>
          <w:rFonts w:ascii="Times New Roman" w:eastAsia="Calibri" w:hAnsi="Times New Roman" w:cstheme="minorHAnsi"/>
          <w:bCs/>
          <w:iCs/>
          <w:sz w:val="24"/>
          <w:szCs w:val="24"/>
        </w:rPr>
        <w:t>.</w:t>
      </w:r>
    </w:p>
    <w:p w14:paraId="6B784F92"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5.9. Pasiūlymą sudaro CVP IS priemonėmis pateiktų duomenų visuma:</w:t>
      </w:r>
    </w:p>
    <w:p w14:paraId="01917C0B" w14:textId="3552E70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 xml:space="preserve">5.9.1. pasiūlymas, parengtas pagal šių pirkimo dokumentų  priede Nr. </w:t>
      </w:r>
      <w:r w:rsidR="00F176E8" w:rsidRPr="00654A00">
        <w:rPr>
          <w:rFonts w:ascii="Times New Roman" w:eastAsia="Times New Roman" w:hAnsi="Times New Roman" w:cs="Times New Roman"/>
          <w:bCs/>
          <w:sz w:val="24"/>
          <w:szCs w:val="24"/>
        </w:rPr>
        <w:t>3</w:t>
      </w:r>
      <w:r w:rsidRPr="00654A00">
        <w:rPr>
          <w:rFonts w:ascii="Times New Roman" w:eastAsia="Times New Roman" w:hAnsi="Times New Roman" w:cs="Times New Roman"/>
          <w:bCs/>
          <w:sz w:val="24"/>
          <w:szCs w:val="24"/>
        </w:rPr>
        <w:t xml:space="preserve"> pateiktą formą;</w:t>
      </w:r>
    </w:p>
    <w:p w14:paraId="455069F8"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 xml:space="preserve">5.9.2. </w:t>
      </w:r>
      <w:r w:rsidRPr="00654A00">
        <w:rPr>
          <w:rFonts w:ascii="Times New Roman" w:eastAsia="Times New Roman" w:hAnsi="Times New Roman" w:cs="Times New Roman"/>
          <w:sz w:val="24"/>
          <w:szCs w:val="24"/>
        </w:rPr>
        <w:t>jungtinės veiklos sutartis, jei pasiūlymą pateikia jungtinės veiklos sutarties pagrindu veikianti ūkio subjektų grupė (pateikiamas skenuotas dokumentas elektroninėje formoje);</w:t>
      </w:r>
    </w:p>
    <w:p w14:paraId="38FE1CDF"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 xml:space="preserve">5.9.3. </w:t>
      </w:r>
      <w:r w:rsidRPr="00654A00">
        <w:rPr>
          <w:rFonts w:ascii="Times New Roman" w:eastAsia="Times New Roman" w:hAnsi="Times New Roman" w:cs="Times New Roman"/>
          <w:sz w:val="24"/>
          <w:szCs w:val="24"/>
        </w:rPr>
        <w:t>kitų ūkio subjektų/subtiekėjų/</w:t>
      </w:r>
      <w:proofErr w:type="spellStart"/>
      <w:r w:rsidRPr="00654A00">
        <w:rPr>
          <w:rFonts w:ascii="Times New Roman" w:eastAsia="Times New Roman" w:hAnsi="Times New Roman" w:cs="Times New Roman"/>
          <w:sz w:val="24"/>
          <w:szCs w:val="24"/>
        </w:rPr>
        <w:t>kvazisubtiekėjų</w:t>
      </w:r>
      <w:proofErr w:type="spellEnd"/>
      <w:r w:rsidRPr="00654A00">
        <w:rPr>
          <w:rFonts w:ascii="Times New Roman" w:eastAsia="Times New Roman" w:hAnsi="Times New Roman" w:cs="Times New Roman"/>
          <w:sz w:val="24"/>
          <w:szCs w:val="24"/>
        </w:rPr>
        <w:t xml:space="preserve"> išteklių prieinamumą patvirtinantys dokumentai, jei tokie subjektai pasitelkiami (pateikiamas skenuotas dokumentas elektroninėje formoje);</w:t>
      </w:r>
    </w:p>
    <w:p w14:paraId="07A66AC9"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 xml:space="preserve">5.9.4. </w:t>
      </w:r>
      <w:r w:rsidRPr="00654A00">
        <w:rPr>
          <w:rFonts w:ascii="Times New Roman" w:eastAsia="Arial Unicode MS" w:hAnsi="Times New Roman" w:cs="Times New Roman"/>
          <w:sz w:val="24"/>
          <w:szCs w:val="24"/>
        </w:rPr>
        <w:t>įgaliojimo ar kito dokumento (pvz., pareigybės aprašymo), suteikiančio teisę pasirašyti tiekėjo pasiūlymą, skaitmeninė kopija (taikoma, kai pasiūlymą parašu patvirtina ne įmonės vadovas, o įgaliotas asmuo)</w:t>
      </w:r>
      <w:r w:rsidRPr="00654A00">
        <w:rPr>
          <w:rFonts w:ascii="Times New Roman" w:eastAsia="Times New Roman" w:hAnsi="Times New Roman" w:cs="Times New Roman"/>
          <w:bCs/>
          <w:sz w:val="24"/>
          <w:szCs w:val="24"/>
        </w:rPr>
        <w:t>;</w:t>
      </w:r>
    </w:p>
    <w:p w14:paraId="165B5758" w14:textId="68FA44C6"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5.9.5. pažyma apie pasitelkiamus subtiekėjus/subrangovus/</w:t>
      </w:r>
      <w:proofErr w:type="spellStart"/>
      <w:r w:rsidRPr="00654A00">
        <w:rPr>
          <w:rFonts w:ascii="Times New Roman" w:eastAsia="Times New Roman" w:hAnsi="Times New Roman" w:cs="Times New Roman"/>
          <w:bCs/>
          <w:sz w:val="24"/>
          <w:szCs w:val="24"/>
        </w:rPr>
        <w:t>kvazisubtiekėjus</w:t>
      </w:r>
      <w:proofErr w:type="spellEnd"/>
      <w:r w:rsidRPr="00654A00">
        <w:rPr>
          <w:rFonts w:ascii="Times New Roman" w:eastAsia="Times New Roman" w:hAnsi="Times New Roman" w:cs="Times New Roman"/>
          <w:bCs/>
          <w:sz w:val="24"/>
          <w:szCs w:val="24"/>
        </w:rPr>
        <w:t xml:space="preserve"> (jeigu jie pirkimo metu yra pasitelkiami), pirkimo dokumentų priedas Nr.</w:t>
      </w:r>
      <w:r w:rsidR="00F176E8" w:rsidRPr="00654A00">
        <w:rPr>
          <w:rFonts w:ascii="Times New Roman" w:eastAsia="Times New Roman" w:hAnsi="Times New Roman" w:cs="Times New Roman"/>
          <w:bCs/>
          <w:sz w:val="24"/>
          <w:szCs w:val="24"/>
        </w:rPr>
        <w:t>4</w:t>
      </w:r>
      <w:r w:rsidRPr="00654A00">
        <w:rPr>
          <w:rFonts w:ascii="Times New Roman" w:eastAsia="Times New Roman" w:hAnsi="Times New Roman" w:cs="Times New Roman"/>
          <w:bCs/>
          <w:sz w:val="24"/>
          <w:szCs w:val="24"/>
        </w:rPr>
        <w:t>;</w:t>
      </w:r>
    </w:p>
    <w:p w14:paraId="493298E5" w14:textId="77777777"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rPr>
      </w:pPr>
      <w:r w:rsidRPr="00654A00">
        <w:rPr>
          <w:rFonts w:ascii="Times New Roman" w:eastAsia="Times New Roman" w:hAnsi="Times New Roman" w:cs="Times New Roman"/>
          <w:bCs/>
          <w:sz w:val="24"/>
          <w:szCs w:val="24"/>
        </w:rPr>
        <w:t>5.9.6. kiti reikalaujami dokumentai.</w:t>
      </w:r>
    </w:p>
    <w:p w14:paraId="35205F6F" w14:textId="77777777"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5.10. Perkančioji organizacija neatsako už CVP IS sutrikimus ar kitus nenumatytus atvejus, dėl kurių pasiūlymai nebuvo gauti ar gauti pavėluotai. </w:t>
      </w:r>
    </w:p>
    <w:p w14:paraId="35FA01C9" w14:textId="7777777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654A00">
        <w:rPr>
          <w:rFonts w:ascii="Times New Roman" w:eastAsia="Times New Roman" w:hAnsi="Times New Roman" w:cs="Times New Roman"/>
          <w:sz w:val="24"/>
          <w:szCs w:val="24"/>
        </w:rPr>
        <w:t xml:space="preserve">5.11. </w:t>
      </w:r>
      <w:r w:rsidRPr="00654A00">
        <w:rPr>
          <w:rFonts w:ascii="Times New Roman" w:eastAsia="Times New Roman" w:hAnsi="Times New Roman" w:cs="Times New Roman"/>
          <w:color w:val="000000"/>
          <w:sz w:val="24"/>
          <w:szCs w:val="24"/>
          <w:bdr w:val="none" w:sz="0" w:space="0" w:color="auto" w:frame="1"/>
        </w:rPr>
        <w:t>Tiekėjo teikiamas pasiūlymas gali būti užšifruojamas. Tiekėjas, nusprendęs pateikti užšifruotą</w:t>
      </w:r>
      <w:r w:rsidRPr="00654A00">
        <w:rPr>
          <w:rFonts w:ascii="Times New Roman" w:eastAsia="Times New Roman" w:hAnsi="Times New Roman" w:cs="Times New Roman"/>
          <w:color w:val="000000"/>
          <w:sz w:val="24"/>
          <w:szCs w:val="24"/>
        </w:rPr>
        <w:t>​​</w:t>
      </w:r>
      <w:r w:rsidRPr="00654A00">
        <w:rPr>
          <w:rFonts w:ascii="Times New Roman" w:eastAsia="Times New Roman" w:hAnsi="Times New Roman" w:cs="Times New Roman"/>
          <w:color w:val="000000"/>
          <w:sz w:val="24"/>
          <w:szCs w:val="24"/>
          <w:bdr w:val="none" w:sz="0" w:space="0" w:color="auto" w:frame="1"/>
        </w:rPr>
        <w:t>pasiūlymą, turi:</w:t>
      </w:r>
    </w:p>
    <w:p w14:paraId="53235B67" w14:textId="77777777" w:rsidR="00A60F97" w:rsidRPr="00654A00" w:rsidRDefault="00A60F97" w:rsidP="00A60F97">
      <w:pPr>
        <w:shd w:val="clear" w:color="auto" w:fill="FFFFFF"/>
        <w:tabs>
          <w:tab w:val="left" w:pos="709"/>
        </w:tabs>
        <w:spacing w:after="0" w:line="240" w:lineRule="auto"/>
        <w:textAlignment w:val="baseline"/>
        <w:rPr>
          <w:rFonts w:ascii="Times New Roman" w:eastAsia="Times New Roman" w:hAnsi="Times New Roman" w:cs="Times New Roman"/>
          <w:color w:val="000000"/>
          <w:sz w:val="24"/>
          <w:szCs w:val="24"/>
        </w:rPr>
      </w:pPr>
      <w:r w:rsidRPr="00654A00">
        <w:rPr>
          <w:rFonts w:ascii="Times New Roman" w:eastAsia="Times New Roman" w:hAnsi="Times New Roman" w:cs="Times New Roman"/>
          <w:bCs/>
          <w:color w:val="000000"/>
          <w:sz w:val="24"/>
          <w:szCs w:val="24"/>
        </w:rPr>
        <w:t xml:space="preserve">5.11.1. iki </w:t>
      </w:r>
      <w:r w:rsidRPr="00654A00">
        <w:rPr>
          <w:rFonts w:ascii="Times New Roman" w:eastAsia="Times New Roman" w:hAnsi="Times New Roman" w:cs="Times New Roman"/>
          <w:color w:val="000000"/>
          <w:sz w:val="24"/>
          <w:szCs w:val="24"/>
        </w:rPr>
        <w:t xml:space="preserve">pasiūlymų pateikimo termino pabaigos naudodamasis CVP IS priemonėmis </w:t>
      </w:r>
      <w:r w:rsidRPr="00654A00">
        <w:rPr>
          <w:rFonts w:ascii="Times New Roman" w:eastAsia="Times New Roman" w:hAnsi="Times New Roman" w:cs="Times New Roman"/>
          <w:iCs/>
          <w:color w:val="000000"/>
          <w:sz w:val="24"/>
          <w:szCs w:val="24"/>
        </w:rPr>
        <w:t xml:space="preserve">pateikti užšifruotą pasiūlymą (užšifruojamas </w:t>
      </w:r>
      <w:r w:rsidRPr="00654A00">
        <w:rPr>
          <w:rFonts w:ascii="Times New Roman" w:eastAsia="Times New Roman" w:hAnsi="Times New Roman" w:cs="Times New Roman"/>
          <w:color w:val="000000"/>
          <w:sz w:val="24"/>
          <w:szCs w:val="24"/>
        </w:rPr>
        <w:t>visas pasiūlymas arba pasiūlymo dokumentas, kuriame nurodyta pasiūlymo kaina);</w:t>
      </w:r>
    </w:p>
    <w:p w14:paraId="0E766107" w14:textId="0337FEF5"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654A00">
        <w:rPr>
          <w:rFonts w:ascii="Times New Roman" w:eastAsia="Times New Roman" w:hAnsi="Times New Roman" w:cs="Times New Roman"/>
          <w:color w:val="000000"/>
          <w:sz w:val="24"/>
          <w:szCs w:val="24"/>
        </w:rPr>
        <w:t>5.11.2.</w:t>
      </w:r>
      <w:r w:rsidRPr="00654A00">
        <w:rPr>
          <w:rFonts w:ascii="Times New Roman" w:eastAsia="Times New Roman" w:hAnsi="Times New Roman" w:cs="Times New Roman"/>
          <w:b/>
          <w:color w:val="000000"/>
          <w:sz w:val="24"/>
          <w:szCs w:val="24"/>
        </w:rPr>
        <w:t xml:space="preserve"> </w:t>
      </w:r>
      <w:r w:rsidRPr="00C82012">
        <w:rPr>
          <w:rFonts w:ascii="Times New Roman" w:eastAsia="Times New Roman" w:hAnsi="Times New Roman" w:cs="Times New Roman"/>
          <w:bCs/>
          <w:color w:val="000000"/>
          <w:sz w:val="24"/>
          <w:szCs w:val="24"/>
        </w:rPr>
        <w:t xml:space="preserve">per </w:t>
      </w:r>
      <w:r w:rsidR="007604C8">
        <w:rPr>
          <w:rFonts w:ascii="Times New Roman" w:eastAsia="Times New Roman" w:hAnsi="Times New Roman" w:cs="Times New Roman"/>
          <w:bCs/>
          <w:color w:val="000000"/>
          <w:sz w:val="24"/>
          <w:szCs w:val="24"/>
        </w:rPr>
        <w:t>30</w:t>
      </w:r>
      <w:r w:rsidRPr="00C82012">
        <w:rPr>
          <w:rFonts w:ascii="Times New Roman" w:eastAsia="Times New Roman" w:hAnsi="Times New Roman" w:cs="Times New Roman"/>
          <w:bCs/>
          <w:color w:val="000000"/>
          <w:sz w:val="24"/>
          <w:szCs w:val="24"/>
        </w:rPr>
        <w:t xml:space="preserve"> min. nuo pasiūlymų pateikimo termino pabaigos CVP IS susirašinėjimo priemonėmis</w:t>
      </w:r>
      <w:r w:rsidRPr="00654A00">
        <w:rPr>
          <w:rFonts w:ascii="Times New Roman" w:eastAsia="Times New Roman" w:hAnsi="Times New Roman" w:cs="Times New Roman"/>
          <w:color w:val="000000"/>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sidRPr="00654A00">
        <w:rPr>
          <w:rFonts w:ascii="Times New Roman" w:eastAsia="Times New Roman" w:hAnsi="Times New Roman" w:cs="Times New Roman"/>
          <w:color w:val="000000"/>
          <w:sz w:val="24"/>
          <w:szCs w:val="24"/>
          <w:bdr w:val="none" w:sz="0" w:space="0" w:color="auto" w:frame="1"/>
        </w:rPr>
        <w:t xml:space="preserve">el. p. </w:t>
      </w:r>
      <w:hyperlink r:id="rId11" w:history="1">
        <w:r w:rsidR="007604C8" w:rsidRPr="00551187">
          <w:rPr>
            <w:rStyle w:val="Hipersaitas"/>
            <w:rFonts w:ascii="Times New Roman" w:eastAsia="Times New Roman" w:hAnsi="Times New Roman" w:cs="Times New Roman"/>
            <w:sz w:val="24"/>
            <w:szCs w:val="24"/>
            <w:bdr w:val="none" w:sz="0" w:space="0" w:color="auto" w:frame="1"/>
          </w:rPr>
          <w:t>jolita.dateniene@utena.lt</w:t>
        </w:r>
      </w:hyperlink>
      <w:r w:rsidRPr="00654A00">
        <w:rPr>
          <w:rFonts w:ascii="Times New Roman" w:eastAsia="Times New Roman" w:hAnsi="Times New Roman" w:cs="Times New Roman"/>
          <w:sz w:val="24"/>
          <w:szCs w:val="24"/>
          <w:bdr w:val="none" w:sz="0" w:space="0" w:color="auto" w:frame="1"/>
        </w:rPr>
        <w:t xml:space="preserve">. </w:t>
      </w:r>
      <w:r w:rsidRPr="00654A00">
        <w:rPr>
          <w:rFonts w:ascii="Times New Roman" w:eastAsia="Times New Roman" w:hAnsi="Times New Roman" w:cs="Times New Roman"/>
          <w:color w:val="000000"/>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6E74FE84" w14:textId="2C40AF84" w:rsidR="00A60F97" w:rsidRPr="00654A00" w:rsidRDefault="003A3C28"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 w:name="_Ref39754681"/>
      <w:r>
        <w:rPr>
          <w:rFonts w:ascii="Times New Roman" w:eastAsia="Times New Roman" w:hAnsi="Times New Roman" w:cs="Times New Roman"/>
          <w:color w:val="000000"/>
          <w:sz w:val="24"/>
          <w:szCs w:val="24"/>
        </w:rPr>
        <w:t>5.11</w:t>
      </w:r>
      <w:r w:rsidR="00A60F97" w:rsidRPr="00654A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A60F97" w:rsidRPr="00654A00">
        <w:rPr>
          <w:rFonts w:ascii="Times New Roman" w:eastAsia="Times New Roman" w:hAnsi="Times New Roman" w:cs="Times New Roman"/>
          <w:color w:val="000000"/>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8"/>
      <w:r w:rsidR="00A60F97" w:rsidRPr="00654A00">
        <w:rPr>
          <w:rFonts w:ascii="Times New Roman" w:eastAsia="Times New Roman" w:hAnsi="Times New Roman" w:cs="Times New Roman"/>
          <w:color w:val="000000"/>
          <w:sz w:val="24"/>
          <w:szCs w:val="24"/>
        </w:rPr>
        <w:t>.</w:t>
      </w:r>
    </w:p>
    <w:p w14:paraId="1954F7E8"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6BB72CC3"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19" w:name="_Toc360582265"/>
      <w:r w:rsidRPr="00654A00">
        <w:rPr>
          <w:rFonts w:ascii="Times New Roman" w:eastAsia="Times New Roman" w:hAnsi="Times New Roman" w:cs="Times New Roman"/>
          <w:b/>
          <w:sz w:val="24"/>
          <w:szCs w:val="24"/>
          <w:lang w:eastAsia="lt-LT"/>
        </w:rPr>
        <w:t>6. PASIŪLYMŲ GALIOJIMO UŽTIKRINIMAS</w:t>
      </w:r>
      <w:bookmarkEnd w:id="19"/>
    </w:p>
    <w:p w14:paraId="5BE18A17"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67B78FB" w14:textId="36E4FA8C"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6.1. </w:t>
      </w:r>
      <w:r w:rsidR="003F4194" w:rsidRPr="003F4194">
        <w:rPr>
          <w:rFonts w:ascii="Times New Roman" w:eastAsia="Times New Roman" w:hAnsi="Times New Roman" w:cs="Times New Roman"/>
          <w:sz w:val="24"/>
          <w:szCs w:val="24"/>
          <w:lang w:eastAsia="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70374">
        <w:rPr>
          <w:rFonts w:ascii="Times New Roman" w:eastAsia="Times New Roman" w:hAnsi="Times New Roman" w:cs="Times New Roman"/>
          <w:sz w:val="24"/>
          <w:szCs w:val="24"/>
          <w:lang w:eastAsia="lt-LT"/>
        </w:rPr>
        <w:t>.</w:t>
      </w:r>
    </w:p>
    <w:p w14:paraId="79DD3336"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 </w:t>
      </w:r>
    </w:p>
    <w:p w14:paraId="0AAB0C65" w14:textId="77777777" w:rsidR="003725D7" w:rsidRDefault="003725D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20" w:name="_Toc360582266"/>
    </w:p>
    <w:p w14:paraId="3272A96A" w14:textId="77777777" w:rsidR="003725D7" w:rsidRDefault="003725D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1AD64F98" w14:textId="5F07346A"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lastRenderedPageBreak/>
        <w:t>7.  PIRKIMO DOKUMENTŲ PAAIŠKINIMAS IR PATIKSLINIMAS</w:t>
      </w:r>
      <w:bookmarkEnd w:id="20"/>
    </w:p>
    <w:p w14:paraId="78EE5E1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B9D804F"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pabaigos. </w:t>
      </w:r>
    </w:p>
    <w:p w14:paraId="1450479F"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7.2. Nesibaigus pasiūlymų pateikimo terminui, Perkančioji organizacija turi teisę savo iniciatyva paaiškinti, patikslinti pirkimo dokumentus ir, jeigu reikia, pratęsti pasiūlymų pateikimo terminą.</w:t>
      </w:r>
      <w:r w:rsidRPr="00654A00">
        <w:rPr>
          <w:rFonts w:ascii="Times New Roman" w:eastAsia="Times New Roman" w:hAnsi="Times New Roman" w:cs="Times New Roman"/>
          <w:sz w:val="24"/>
          <w:szCs w:val="24"/>
        </w:rPr>
        <w:t xml:space="preserve"> Jei paaiškinimai ar patikslinimai teikiami Perkančiosios organizacijos iniciatyva, jų paskelbimas CVP IS priemonėmis laikomas pakankamu.</w:t>
      </w:r>
    </w:p>
    <w:p w14:paraId="66D8480C"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lang w:eastAsia="lt-LT"/>
        </w:rPr>
        <w:t xml:space="preserve">7.3. Atsakydama į kiekvieną tiekėjo pateiktą prašymą paaiškinti pirkimo dokumentus, arba aiškindama, tikslindama pirkimo dokumentus savo iniciatyva, Perkančioji organizacija turi paaiškinimus, patikslinimus paskelbti CVP IS ir išsiųsti </w:t>
      </w:r>
      <w:r w:rsidRPr="00654A00">
        <w:rPr>
          <w:rFonts w:ascii="Times New Roman" w:eastAsia="Times New Roman" w:hAnsi="Times New Roman" w:cs="Times New Roman"/>
          <w:sz w:val="24"/>
          <w:szCs w:val="24"/>
        </w:rPr>
        <w:t>užklausą pateikusiam bei visiems prie Pirkimo prisijungusiems tiekėjams.</w:t>
      </w:r>
    </w:p>
    <w:p w14:paraId="1250D16C"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sidDel="00B41E3B">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sz w:val="24"/>
          <w:szCs w:val="24"/>
          <w:lang w:eastAsia="lt-LT"/>
        </w:rPr>
        <w:t xml:space="preserve">7.4. </w:t>
      </w:r>
      <w:r w:rsidRPr="00654A00">
        <w:rPr>
          <w:rFonts w:ascii="Times New Roman" w:eastAsia="Times New Roman" w:hAnsi="Times New Roman" w:cs="Times New Roman"/>
          <w:sz w:val="24"/>
          <w:szCs w:val="24"/>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417EE6A3" w14:textId="77777777" w:rsidR="00A60F97" w:rsidRPr="00654A00" w:rsidRDefault="00A60F97" w:rsidP="00A60F97">
      <w:pPr>
        <w:tabs>
          <w:tab w:val="left" w:pos="783"/>
          <w:tab w:val="left" w:pos="885"/>
        </w:tabs>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62E337" w14:textId="77777777" w:rsidR="00A60F97" w:rsidRPr="00654A00" w:rsidRDefault="00A60F97" w:rsidP="00A60F97">
      <w:pPr>
        <w:tabs>
          <w:tab w:val="left" w:pos="783"/>
          <w:tab w:val="left" w:pos="885"/>
        </w:tabs>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7.6. Susitikimai su tiekėjais dėl pirkimo dokumentų nebus rengiami.</w:t>
      </w:r>
    </w:p>
    <w:p w14:paraId="2F9AE6E8" w14:textId="77777777" w:rsidR="00172E43" w:rsidRPr="00654A00" w:rsidRDefault="00172E43"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21" w:name="_Toc360582267"/>
    </w:p>
    <w:p w14:paraId="0E3BE1DF" w14:textId="3321B7F4"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8. SUSIPAŽINIMO SU PASIŪLYMAIS PROCEDŪR</w:t>
      </w:r>
      <w:bookmarkEnd w:id="21"/>
      <w:r w:rsidRPr="00654A00">
        <w:rPr>
          <w:rFonts w:ascii="Times New Roman" w:eastAsia="Times New Roman" w:hAnsi="Times New Roman" w:cs="Times New Roman"/>
          <w:b/>
          <w:sz w:val="24"/>
          <w:szCs w:val="24"/>
          <w:lang w:eastAsia="lt-LT"/>
        </w:rPr>
        <w:t>A</w:t>
      </w:r>
    </w:p>
    <w:p w14:paraId="2A54E049"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152D13CF"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
          <w:iCs/>
          <w:sz w:val="24"/>
          <w:szCs w:val="24"/>
        </w:rPr>
      </w:pPr>
      <w:bookmarkStart w:id="22" w:name="_Ref58464669"/>
      <w:bookmarkStart w:id="23" w:name="_Ref60481998"/>
      <w:r w:rsidRPr="00654A00">
        <w:rPr>
          <w:rFonts w:ascii="Times New Roman" w:eastAsia="Times New Roman" w:hAnsi="Times New Roman" w:cs="Times New Roman"/>
          <w:iCs/>
          <w:sz w:val="24"/>
          <w:szCs w:val="24"/>
        </w:rPr>
        <w:t xml:space="preserve">8.1. </w:t>
      </w:r>
      <w:r w:rsidRPr="00654A00">
        <w:rPr>
          <w:rFonts w:ascii="Times New Roman" w:eastAsia="Times New Roman" w:hAnsi="Times New Roman" w:cs="Times New Roman"/>
          <w:sz w:val="24"/>
          <w:szCs w:val="24"/>
        </w:rPr>
        <w:t>Suėjus pasiūlymų pateikimo terminui, atveriami CVP IS priemonėmis pateikti pasiūlymai, vadovaujantis Viešųjų pirkimų įstatymo 44 str. nuostatomis.</w:t>
      </w:r>
    </w:p>
    <w:p w14:paraId="7D5DA404"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heme="minorHAnsi"/>
          <w:bCs/>
          <w:sz w:val="24"/>
          <w:szCs w:val="24"/>
        </w:rPr>
      </w:pPr>
      <w:r w:rsidRPr="00654A00">
        <w:rPr>
          <w:rFonts w:ascii="Times New Roman" w:eastAsia="Times New Roman" w:hAnsi="Times New Roman" w:cs="Times New Roman"/>
          <w:sz w:val="24"/>
          <w:szCs w:val="24"/>
        </w:rPr>
        <w:t xml:space="preserve">8.2. </w:t>
      </w:r>
      <w:r w:rsidRPr="00654A00">
        <w:rPr>
          <w:rFonts w:ascii="Times New Roman" w:eastAsia="Times New Roman" w:hAnsi="Times New Roman" w:cstheme="minorHAnsi"/>
          <w:color w:val="000000"/>
          <w:sz w:val="24"/>
          <w:szCs w:val="24"/>
          <w:shd w:val="clear" w:color="auto" w:fill="FFFFFF"/>
        </w:rPr>
        <w:t>Tiekėjai ir (ar) jų įgaliotieji atstovai  susipažįstant su elektroninėmis priemonėmis pateiktais pasiūlymais nedalyvauja.</w:t>
      </w:r>
      <w:r w:rsidRPr="00654A00">
        <w:rPr>
          <w:rFonts w:ascii="Times New Roman" w:eastAsia="Times New Roman" w:hAnsi="Times New Roman" w:cstheme="minorHAnsi"/>
          <w:bCs/>
          <w:sz w:val="24"/>
          <w:szCs w:val="24"/>
        </w:rPr>
        <w:t xml:space="preserve"> Informacija apie Pirkimo dalyvius, jų pasiūlymuose nurodytas kainas Pirkimo dalyviams bus pateikta po sprendimo dėl Pirkimą laimėjusio pasiūlymo priėmimo.</w:t>
      </w:r>
    </w:p>
    <w:p w14:paraId="6240A25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4A1ADB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9. PASIŪLYMŲ VERTINIMAS</w:t>
      </w:r>
    </w:p>
    <w:p w14:paraId="29931157" w14:textId="77777777" w:rsidR="00A60F97" w:rsidRPr="00654A00" w:rsidRDefault="00A60F97" w:rsidP="00A60F97">
      <w:pPr>
        <w:tabs>
          <w:tab w:val="left" w:pos="0"/>
          <w:tab w:val="left" w:pos="709"/>
        </w:tabs>
        <w:spacing w:after="0" w:line="240" w:lineRule="auto"/>
        <w:jc w:val="both"/>
        <w:rPr>
          <w:rFonts w:ascii="Times New Roman" w:eastAsia="Times New Roman" w:hAnsi="Times New Roman" w:cs="Times New Roman"/>
          <w:sz w:val="24"/>
          <w:szCs w:val="24"/>
          <w:lang w:eastAsia="lt-LT"/>
        </w:rPr>
      </w:pPr>
      <w:bookmarkStart w:id="24" w:name="_Toc360582269"/>
      <w:bookmarkEnd w:id="22"/>
      <w:bookmarkEnd w:id="23"/>
    </w:p>
    <w:p w14:paraId="0A0CFCBE" w14:textId="77777777" w:rsidR="00A60F97" w:rsidRPr="00654A00" w:rsidRDefault="00A60F97" w:rsidP="00A60F97">
      <w:pPr>
        <w:tabs>
          <w:tab w:val="left" w:pos="0"/>
          <w:tab w:val="left" w:pos="709"/>
        </w:tabs>
        <w:spacing w:after="0" w:line="240" w:lineRule="auto"/>
        <w:jc w:val="both"/>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sz w:val="24"/>
          <w:szCs w:val="24"/>
          <w:lang w:eastAsia="lt-LT"/>
        </w:rPr>
        <w:t>9.1. Pasiūlymų vertinimas:</w:t>
      </w:r>
    </w:p>
    <w:p w14:paraId="2F48B91A"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Calibri" w:hAnsi="Times New Roman" w:cs="Times New Roman"/>
          <w:sz w:val="24"/>
          <w:szCs w:val="24"/>
          <w:lang w:eastAsia="lt-LT"/>
        </w:rPr>
        <w:t>9.1.1.</w:t>
      </w:r>
      <w:r w:rsidRPr="00654A00">
        <w:rPr>
          <w:rFonts w:ascii="Times New Roman" w:eastAsia="Times New Roman" w:hAnsi="Times New Roman" w:cs="Times New Roman"/>
          <w:sz w:val="24"/>
          <w:szCs w:val="24"/>
          <w:lang w:eastAsia="ar-SA"/>
        </w:rPr>
        <w:t xml:space="preserve"> Perkančioji organizacija tikrina, ar pasiūlymai atitinka pirkimo dokumentuose nustatytus reikalavimus. </w:t>
      </w:r>
      <w:r w:rsidRPr="00654A00">
        <w:rPr>
          <w:rFonts w:ascii="Times New Roman" w:eastAsia="Times New Roman" w:hAnsi="Times New Roman" w:cs="Times New Roman"/>
          <w:sz w:val="24"/>
          <w:szCs w:val="24"/>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sidRPr="00654A00">
        <w:rPr>
          <w:rFonts w:ascii="Times New Roman" w:eastAsia="Times New Roman" w:hAnsi="Times New Roman" w:cs="Times New Roman"/>
          <w:sz w:val="24"/>
          <w:szCs w:val="24"/>
          <w:vertAlign w:val="superscript"/>
        </w:rPr>
        <w:t xml:space="preserve"> </w:t>
      </w:r>
      <w:r w:rsidRPr="00654A00">
        <w:rPr>
          <w:rFonts w:ascii="Times New Roman" w:eastAsia="Times New Roman" w:hAnsi="Times New Roman" w:cs="Times New Roman"/>
          <w:sz w:val="24"/>
          <w:szCs w:val="24"/>
        </w:rPr>
        <w:t>ir pagrindiniais pirkimų principais.</w:t>
      </w:r>
    </w:p>
    <w:p w14:paraId="13F1D724" w14:textId="77777777" w:rsidR="00A60F97" w:rsidRPr="00654A00" w:rsidRDefault="00A60F97" w:rsidP="00A60F97">
      <w:pPr>
        <w:suppressAutoHyphens/>
        <w:autoSpaceDN w:val="0"/>
        <w:spacing w:after="0" w:line="240" w:lineRule="auto"/>
        <w:jc w:val="both"/>
        <w:textAlignment w:val="baseline"/>
        <w:rPr>
          <w:rFonts w:ascii="Times New Roman" w:eastAsia="Arial" w:hAnsi="Times New Roman" w:cs="Times New Roman"/>
          <w:sz w:val="24"/>
          <w:szCs w:val="24"/>
          <w:lang w:eastAsia="ar-SA"/>
        </w:rPr>
      </w:pPr>
      <w:r w:rsidRPr="00654A00">
        <w:rPr>
          <w:rFonts w:ascii="Times New Roman" w:eastAsia="Arial" w:hAnsi="Times New Roman" w:cs="Times New Roman"/>
          <w:sz w:val="24"/>
          <w:szCs w:val="24"/>
          <w:lang w:eastAsia="ar-SA"/>
        </w:rPr>
        <w:t xml:space="preserve">9.1.2. </w:t>
      </w:r>
      <w:r w:rsidRPr="00654A00">
        <w:rPr>
          <w:rFonts w:ascii="Times New Roman" w:eastAsia="Times New Roman" w:hAnsi="Times New Roman" w:cs="Times New Roman"/>
          <w:color w:val="000000"/>
          <w:sz w:val="24"/>
          <w:szCs w:val="24"/>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3FD73880" w14:textId="0724A8AC" w:rsidR="00A60F97" w:rsidRPr="00654A00" w:rsidRDefault="00A60F97" w:rsidP="00A60F97">
      <w:pPr>
        <w:suppressAutoHyphens/>
        <w:spacing w:after="0" w:line="240" w:lineRule="auto"/>
        <w:jc w:val="both"/>
        <w:rPr>
          <w:rFonts w:ascii="Times New Roman" w:eastAsia="Arial" w:hAnsi="Times New Roman" w:cs="Times New Roman"/>
          <w:sz w:val="24"/>
          <w:szCs w:val="24"/>
          <w:lang w:eastAsia="ar-SA"/>
        </w:rPr>
      </w:pPr>
      <w:r w:rsidRPr="00654A00">
        <w:rPr>
          <w:rFonts w:ascii="Times New Roman" w:eastAsia="Arial" w:hAnsi="Times New Roman" w:cs="Times New Roman"/>
          <w:sz w:val="24"/>
          <w:szCs w:val="24"/>
          <w:lang w:eastAsia="ar-SA"/>
        </w:rPr>
        <w:lastRenderedPageBreak/>
        <w:t xml:space="preserve">9.1.3. </w:t>
      </w:r>
      <w:r w:rsidRPr="00654A00">
        <w:rPr>
          <w:rFonts w:ascii="Times New Roman" w:eastAsia="Times New Roman" w:hAnsi="Times New Roman" w:cs="Times New Roman"/>
          <w:color w:val="000000"/>
          <w:sz w:val="24"/>
          <w:szCs w:val="24"/>
        </w:rPr>
        <w:t>Perkančioji organizacija</w:t>
      </w:r>
      <w:r w:rsidRPr="00654A00">
        <w:rPr>
          <w:rFonts w:ascii="Times New Roman" w:eastAsia="Arial" w:hAnsi="Times New Roman" w:cs="Times New Roman"/>
          <w:sz w:val="24"/>
          <w:szCs w:val="24"/>
          <w:lang w:eastAsia="ar-SA"/>
        </w:rPr>
        <w:t xml:space="preserve">, vadovaudamasi Viešųjų pirkimų įstatymo 57 str. nuostatomis, dalyvio CVP IS susirašinėjimo priemonėmis </w:t>
      </w:r>
      <w:r w:rsidRPr="003A3C28">
        <w:rPr>
          <w:rFonts w:ascii="Times New Roman" w:eastAsia="Arial" w:hAnsi="Times New Roman" w:cs="Times New Roman"/>
          <w:sz w:val="24"/>
          <w:szCs w:val="24"/>
          <w:lang w:eastAsia="ar-SA"/>
        </w:rPr>
        <w:t>p</w:t>
      </w:r>
      <w:r w:rsidR="003A3C28" w:rsidRPr="003A3C28">
        <w:rPr>
          <w:rFonts w:ascii="Times New Roman" w:eastAsia="Arial" w:hAnsi="Times New Roman" w:cs="Times New Roman"/>
          <w:sz w:val="24"/>
          <w:szCs w:val="24"/>
          <w:lang w:eastAsia="ar-SA"/>
        </w:rPr>
        <w:t>rašo</w:t>
      </w:r>
      <w:r w:rsidRPr="00654A00">
        <w:rPr>
          <w:rFonts w:ascii="Times New Roman" w:eastAsia="Arial" w:hAnsi="Times New Roman" w:cs="Times New Roman"/>
          <w:sz w:val="24"/>
          <w:szCs w:val="24"/>
          <w:lang w:eastAsia="ar-SA"/>
        </w:rPr>
        <w:t xml:space="preserve"> per nustatytą terminą pagrįsti pasiūlyme nurodytą p</w:t>
      </w:r>
      <w:r w:rsidR="004961B4">
        <w:rPr>
          <w:rFonts w:ascii="Times New Roman" w:eastAsia="Arial" w:hAnsi="Times New Roman" w:cs="Times New Roman"/>
          <w:sz w:val="24"/>
          <w:szCs w:val="24"/>
          <w:lang w:eastAsia="ar-SA"/>
        </w:rPr>
        <w:t>aslaug</w:t>
      </w:r>
      <w:r w:rsidRPr="00654A00">
        <w:rPr>
          <w:rFonts w:ascii="Times New Roman" w:eastAsia="Arial" w:hAnsi="Times New Roman" w:cs="Times New Roman"/>
          <w:sz w:val="24"/>
          <w:szCs w:val="24"/>
          <w:lang w:eastAsia="ar-SA"/>
        </w:rPr>
        <w:t xml:space="preserve">ų ar jų sudedamųjų dalių kainą, jeigu ji atrodo neįprastai maža. </w:t>
      </w:r>
    </w:p>
    <w:p w14:paraId="3E9F57B9" w14:textId="29647B45" w:rsidR="00A60F97" w:rsidRPr="00654A00" w:rsidRDefault="00A60F97" w:rsidP="00A60F97">
      <w:pPr>
        <w:spacing w:after="0" w:line="240" w:lineRule="auto"/>
        <w:jc w:val="both"/>
        <w:rPr>
          <w:rFonts w:ascii="Times New Roman" w:eastAsia="Calibri" w:hAnsi="Times New Roman" w:cs="Times New Roman"/>
          <w:sz w:val="24"/>
          <w:szCs w:val="24"/>
        </w:rPr>
      </w:pPr>
      <w:r w:rsidRPr="00654A00">
        <w:rPr>
          <w:rFonts w:ascii="Times New Roman" w:eastAsia="Calibri" w:hAnsi="Times New Roman" w:cs="Times New Roman"/>
          <w:sz w:val="24"/>
          <w:szCs w:val="24"/>
        </w:rPr>
        <w:t xml:space="preserve">9.1.4. </w:t>
      </w:r>
      <w:r w:rsidRPr="00654A00">
        <w:rPr>
          <w:rFonts w:ascii="Times New Roman" w:eastAsia="Times New Roman" w:hAnsi="Times New Roman" w:cs="Times New Roman"/>
          <w:color w:val="000000"/>
          <w:sz w:val="24"/>
          <w:szCs w:val="24"/>
        </w:rPr>
        <w:t>Perkančioji organizacija</w:t>
      </w:r>
      <w:r w:rsidRPr="00654A00">
        <w:rPr>
          <w:rFonts w:ascii="Times New Roman" w:eastAsia="Calibri" w:hAnsi="Times New Roman" w:cs="Times New Roman"/>
          <w:sz w:val="24"/>
          <w:szCs w:val="24"/>
        </w:rPr>
        <w:t xml:space="preserve"> tikrina, ar pasiūlyta kaina nėra per didelė ir Perkančiajai organizacijai nepriimtina. Laikoma, kad pasiūlyta kaina yra per didelė</w:t>
      </w:r>
      <w:r w:rsidR="001C5FBE" w:rsidRPr="00654A00">
        <w:rPr>
          <w:rFonts w:ascii="Times New Roman" w:eastAsia="Calibri" w:hAnsi="Times New Roman" w:cs="Times New Roman"/>
          <w:sz w:val="24"/>
          <w:szCs w:val="24"/>
        </w:rPr>
        <w:t xml:space="preserve"> </w:t>
      </w:r>
      <w:r w:rsidRPr="00654A00">
        <w:rPr>
          <w:rFonts w:ascii="Times New Roman" w:eastAsia="Calibri" w:hAnsi="Times New Roman" w:cs="Times New Roman"/>
          <w:sz w:val="24"/>
          <w:szCs w:val="24"/>
        </w:rPr>
        <w:t>ir nepriimtina, kai:</w:t>
      </w:r>
    </w:p>
    <w:p w14:paraId="01F52A27" w14:textId="001C2087" w:rsidR="00A60F97" w:rsidRPr="00654A00" w:rsidRDefault="00A60F97" w:rsidP="00A60F97">
      <w:pPr>
        <w:spacing w:after="0" w:line="240" w:lineRule="auto"/>
        <w:jc w:val="both"/>
        <w:rPr>
          <w:rFonts w:ascii="Times New Roman" w:eastAsia="Calibri" w:hAnsi="Times New Roman" w:cs="Times New Roman"/>
          <w:sz w:val="24"/>
          <w:szCs w:val="24"/>
        </w:rPr>
      </w:pPr>
      <w:r w:rsidRPr="00654A00">
        <w:rPr>
          <w:rFonts w:ascii="Times New Roman" w:eastAsia="Calibri" w:hAnsi="Times New Roman" w:cs="Times New Roman"/>
          <w:sz w:val="24"/>
          <w:szCs w:val="24"/>
        </w:rPr>
        <w:t xml:space="preserve">1) Pasiūlymą pateikus tiekėjui, kuris yra ne PVM mokėtojas, </w:t>
      </w:r>
      <w:r w:rsidR="001C5FBE" w:rsidRPr="00654A00">
        <w:rPr>
          <w:rFonts w:ascii="Times New Roman" w:eastAsia="Calibri" w:hAnsi="Times New Roman" w:cs="Times New Roman"/>
          <w:sz w:val="24"/>
          <w:szCs w:val="24"/>
        </w:rPr>
        <w:t xml:space="preserve">pasiūlyta kaina </w:t>
      </w:r>
      <w:r w:rsidRPr="00654A00">
        <w:rPr>
          <w:rFonts w:ascii="Times New Roman" w:eastAsia="Calibri" w:hAnsi="Times New Roman" w:cs="Times New Roman"/>
          <w:sz w:val="24"/>
          <w:szCs w:val="24"/>
        </w:rPr>
        <w:t>viršija Perkančiosios organizacijos pirkimui skirtas lėšas be PVM, nustatytas ir užfiksuotas Perkančiosios organizacijos rengiamuose dokumentuose prieš pradedant pirkimo procedūrą.</w:t>
      </w:r>
    </w:p>
    <w:p w14:paraId="355EDAC2" w14:textId="4D8E9139" w:rsidR="00A60F97" w:rsidRPr="00654A00" w:rsidRDefault="00A60F97" w:rsidP="00A60F97">
      <w:pPr>
        <w:spacing w:after="0" w:line="240" w:lineRule="auto"/>
        <w:jc w:val="both"/>
        <w:rPr>
          <w:rFonts w:ascii="Calibri" w:eastAsia="Calibri" w:hAnsi="Calibri" w:cs="Calibri"/>
        </w:rPr>
      </w:pPr>
      <w:r w:rsidRPr="00654A00">
        <w:rPr>
          <w:rFonts w:ascii="Times New Roman" w:eastAsia="Calibri" w:hAnsi="Times New Roman" w:cs="Times New Roman"/>
          <w:sz w:val="24"/>
          <w:szCs w:val="24"/>
        </w:rPr>
        <w:t xml:space="preserve">2) Pasiūlymą pateikus tiekėjui, kuris yra PVM mokėtojas, </w:t>
      </w:r>
      <w:r w:rsidR="001C5FBE" w:rsidRPr="00654A00">
        <w:rPr>
          <w:rFonts w:ascii="Times New Roman" w:eastAsia="Calibri" w:hAnsi="Times New Roman" w:cs="Times New Roman"/>
          <w:sz w:val="24"/>
          <w:szCs w:val="24"/>
        </w:rPr>
        <w:t xml:space="preserve">pasiūlyta kaina </w:t>
      </w:r>
      <w:r w:rsidRPr="00654A00">
        <w:rPr>
          <w:rFonts w:ascii="Times New Roman" w:eastAsia="Calibri" w:hAnsi="Times New Roman" w:cs="Times New Roman"/>
          <w:sz w:val="24"/>
          <w:szCs w:val="24"/>
        </w:rPr>
        <w:t>viršija Perkančiosios organizacijos pirkimui skirtas lėšas su PVM, nustatytas ir užfiksuotas Perkančiosios organizacijos rengiamuose dokumentuose prieš pradedant pirkimo procedūrą</w:t>
      </w:r>
      <w:r w:rsidRPr="00654A00">
        <w:rPr>
          <w:rFonts w:ascii="Calibri" w:eastAsia="Calibri" w:hAnsi="Calibri" w:cs="Calibri"/>
        </w:rPr>
        <w:t>.</w:t>
      </w:r>
    </w:p>
    <w:p w14:paraId="52837845" w14:textId="77777777" w:rsidR="00DD20AD" w:rsidRPr="00654A00" w:rsidRDefault="00DD20AD" w:rsidP="00A60F97">
      <w:pPr>
        <w:spacing w:after="0" w:line="240" w:lineRule="auto"/>
        <w:jc w:val="center"/>
        <w:rPr>
          <w:rFonts w:ascii="Times New Roman" w:eastAsia="Calibri" w:hAnsi="Times New Roman" w:cs="Times New Roman"/>
          <w:b/>
          <w:sz w:val="24"/>
          <w:szCs w:val="24"/>
          <w:lang w:eastAsia="lt-LT"/>
        </w:rPr>
      </w:pPr>
    </w:p>
    <w:p w14:paraId="714C739A" w14:textId="64990EE5" w:rsidR="00A60F97" w:rsidRPr="00654A00" w:rsidRDefault="00A60F97" w:rsidP="00A60F97">
      <w:pPr>
        <w:spacing w:after="0" w:line="240" w:lineRule="auto"/>
        <w:jc w:val="center"/>
        <w:rPr>
          <w:rFonts w:ascii="Times New Roman" w:eastAsia="Calibri" w:hAnsi="Times New Roman" w:cs="Times New Roman"/>
          <w:b/>
          <w:sz w:val="24"/>
          <w:szCs w:val="24"/>
        </w:rPr>
      </w:pPr>
      <w:r w:rsidRPr="00654A00">
        <w:rPr>
          <w:rFonts w:ascii="Times New Roman" w:eastAsia="Calibri" w:hAnsi="Times New Roman" w:cs="Times New Roman"/>
          <w:b/>
          <w:sz w:val="24"/>
          <w:szCs w:val="24"/>
          <w:lang w:eastAsia="lt-LT"/>
        </w:rPr>
        <w:t>10.</w:t>
      </w:r>
      <w:r w:rsidRPr="00654A00">
        <w:rPr>
          <w:rFonts w:ascii="Times New Roman" w:eastAsia="Calibri" w:hAnsi="Times New Roman" w:cs="Times New Roman"/>
          <w:sz w:val="24"/>
          <w:szCs w:val="24"/>
          <w:lang w:eastAsia="lt-LT"/>
        </w:rPr>
        <w:t xml:space="preserve"> </w:t>
      </w:r>
      <w:r w:rsidRPr="00654A00">
        <w:rPr>
          <w:rFonts w:ascii="Times New Roman" w:eastAsia="Calibri" w:hAnsi="Times New Roman" w:cs="Times New Roman"/>
          <w:b/>
          <w:sz w:val="24"/>
          <w:szCs w:val="24"/>
        </w:rPr>
        <w:t>PASIŪLYMŲ ATMETIMO PRIEŽASTYS</w:t>
      </w:r>
    </w:p>
    <w:p w14:paraId="1CFBCB6A" w14:textId="77777777" w:rsidR="00A60F97" w:rsidRPr="00654A00" w:rsidRDefault="00A60F97" w:rsidP="00A60F97">
      <w:pPr>
        <w:spacing w:after="0" w:line="240" w:lineRule="auto"/>
        <w:jc w:val="center"/>
        <w:rPr>
          <w:rFonts w:ascii="Times New Roman" w:eastAsia="Calibri" w:hAnsi="Times New Roman" w:cs="Times New Roman"/>
          <w:b/>
          <w:sz w:val="24"/>
          <w:szCs w:val="24"/>
        </w:rPr>
      </w:pPr>
    </w:p>
    <w:p w14:paraId="02B76DB7"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10.1. Perkančioji organizacija atmeta pasiūlymą, jeigu:</w:t>
      </w:r>
    </w:p>
    <w:p w14:paraId="51F8AE8A"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 xml:space="preserve">10.1.1. </w:t>
      </w:r>
      <w:r w:rsidRPr="00654A00">
        <w:rPr>
          <w:rFonts w:ascii="Times New Roman" w:eastAsia="Times New Roman" w:hAnsi="Times New Roman" w:cstheme="minorHAnsi"/>
          <w:sz w:val="24"/>
          <w:szCs w:val="24"/>
        </w:rPr>
        <w:t>dalyvis Perkančiosios organizacijos prašymu nepratęsia pasiūlymo galiojimo;</w:t>
      </w:r>
    </w:p>
    <w:p w14:paraId="4C4CD2A7"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10.1.2.</w:t>
      </w:r>
      <w:r w:rsidRPr="00654A00">
        <w:rPr>
          <w:rFonts w:ascii="Times New Roman" w:eastAsia="Times New Roman" w:hAnsi="Times New Roman" w:cs="Times New Roman"/>
          <w:sz w:val="24"/>
          <w:szCs w:val="24"/>
        </w:rPr>
        <w:t xml:space="preserve"> nustačius, kad buvo pateikti netikslūs, neišsamūs ar klaidingi dokumentai ar duomenys, ar jų trūksta, dalyvis per Perkančiosios organizacijos nustatytą terminą nepatikslino, nepapildė, nepaaiškino informacijos;</w:t>
      </w:r>
    </w:p>
    <w:p w14:paraId="3A3A3E70" w14:textId="119E78DC"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10.1.3. dalyvio buvo pasiūlyta per didelė, Perkančiajai organizacijai nepriimtina kaina;</w:t>
      </w:r>
    </w:p>
    <w:p w14:paraId="677A2C7F" w14:textId="21824AAE"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Calibri" w:hAnsi="Times New Roman" w:cs="Times New Roman"/>
          <w:sz w:val="24"/>
          <w:szCs w:val="24"/>
        </w:rPr>
        <w:t xml:space="preserve">10.1.4. </w:t>
      </w:r>
      <w:r w:rsidRPr="00654A00">
        <w:rPr>
          <w:rFonts w:ascii="Times New Roman" w:eastAsia="Times New Roman" w:hAnsi="Times New Roman" w:cs="Times New Roman"/>
          <w:sz w:val="24"/>
          <w:szCs w:val="24"/>
        </w:rPr>
        <w:t>pasiūlyme nurodyta neįprastai maža kaina ir dalyvis nepateikė tinkamų pasiūlytos neįprastai mažos kainos pagrįstumo įrodymų;</w:t>
      </w:r>
    </w:p>
    <w:p w14:paraId="5509EDDC" w14:textId="007C470A"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Times New Roman" w:hAnsi="Times New Roman" w:cs="Times New Roman"/>
          <w:sz w:val="24"/>
          <w:szCs w:val="24"/>
        </w:rPr>
        <w:t>10.1.5. pasiūlymas, kuriame nurodyta neįprastai maža kaina, neatitiko VPĮ 17 straipsnio 2 dalies 2 punkte nurodytų aplinkos apsaugos, socialinės ir darbo teisės įpareigojimų;</w:t>
      </w:r>
    </w:p>
    <w:p w14:paraId="78F6F612"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10.1.6. dalyvio pasiūlymas neatitiko kitų pirkimo dokumentuose nustatytų reikalavimų.</w:t>
      </w:r>
    </w:p>
    <w:p w14:paraId="1A178140" w14:textId="77777777" w:rsidR="003A3C28" w:rsidRPr="003A3C28" w:rsidRDefault="00A60F97" w:rsidP="003A3C28">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 xml:space="preserve">10.2. </w:t>
      </w:r>
      <w:r w:rsidR="003A3C28" w:rsidRPr="003A3C28">
        <w:rPr>
          <w:rFonts w:ascii="Times New Roman" w:eastAsia="Calibri" w:hAnsi="Times New Roman" w:cs="Times New Roman"/>
          <w:sz w:val="24"/>
          <w:szCs w:val="24"/>
        </w:rPr>
        <w:t>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12C62482" w14:textId="77777777" w:rsidR="003A3C28" w:rsidRPr="003A3C28" w:rsidRDefault="003A3C28" w:rsidP="003A3C28">
      <w:pPr>
        <w:suppressAutoHyphens/>
        <w:autoSpaceDN w:val="0"/>
        <w:spacing w:after="0" w:line="240" w:lineRule="auto"/>
        <w:jc w:val="both"/>
        <w:textAlignment w:val="baseline"/>
        <w:rPr>
          <w:rFonts w:ascii="Times New Roman" w:eastAsia="Calibri" w:hAnsi="Times New Roman" w:cs="Times New Roman"/>
          <w:sz w:val="24"/>
          <w:szCs w:val="24"/>
        </w:rPr>
      </w:pPr>
      <w:r w:rsidRPr="003A3C28">
        <w:rPr>
          <w:rFonts w:ascii="Times New Roman" w:eastAsia="Calibri" w:hAnsi="Times New Roman" w:cs="Times New Roman"/>
          <w:sz w:val="24"/>
          <w:szCs w:val="24"/>
        </w:rPr>
        <w:t xml:space="preserve">10.2.1. jeigu jis su kitais tiekėjais yra sudaręs susitarimų, kuriais siekiama iškreipti konkurenciją atliekamame pirkime, ir perkančioji organizacija dėl to turi įtikinamų duomenų; </w:t>
      </w:r>
    </w:p>
    <w:p w14:paraId="567341CD" w14:textId="77777777" w:rsidR="003A3C28" w:rsidRPr="003A3C28" w:rsidRDefault="003A3C28" w:rsidP="003A3C28">
      <w:pPr>
        <w:suppressAutoHyphens/>
        <w:autoSpaceDN w:val="0"/>
        <w:spacing w:after="0" w:line="240" w:lineRule="auto"/>
        <w:jc w:val="both"/>
        <w:textAlignment w:val="baseline"/>
        <w:rPr>
          <w:rFonts w:ascii="Times New Roman" w:eastAsia="Calibri" w:hAnsi="Times New Roman" w:cs="Times New Roman"/>
          <w:sz w:val="24"/>
          <w:szCs w:val="24"/>
        </w:rPr>
      </w:pPr>
      <w:r w:rsidRPr="003A3C28">
        <w:rPr>
          <w:rFonts w:ascii="Times New Roman" w:eastAsia="Calibri" w:hAnsi="Times New Roman" w:cs="Times New Roman"/>
          <w:sz w:val="24"/>
          <w:szCs w:val="24"/>
        </w:rPr>
        <w:t>10.2.2.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B13E25A" w14:textId="1EB0469E" w:rsidR="003A3C28" w:rsidRDefault="003A3C28" w:rsidP="003A3C28">
      <w:pPr>
        <w:suppressAutoHyphens/>
        <w:autoSpaceDN w:val="0"/>
        <w:spacing w:after="0" w:line="240" w:lineRule="auto"/>
        <w:jc w:val="both"/>
        <w:textAlignment w:val="baseline"/>
        <w:rPr>
          <w:rFonts w:ascii="Times New Roman" w:eastAsia="Calibri" w:hAnsi="Times New Roman" w:cs="Times New Roman"/>
          <w:sz w:val="24"/>
          <w:szCs w:val="24"/>
        </w:rPr>
      </w:pPr>
      <w:r w:rsidRPr="003A3C28">
        <w:rPr>
          <w:rFonts w:ascii="Times New Roman" w:eastAsia="Calibri" w:hAnsi="Times New Roman" w:cs="Times New Roman"/>
          <w:sz w:val="24"/>
          <w:szCs w:val="24"/>
        </w:rPr>
        <w:t>10.2.3.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54B18FC" w14:textId="553A1739" w:rsidR="00A60F97" w:rsidRPr="00654A00" w:rsidRDefault="003A3C28" w:rsidP="00A60F97">
      <w:pPr>
        <w:suppressAutoHyphens/>
        <w:autoSpaceDN w:val="0"/>
        <w:spacing w:after="0" w:line="240" w:lineRule="auto"/>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10.3. </w:t>
      </w:r>
      <w:r w:rsidR="00A60F97" w:rsidRPr="00654A00">
        <w:rPr>
          <w:rFonts w:ascii="Times New Roman" w:eastAsia="Calibri" w:hAnsi="Times New Roman" w:cs="Times New Roman"/>
          <w:bCs/>
          <w:sz w:val="24"/>
          <w:szCs w:val="24"/>
        </w:rPr>
        <w:t xml:space="preserve">Perkančioji organizacija gali nevertinti viso tiekėjo pasiūlymo, jeigu patikrinusi jo dalį nustato, kad, vadovaujantis 10 skyriaus nuostatomis, pasiūlymas turi būti atmestas. </w:t>
      </w:r>
    </w:p>
    <w:p w14:paraId="742450C9" w14:textId="555266AE" w:rsidR="00F176E8" w:rsidRPr="00654A00" w:rsidRDefault="00A60F97" w:rsidP="00A60F97">
      <w:pPr>
        <w:suppressAutoHyphens/>
        <w:autoSpaceDN w:val="0"/>
        <w:spacing w:after="0" w:line="240" w:lineRule="auto"/>
        <w:jc w:val="both"/>
        <w:textAlignment w:val="baseline"/>
      </w:pPr>
      <w:r w:rsidRPr="00654A00">
        <w:rPr>
          <w:rFonts w:ascii="Times New Roman" w:eastAsia="Times New Roman" w:hAnsi="Times New Roman" w:cs="Times New Roman"/>
          <w:sz w:val="24"/>
          <w:szCs w:val="24"/>
        </w:rPr>
        <w:t>10.</w:t>
      </w:r>
      <w:r w:rsidR="003A3C28">
        <w:rPr>
          <w:rFonts w:ascii="Times New Roman" w:eastAsia="Times New Roman" w:hAnsi="Times New Roman" w:cs="Times New Roman"/>
          <w:sz w:val="24"/>
          <w:szCs w:val="24"/>
        </w:rPr>
        <w:t>4</w:t>
      </w:r>
      <w:r w:rsidRPr="00654A00">
        <w:rPr>
          <w:rFonts w:ascii="Times New Roman" w:eastAsia="Times New Roman" w:hAnsi="Times New Roman" w:cs="Times New Roman"/>
          <w:sz w:val="24"/>
          <w:szCs w:val="24"/>
        </w:rPr>
        <w:t>. Apie pasiūlymo atmetimą ir tokio atmetimo priežastis dalyvis informuojamas raštu CVPIS priemonėmis.</w:t>
      </w:r>
      <w:r w:rsidR="00F176E8" w:rsidRPr="00654A00">
        <w:t xml:space="preserve"> </w:t>
      </w:r>
    </w:p>
    <w:p w14:paraId="0EA4BE33" w14:textId="77777777" w:rsidR="00F176E8" w:rsidRPr="00654A00" w:rsidRDefault="00F176E8" w:rsidP="00A60F97">
      <w:pPr>
        <w:suppressAutoHyphens/>
        <w:autoSpaceDN w:val="0"/>
        <w:spacing w:after="0" w:line="240" w:lineRule="auto"/>
        <w:jc w:val="both"/>
        <w:textAlignment w:val="baseline"/>
      </w:pPr>
    </w:p>
    <w:p w14:paraId="1D0A4C8C" w14:textId="35D7A61C" w:rsidR="00A60F97" w:rsidRPr="00654A00" w:rsidRDefault="00F176E8" w:rsidP="00F176E8">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654A00">
        <w:rPr>
          <w:rFonts w:ascii="Times New Roman" w:hAnsi="Times New Roman" w:cs="Times New Roman"/>
          <w:b/>
          <w:bCs/>
          <w:sz w:val="24"/>
          <w:szCs w:val="24"/>
        </w:rPr>
        <w:t>11. PASIŪLYMŲ EILĖ, LAIMĖTOJO NUSTATYMAS</w:t>
      </w:r>
    </w:p>
    <w:p w14:paraId="15DB93FC" w14:textId="129694D0" w:rsidR="00A60F97" w:rsidRPr="00654A00" w:rsidRDefault="00A60F97" w:rsidP="00F176E8">
      <w:pPr>
        <w:pStyle w:val="Betarp"/>
      </w:pPr>
      <w:bookmarkStart w:id="25" w:name="_Toc360582271"/>
      <w:bookmarkEnd w:id="24"/>
      <w:r w:rsidRPr="00654A00">
        <w:t xml:space="preserve">                                                                                                                                                                                                                                                                                                                                                                                                                                                                                                                                  </w:t>
      </w:r>
    </w:p>
    <w:p w14:paraId="6C171C8E" w14:textId="77777777" w:rsidR="00A60F97" w:rsidRPr="00654A00" w:rsidRDefault="00A60F97" w:rsidP="00A60F97">
      <w:pPr>
        <w:shd w:val="clear" w:color="auto" w:fill="FFFFFF" w:themeFill="background1"/>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11.1. Perkančioji organizacija </w:t>
      </w:r>
      <w:r w:rsidRPr="00654A00">
        <w:rPr>
          <w:rFonts w:ascii="Times New Roman" w:eastAsia="Calibri" w:hAnsi="Times New Roman" w:cs="Times New Roman"/>
          <w:sz w:val="24"/>
          <w:szCs w:val="24"/>
          <w:lang w:eastAsia="lt-LT"/>
        </w:rPr>
        <w:t>ekonomiškai naudingiausią pasiūlymą išrenka pagal</w:t>
      </w:r>
      <w:r w:rsidRPr="00654A00">
        <w:rPr>
          <w:rFonts w:ascii="Times New Roman" w:eastAsia="Times New Roman" w:hAnsi="Times New Roman" w:cs="Times New Roman"/>
          <w:sz w:val="24"/>
          <w:szCs w:val="24"/>
          <w:lang w:eastAsia="lt-LT"/>
        </w:rPr>
        <w:t xml:space="preserve"> kainos kriterijų.</w:t>
      </w:r>
    </w:p>
    <w:p w14:paraId="4DAF707E"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rPr>
        <w:t>11.2.</w:t>
      </w:r>
      <w:r w:rsidRPr="00654A00">
        <w:rPr>
          <w:rFonts w:ascii="Times New Roman" w:eastAsia="Times New Roman" w:hAnsi="Times New Roman" w:cs="Times New Roman"/>
          <w:sz w:val="24"/>
          <w:szCs w:val="24"/>
          <w:lang w:eastAsia="lt-LT"/>
        </w:rPr>
        <w:t xml:space="preserve"> Išnagrinėjusi, įvertinusi ir palyginusi pateiktus pasiūlymus, </w:t>
      </w:r>
      <w:r w:rsidRPr="00654A00">
        <w:rPr>
          <w:rFonts w:ascii="Times New Roman" w:eastAsia="Times New Roman" w:hAnsi="Times New Roman" w:cs="Times New Roman"/>
          <w:sz w:val="24"/>
          <w:szCs w:val="24"/>
        </w:rPr>
        <w:t>Perkančioji organizacija</w:t>
      </w:r>
      <w:r w:rsidRPr="00654A00">
        <w:rPr>
          <w:rFonts w:ascii="Times New Roman" w:eastAsia="Times New Roman" w:hAnsi="Times New Roman" w:cs="Times New Roman"/>
          <w:sz w:val="24"/>
          <w:szCs w:val="24"/>
          <w:lang w:eastAsia="lt-LT"/>
        </w:rPr>
        <w:t xml:space="preserve"> nustato pasiūlymų eilę. Į pasiūlymų eilę įtraukiami tie dalyviai, kurių pasiūlymai atitiko pirkimo dokumentuose nustatytus reikalavimus. Pasiūlymų eilė sudaroma ekonominio naudingumo </w:t>
      </w:r>
      <w:r w:rsidRPr="00654A00">
        <w:rPr>
          <w:rFonts w:ascii="Times New Roman" w:eastAsia="Times New Roman" w:hAnsi="Times New Roman" w:cs="Times New Roman"/>
          <w:sz w:val="24"/>
          <w:szCs w:val="24"/>
          <w:lang w:eastAsia="lt-LT"/>
        </w:rPr>
        <w:lastRenderedPageBreak/>
        <w:t xml:space="preserve">mažėjimo tvarka. Jei kelių pasiūlymų ekonominis naudingumas yra vienodas, sudarant pasiūlymų eilę, pirmesnis įrašomas dalyvis, kurio pasiūlymas pateiktas anksčiausiai. </w:t>
      </w:r>
    </w:p>
    <w:p w14:paraId="5E7B63D2" w14:textId="77777777" w:rsidR="00A60F97" w:rsidRPr="00654A00" w:rsidRDefault="00A60F97" w:rsidP="00A60F9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11.3. Dalyviai ne vėliau kaip per  3 darbo dienas nuo sprendimo priėmimo raštu informuojami apie procedūros rezultatus, vadovaujantis Viešųjų pirkimų įstatymo 58 straipsnio 1 dalies reikalavimais.</w:t>
      </w:r>
    </w:p>
    <w:p w14:paraId="3EB14528" w14:textId="77777777" w:rsidR="00A60F97" w:rsidRPr="00654A00" w:rsidRDefault="00A60F97" w:rsidP="00A60F9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654A00">
        <w:rPr>
          <w:rFonts w:ascii="Times New Roman" w:eastAsia="Arial Unicode MS" w:hAnsi="Times New Roman" w:cs="Times New Roman"/>
          <w:sz w:val="24"/>
          <w:szCs w:val="24"/>
          <w:bdr w:val="nil"/>
          <w:lang w:eastAsia="lt-LT"/>
        </w:rPr>
        <w:t xml:space="preserve">11.4. Laimėjusiu pasiūlymu pripažįstamas pasiūlymas, esantis pasiūlymų eilės pirmoje vietoje Viešųjų pirkimų įstatymo bei šių pirkimo dokumentų nustatyta tvarka. </w:t>
      </w:r>
    </w:p>
    <w:p w14:paraId="7F9DAD60" w14:textId="441CCE06" w:rsidR="003A1A65" w:rsidRPr="003725D7" w:rsidRDefault="00A60F97" w:rsidP="00A60F9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rPr>
      </w:pPr>
      <w:r w:rsidRPr="00654A00">
        <w:rPr>
          <w:rFonts w:ascii="Times New Roman" w:eastAsia="Arial Unicode MS" w:hAnsi="Times New Roman" w:cs="Times New Roman"/>
          <w:sz w:val="24"/>
          <w:szCs w:val="24"/>
          <w:bdr w:val="nil"/>
          <w:lang w:eastAsia="lt-LT"/>
        </w:rPr>
        <w:t xml:space="preserve">11.5. </w:t>
      </w:r>
      <w:r w:rsidRPr="00654A00">
        <w:rPr>
          <w:rFonts w:ascii="Times New Roman" w:eastAsia="Times New Roman" w:hAnsi="Times New Roman" w:cs="Times New Roman"/>
          <w:sz w:val="24"/>
          <w:szCs w:val="24"/>
        </w:rPr>
        <w:t>Eilė nesudaroma, jei pasiūlymą pateikė ar pirkimo procedūrų metu atmetus kitus pasiūlymus, liko vienas dalyvis.</w:t>
      </w:r>
    </w:p>
    <w:p w14:paraId="520F6894" w14:textId="77777777" w:rsidR="00A60F97" w:rsidRPr="00654A00" w:rsidRDefault="00A60F97" w:rsidP="00A60F9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10D0B316"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12. PRETENZIJŲ IR SKUNDŲ NAGRINĖJIMO TVARKA</w:t>
      </w:r>
      <w:bookmarkEnd w:id="25"/>
    </w:p>
    <w:p w14:paraId="31730A84"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5673449"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54A00">
        <w:rPr>
          <w:rFonts w:ascii="Times New Roman" w:eastAsia="Arial Unicode MS" w:hAnsi="Times New Roman" w:cs="Times New Roman"/>
          <w:sz w:val="24"/>
          <w:szCs w:val="24"/>
          <w:bdr w:val="nil"/>
          <w:lang w:eastAsia="lt-LT"/>
        </w:rPr>
        <w:t xml:space="preserve">12.1. </w:t>
      </w:r>
      <w:r w:rsidRPr="00654A00">
        <w:rPr>
          <w:rFonts w:ascii="Times New Roman" w:eastAsia="Arial" w:hAnsi="Times New Roman" w:cs="Times New Roman"/>
          <w:sz w:val="24"/>
          <w:szCs w:val="24"/>
          <w:lang w:eastAsia="lt-LT"/>
        </w:rPr>
        <w:t xml:space="preserve">Tiekėjas, kuris mano, kad </w:t>
      </w:r>
      <w:r w:rsidRPr="00654A00">
        <w:rPr>
          <w:rFonts w:ascii="Times New Roman" w:eastAsia="Times New Roman" w:hAnsi="Times New Roman" w:cs="Times New Roman"/>
          <w:sz w:val="24"/>
          <w:szCs w:val="24"/>
          <w:lang w:eastAsia="lt-LT"/>
        </w:rPr>
        <w:t>Perkančioji organizacija</w:t>
      </w:r>
      <w:r w:rsidRPr="00654A00">
        <w:rPr>
          <w:rFonts w:ascii="Times New Roman" w:eastAsia="Arial" w:hAnsi="Times New Roman" w:cs="Times New Roman"/>
          <w:sz w:val="24"/>
          <w:szCs w:val="24"/>
          <w:lang w:eastAsia="lt-LT"/>
        </w:rPr>
        <w:t xml:space="preserve"> nesilaikė VPĮ reikalavimų ir tuo pažeidė ar pažeis jo teisėtus interesus, VPĮ VII skyriuje nustatyta tvarka gali kreiptis į apygardos teismą, kaip pirmosios instancijos teismą.</w:t>
      </w:r>
    </w:p>
    <w:p w14:paraId="034D8F31" w14:textId="77777777" w:rsidR="00A60F97" w:rsidRPr="00654A00" w:rsidRDefault="00A60F97" w:rsidP="00A60F97">
      <w:pPr>
        <w:tabs>
          <w:tab w:val="left" w:pos="142"/>
        </w:tabs>
        <w:spacing w:after="120" w:line="20" w:lineRule="atLeast"/>
        <w:contextualSpacing/>
        <w:jc w:val="both"/>
        <w:rPr>
          <w:rFonts w:ascii="Times New Roman" w:eastAsia="Arial" w:hAnsi="Times New Roman" w:cs="Times New Roman"/>
          <w:color w:val="002060"/>
          <w:sz w:val="24"/>
          <w:szCs w:val="24"/>
        </w:rPr>
      </w:pPr>
      <w:r w:rsidRPr="00654A00">
        <w:rPr>
          <w:rFonts w:ascii="Times New Roman" w:eastAsia="Arial" w:hAnsi="Times New Roman" w:cs="Times New Roman"/>
          <w:sz w:val="24"/>
          <w:szCs w:val="24"/>
        </w:rPr>
        <w:t xml:space="preserve">12.2. Tiekėjas, norėdamas iki pirkimo sutarties sudarymo teisme ginčyti </w:t>
      </w:r>
      <w:r w:rsidRPr="00654A00">
        <w:rPr>
          <w:rFonts w:ascii="Times New Roman" w:eastAsia="Times New Roman" w:hAnsi="Times New Roman" w:cs="Times New Roman"/>
          <w:sz w:val="24"/>
          <w:szCs w:val="24"/>
        </w:rPr>
        <w:t>Perkančiosios organizacijos</w:t>
      </w:r>
      <w:r w:rsidRPr="00654A00">
        <w:rPr>
          <w:rFonts w:ascii="Times New Roman" w:eastAsia="Arial" w:hAnsi="Times New Roman" w:cs="Times New Roman"/>
          <w:sz w:val="24"/>
          <w:szCs w:val="24"/>
        </w:rPr>
        <w:t xml:space="preserve"> sprendimus ar veiksmus, pirmiausia r</w:t>
      </w:r>
      <w:r w:rsidRPr="00654A00">
        <w:rPr>
          <w:rFonts w:ascii="Times New Roman" w:eastAsia="Times New Roman" w:hAnsi="Times New Roman" w:cs="Times New Roman"/>
          <w:color w:val="000000"/>
          <w:sz w:val="24"/>
          <w:szCs w:val="24"/>
        </w:rPr>
        <w:t>aštu tiekėjo pasirinktomis priemonėmis</w:t>
      </w:r>
      <w:r w:rsidRPr="00654A00" w:rsidDel="009015A9">
        <w:rPr>
          <w:rFonts w:ascii="Times New Roman" w:eastAsia="Arial" w:hAnsi="Times New Roman" w:cs="Times New Roman"/>
          <w:sz w:val="24"/>
          <w:szCs w:val="24"/>
        </w:rPr>
        <w:t xml:space="preserve"> </w:t>
      </w:r>
      <w:r w:rsidRPr="00654A00">
        <w:rPr>
          <w:rFonts w:ascii="Times New Roman" w:eastAsia="Arial" w:hAnsi="Times New Roman" w:cs="Times New Roman"/>
          <w:sz w:val="24"/>
          <w:szCs w:val="24"/>
        </w:rPr>
        <w:t xml:space="preserve">turi pateikti pretenziją Perkančiajai organizacijai. </w:t>
      </w:r>
    </w:p>
    <w:p w14:paraId="744AEBB2" w14:textId="4F005F3B" w:rsidR="00296D81" w:rsidRPr="00164491" w:rsidRDefault="00A60F97" w:rsidP="00A60F97">
      <w:pPr>
        <w:tabs>
          <w:tab w:val="left" w:pos="142"/>
        </w:tabs>
        <w:spacing w:after="120" w:line="20" w:lineRule="atLeast"/>
        <w:contextualSpacing/>
        <w:jc w:val="both"/>
        <w:rPr>
          <w:rFonts w:ascii="Times New Roman" w:eastAsia="Arial" w:hAnsi="Times New Roman" w:cs="Times New Roman"/>
          <w:sz w:val="24"/>
          <w:szCs w:val="24"/>
        </w:rPr>
      </w:pPr>
      <w:r w:rsidRPr="00654A00">
        <w:rPr>
          <w:rFonts w:ascii="Times New Roman" w:eastAsia="Arial" w:hAnsi="Times New Roman" w:cs="Times New Roman"/>
          <w:sz w:val="24"/>
          <w:szCs w:val="24"/>
        </w:rPr>
        <w:t>12.3. Pretenzijos pateikimo Perkančiajai organizacijai, prašymo pateikimo ar ieškinio pareiškimo teismui terminai nustatyti VPĮ 102 straipsnyje.</w:t>
      </w:r>
    </w:p>
    <w:p w14:paraId="77C44C97" w14:textId="77777777" w:rsidR="00A60F97" w:rsidRPr="00654A00" w:rsidRDefault="00A60F97" w:rsidP="00A60F9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6B7B2AA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13. PIRKIMO SUTARTIES SĄLYGOS</w:t>
      </w:r>
      <w:bookmarkStart w:id="26" w:name="_Toc360582273"/>
    </w:p>
    <w:p w14:paraId="6F211366"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bookmarkEnd w:id="26"/>
    <w:p w14:paraId="62F22744" w14:textId="0E18A4EB"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13.1. Pirkimo sutartis, atitinkanti laimėjusį pasiūlymą ir Perkančiosios organizacijos pirkimo dokumentuose nustatytus reikalavimus, sudaroma nedelsiant, t.</w:t>
      </w:r>
      <w:r w:rsidR="00942C34">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rPr>
        <w:t>y. netaikant atidėjimo termino ir ne CVP IS priemonėmis.</w:t>
      </w:r>
    </w:p>
    <w:p w14:paraId="7ED9353D"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Times New Roman" w:hAnsi="Times New Roman" w:cs="Times New Roman"/>
          <w:sz w:val="24"/>
          <w:szCs w:val="24"/>
        </w:rPr>
        <w:t xml:space="preserve">13.2. </w:t>
      </w:r>
      <w:r w:rsidRPr="00654A00">
        <w:rPr>
          <w:rFonts w:ascii="Times New Roman" w:eastAsia="Calibri" w:hAnsi="Times New Roman" w:cs="Times New Roman"/>
          <w:sz w:val="24"/>
          <w:szCs w:val="24"/>
        </w:rPr>
        <w:t>Parengtą galutinį pirkimo sutarties projektą, Organizatorė elektroniniu paštu išsiunčia laimėjusį pasiūlymą pateikusiam dalyviui, kuris sutartį suderina su Organizatore.</w:t>
      </w:r>
    </w:p>
    <w:p w14:paraId="6DDC67AF"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13.3. Iš laimėjusį pasiūlymą pateikusio dalyvio gavusi suderintą pirkimo sutarties projektą, Organizatorė jį suderina ir teikia pasirašymui. Suderinta pirkimo sutartis:</w:t>
      </w:r>
    </w:p>
    <w:p w14:paraId="3B828E99"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13.3.1. kai ji pasirašoma kvalifikuotu elektroniniu parašu, teikiama Perkančiosios organizacijos vadovui pasirašyti. Perkančiosios organizacijos vadovui pasirašius pirkimo sutartį, ji teikiama pasirašymui dalyviui. Dalyviui pasirašius pirkimo sutartį, ji teikiama Perkančiosios organizacijos Dokumentų valdymo ir bendrųjų reikalų skyriaus atsakingam darbuotojui užregistruoti.</w:t>
      </w:r>
    </w:p>
    <w:p w14:paraId="1AA55E53"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w:t>
      </w:r>
      <w:r w:rsidR="001F4A87" w:rsidRPr="00654A00">
        <w:rPr>
          <w:rFonts w:ascii="Times New Roman" w:eastAsia="Calibri" w:hAnsi="Times New Roman" w:cs="Times New Roman"/>
          <w:sz w:val="24"/>
          <w:szCs w:val="24"/>
        </w:rPr>
        <w:t>r</w:t>
      </w:r>
      <w:r w:rsidRPr="00654A00">
        <w:rPr>
          <w:rFonts w:ascii="Times New Roman" w:eastAsia="Calibri" w:hAnsi="Times New Roman" w:cs="Times New Roman"/>
          <w:sz w:val="24"/>
          <w:szCs w:val="24"/>
        </w:rPr>
        <w:t>kančiosios organizacijos Dokumentų valdymo ir bendrųjų reikalų skyriaus atsakingam darbuotojui užregistruoti.</w:t>
      </w:r>
    </w:p>
    <w:p w14:paraId="5520485A"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Times New Roman" w:hAnsi="Times New Roman" w:cs="Times New Roman"/>
          <w:sz w:val="24"/>
          <w:szCs w:val="24"/>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sidRPr="00654A00">
        <w:rPr>
          <w:rFonts w:ascii="Times New Roman" w:eastAsia="Calibri" w:hAnsi="Times New Roman" w:cs="Times New Roman"/>
          <w:sz w:val="24"/>
          <w:szCs w:val="24"/>
        </w:rPr>
        <w:t xml:space="preserve">, laikoma, kad jis atsisakė sudaryti pirkimo sutartį. Tokiu atveju </w:t>
      </w:r>
      <w:r w:rsidRPr="00654A00">
        <w:rPr>
          <w:rFonts w:ascii="Times New Roman" w:eastAsia="Times New Roman" w:hAnsi="Times New Roman" w:cs="Times New Roman"/>
          <w:color w:val="000000"/>
          <w:sz w:val="24"/>
          <w:szCs w:val="24"/>
        </w:rPr>
        <w:t>arba jeigu dalyvis neįvykdo kitų pirkimo sutartyje nustatytų jos įsigaliojimo sąlygų,</w:t>
      </w:r>
      <w:r w:rsidRPr="00654A00">
        <w:rPr>
          <w:rFonts w:ascii="Times New Roman" w:eastAsia="Times New Roman" w:hAnsi="Times New Roman" w:cs="Times New Roman"/>
          <w:b/>
          <w:bCs/>
          <w:color w:val="000000"/>
          <w:sz w:val="24"/>
          <w:szCs w:val="24"/>
        </w:rPr>
        <w:t> </w:t>
      </w:r>
      <w:r w:rsidRPr="00654A00">
        <w:rPr>
          <w:rFonts w:ascii="Times New Roman" w:eastAsia="Calibri" w:hAnsi="Times New Roman" w:cs="Times New Roman"/>
          <w:sz w:val="24"/>
          <w:szCs w:val="24"/>
        </w:rPr>
        <w:t xml:space="preserve"> Perkančioji organizacija siūlo sudaryti pirkimo sutartį dalyviui, kurio pasiūlymas pagal nustatytą pasiūlymų eilę yra pirmas po dalyvio, atsisakiusio sudaryti pirkimo sutartį, </w:t>
      </w:r>
      <w:r w:rsidRPr="00654A00">
        <w:rPr>
          <w:rFonts w:ascii="Times New Roman" w:eastAsia="Times New Roman" w:hAnsi="Times New Roman" w:cs="Times New Roman"/>
          <w:color w:val="000000"/>
          <w:sz w:val="24"/>
          <w:szCs w:val="24"/>
        </w:rPr>
        <w:t>ar neįvykdžiusio kitų pirkimo sutarties įsigaliojimo sąlygų,</w:t>
      </w:r>
      <w:r w:rsidRPr="00654A00">
        <w:rPr>
          <w:rFonts w:ascii="Times New Roman" w:eastAsia="Calibri" w:hAnsi="Times New Roman" w:cs="Times New Roman"/>
          <w:sz w:val="24"/>
          <w:szCs w:val="24"/>
        </w:rPr>
        <w:t xml:space="preserve"> jeigu tenkinamos Viešųjų pirkimų įstatymo 45 straipsnio 1 dalyje išdėstytos sąlygos.</w:t>
      </w:r>
    </w:p>
    <w:p w14:paraId="5284995C"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13.5. Jei</w:t>
      </w:r>
      <w:r w:rsidRPr="00654A00">
        <w:rPr>
          <w:rFonts w:ascii="Times New Roman" w:eastAsia="Times New Roman" w:hAnsi="Times New Roman" w:cs="Times New Roman"/>
          <w:b/>
          <w:sz w:val="24"/>
          <w:szCs w:val="24"/>
        </w:rPr>
        <w:t xml:space="preserve"> </w:t>
      </w:r>
      <w:r w:rsidRPr="00654A00">
        <w:rPr>
          <w:rFonts w:ascii="Times New Roman" w:eastAsia="Times New Roman" w:hAnsi="Times New Roman" w:cs="Times New Roman"/>
          <w:bCs/>
          <w:sz w:val="24"/>
          <w:szCs w:val="24"/>
        </w:rPr>
        <w:t>priimamas sprendimas nesudaryti pirkimo sutarties arba pradėti pirkimą iš naujo</w:t>
      </w:r>
      <w:r w:rsidRPr="00654A00">
        <w:rPr>
          <w:rFonts w:ascii="Times New Roman" w:eastAsia="Times New Roman" w:hAnsi="Times New Roman" w:cs="Times New Roman"/>
          <w:sz w:val="24"/>
          <w:szCs w:val="24"/>
        </w:rPr>
        <w:t xml:space="preserve"> – dalyviai apie tai informuojami, nurodant tokio sprendimo priežastis.</w:t>
      </w:r>
    </w:p>
    <w:p w14:paraId="1B6A8B8D" w14:textId="2A74A536" w:rsidR="003E4E24" w:rsidRDefault="00A60F97" w:rsidP="000D3118">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13.6. </w:t>
      </w:r>
      <w:r w:rsidRPr="00654A00">
        <w:rPr>
          <w:rFonts w:ascii="Times New Roman" w:eastAsia="Times New Roman" w:hAnsi="Times New Roman" w:cs="Times New Roman"/>
          <w:color w:val="000000"/>
          <w:sz w:val="24"/>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6A758F71" w14:textId="28925349" w:rsidR="00842F0A" w:rsidRDefault="00A60F97" w:rsidP="005E22F1">
      <w:pPr>
        <w:widowControl w:val="0"/>
        <w:tabs>
          <w:tab w:val="left" w:pos="9640"/>
        </w:tabs>
        <w:suppressAutoHyphens/>
        <w:autoSpaceDN w:val="0"/>
        <w:spacing w:after="0" w:line="240" w:lineRule="auto"/>
        <w:ind w:left="3969"/>
        <w:jc w:val="right"/>
        <w:textAlignment w:val="baseline"/>
        <w:rPr>
          <w:rFonts w:ascii="Times New Roman" w:eastAsia="Times New Roman" w:hAnsi="Times New Roman" w:cs="Times New Roman"/>
          <w:noProof/>
          <w:sz w:val="24"/>
          <w:szCs w:val="24"/>
        </w:rPr>
      </w:pPr>
      <w:r w:rsidRPr="00842F0A">
        <w:rPr>
          <w:rFonts w:ascii="Times New Roman" w:eastAsia="Times New Roman" w:hAnsi="Times New Roman" w:cs="Times New Roman"/>
          <w:sz w:val="24"/>
          <w:szCs w:val="24"/>
          <w:lang w:eastAsia="lt-LT"/>
        </w:rPr>
        <w:lastRenderedPageBreak/>
        <w:t>Viešojo pirkimo „</w:t>
      </w:r>
      <w:r w:rsidR="00311742" w:rsidRPr="00B46F36">
        <w:rPr>
          <w:rFonts w:ascii="Times New Roman" w:eastAsia="Times New Roman" w:hAnsi="Times New Roman" w:cs="Times New Roman"/>
          <w:sz w:val="24"/>
          <w:szCs w:val="24"/>
          <w:lang w:eastAsia="ar-SA"/>
        </w:rPr>
        <w:t>Gesintuvų patikros, aptarnavimo bei remonto paslaugos</w:t>
      </w:r>
      <w:r w:rsidR="001F7521" w:rsidRPr="00842F0A">
        <w:rPr>
          <w:rFonts w:ascii="Times New Roman" w:eastAsia="Calibri" w:hAnsi="Times New Roman" w:cs="Times New Roman"/>
          <w:sz w:val="24"/>
          <w:szCs w:val="24"/>
          <w:lang w:eastAsia="ar-SA"/>
        </w:rPr>
        <w:t xml:space="preserve">“ </w:t>
      </w:r>
      <w:r w:rsidRPr="00842F0A">
        <w:rPr>
          <w:rFonts w:ascii="Times New Roman" w:eastAsia="Times New Roman" w:hAnsi="Times New Roman" w:cs="Times New Roman"/>
          <w:sz w:val="24"/>
          <w:szCs w:val="24"/>
          <w:lang w:eastAsia="lt-LT"/>
        </w:rPr>
        <w:t xml:space="preserve">pirkimo dokumentų </w:t>
      </w:r>
      <w:r w:rsidRPr="00842F0A">
        <w:rPr>
          <w:rFonts w:ascii="Times New Roman" w:eastAsia="Times New Roman" w:hAnsi="Times New Roman" w:cs="Times New Roman"/>
          <w:b/>
          <w:sz w:val="24"/>
          <w:szCs w:val="24"/>
          <w:lang w:eastAsia="lt-LT"/>
        </w:rPr>
        <w:t xml:space="preserve"> priedas</w:t>
      </w:r>
      <w:r w:rsidR="00BA6CBD">
        <w:rPr>
          <w:rFonts w:ascii="Times New Roman" w:eastAsia="Times New Roman" w:hAnsi="Times New Roman" w:cs="Times New Roman"/>
          <w:b/>
          <w:sz w:val="24"/>
          <w:szCs w:val="24"/>
          <w:lang w:eastAsia="lt-LT"/>
        </w:rPr>
        <w:t xml:space="preserve"> Nr.1 </w:t>
      </w:r>
      <w:bookmarkStart w:id="27" w:name="_Hlk38969132"/>
    </w:p>
    <w:p w14:paraId="61128E6D" w14:textId="77777777" w:rsidR="00DD20AD" w:rsidRDefault="00DD20AD" w:rsidP="00DD20AD">
      <w:pPr>
        <w:spacing w:after="0" w:line="240" w:lineRule="auto"/>
        <w:jc w:val="both"/>
        <w:rPr>
          <w:rFonts w:ascii="Times New Roman" w:eastAsia="Times New Roman" w:hAnsi="Times New Roman" w:cs="Times New Roman"/>
          <w:sz w:val="24"/>
          <w:szCs w:val="24"/>
          <w:lang w:eastAsia="lt-LT"/>
        </w:rPr>
      </w:pPr>
    </w:p>
    <w:p w14:paraId="69CC86E3" w14:textId="79E91435" w:rsidR="00DE252E" w:rsidRPr="00DE252E" w:rsidRDefault="00DE252E" w:rsidP="00DE252E">
      <w:pPr>
        <w:suppressAutoHyphens/>
        <w:spacing w:after="0" w:line="240" w:lineRule="auto"/>
        <w:jc w:val="center"/>
        <w:rPr>
          <w:rFonts w:ascii="Times New Roman" w:eastAsia="NSimSun"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TECHNINĖ SPECIFIKACIJA</w:t>
      </w:r>
    </w:p>
    <w:p w14:paraId="665FA088"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p>
    <w:p w14:paraId="7D9E7B16"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1. PIRKIMO OBJEKTO APRAŠYMAS:</w:t>
      </w:r>
    </w:p>
    <w:p w14:paraId="43E4FA98"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1.1. Perkamų Paslaugų sąrašas:</w:t>
      </w:r>
    </w:p>
    <w:p w14:paraId="426E7FF2" w14:textId="191F1634" w:rsidR="00DE252E" w:rsidRPr="00DE252E" w:rsidRDefault="00DE252E" w:rsidP="005808BD">
      <w:pPr>
        <w:suppressAutoHyphens/>
        <w:spacing w:after="0" w:line="240" w:lineRule="auto"/>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Lentelė Nr. 1</w:t>
      </w:r>
    </w:p>
    <w:tbl>
      <w:tblPr>
        <w:tblStyle w:val="TableNormal"/>
        <w:tblW w:w="9392"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3293"/>
        <w:gridCol w:w="1276"/>
        <w:gridCol w:w="4111"/>
      </w:tblGrid>
      <w:tr w:rsidR="00DE252E" w:rsidRPr="00DE252E" w14:paraId="220271CD" w14:textId="77777777" w:rsidTr="0017743C">
        <w:trPr>
          <w:trHeight w:val="458"/>
        </w:trPr>
        <w:tc>
          <w:tcPr>
            <w:tcW w:w="712" w:type="dxa"/>
          </w:tcPr>
          <w:p w14:paraId="242F41E1" w14:textId="77777777" w:rsidR="00DE252E" w:rsidRPr="00DE252E" w:rsidRDefault="00DE252E" w:rsidP="00DE252E">
            <w:pPr>
              <w:suppressAutoHyphens/>
              <w:ind w:left="141" w:right="104" w:hanging="9"/>
              <w:jc w:val="center"/>
              <w:rPr>
                <w:rFonts w:ascii="Times New Roman" w:eastAsia="Trebuchet MS" w:hAnsi="Times New Roman" w:cs="Times New Roman"/>
                <w:kern w:val="2"/>
                <w:sz w:val="24"/>
                <w:szCs w:val="24"/>
                <w:lang w:eastAsia="lt-LT" w:bidi="lt-LT"/>
              </w:rPr>
            </w:pPr>
            <w:r w:rsidRPr="00DE252E">
              <w:rPr>
                <w:rFonts w:ascii="Times New Roman" w:eastAsia="Trebuchet MS" w:hAnsi="Times New Roman" w:cs="Times New Roman"/>
                <w:kern w:val="2"/>
                <w:sz w:val="24"/>
                <w:szCs w:val="24"/>
                <w:lang w:eastAsia="lt-LT" w:bidi="lt-LT"/>
              </w:rPr>
              <w:t>Eil. Nr.</w:t>
            </w:r>
          </w:p>
        </w:tc>
        <w:tc>
          <w:tcPr>
            <w:tcW w:w="3293" w:type="dxa"/>
            <w:vAlign w:val="center"/>
          </w:tcPr>
          <w:p w14:paraId="43FF1BD8" w14:textId="77777777" w:rsidR="00DE252E" w:rsidRPr="00DE252E" w:rsidRDefault="00DE252E" w:rsidP="00DE252E">
            <w:pPr>
              <w:suppressAutoHyphens/>
              <w:ind w:left="405"/>
              <w:jc w:val="center"/>
              <w:rPr>
                <w:rFonts w:ascii="Times New Roman" w:eastAsia="Trebuchet MS" w:hAnsi="Times New Roman" w:cs="Times New Roman"/>
                <w:kern w:val="2"/>
                <w:sz w:val="24"/>
                <w:szCs w:val="24"/>
                <w:lang w:eastAsia="lt-LT" w:bidi="lt-LT"/>
              </w:rPr>
            </w:pPr>
            <w:proofErr w:type="spellStart"/>
            <w:r w:rsidRPr="00DE252E">
              <w:rPr>
                <w:rFonts w:ascii="Times New Roman" w:eastAsia="Trebuchet MS" w:hAnsi="Times New Roman" w:cs="Times New Roman"/>
                <w:kern w:val="2"/>
                <w:sz w:val="24"/>
                <w:szCs w:val="24"/>
                <w:lang w:eastAsia="lt-LT" w:bidi="lt-LT"/>
              </w:rPr>
              <w:t>Paslaugos</w:t>
            </w:r>
            <w:proofErr w:type="spellEnd"/>
            <w:r w:rsidRPr="00DE252E">
              <w:rPr>
                <w:rFonts w:ascii="Times New Roman" w:eastAsia="Trebuchet MS" w:hAnsi="Times New Roman" w:cs="Times New Roman"/>
                <w:kern w:val="2"/>
                <w:sz w:val="24"/>
                <w:szCs w:val="24"/>
                <w:lang w:eastAsia="lt-LT" w:bidi="lt-LT"/>
              </w:rPr>
              <w:t xml:space="preserve"> </w:t>
            </w:r>
            <w:proofErr w:type="spellStart"/>
            <w:r w:rsidRPr="00DE252E">
              <w:rPr>
                <w:rFonts w:ascii="Times New Roman" w:eastAsia="Trebuchet MS" w:hAnsi="Times New Roman" w:cs="Times New Roman"/>
                <w:kern w:val="2"/>
                <w:sz w:val="24"/>
                <w:szCs w:val="24"/>
                <w:lang w:eastAsia="lt-LT" w:bidi="lt-LT"/>
              </w:rPr>
              <w:t>pavadinimas</w:t>
            </w:r>
            <w:proofErr w:type="spellEnd"/>
          </w:p>
        </w:tc>
        <w:tc>
          <w:tcPr>
            <w:tcW w:w="1276" w:type="dxa"/>
            <w:vAlign w:val="center"/>
          </w:tcPr>
          <w:p w14:paraId="2CDC15C5" w14:textId="77777777" w:rsidR="00DE252E" w:rsidRPr="00DE252E" w:rsidRDefault="00DE252E" w:rsidP="00DE252E">
            <w:pPr>
              <w:suppressAutoHyphens/>
              <w:ind w:left="193" w:right="163" w:firstLine="156"/>
              <w:jc w:val="center"/>
              <w:rPr>
                <w:rFonts w:ascii="Times New Roman" w:eastAsia="Trebuchet MS" w:hAnsi="Times New Roman" w:cs="Times New Roman"/>
                <w:kern w:val="2"/>
                <w:sz w:val="24"/>
                <w:szCs w:val="24"/>
                <w:lang w:eastAsia="lt-LT" w:bidi="lt-LT"/>
              </w:rPr>
            </w:pPr>
            <w:r w:rsidRPr="00DE252E">
              <w:rPr>
                <w:rFonts w:ascii="Times New Roman" w:eastAsia="Trebuchet MS" w:hAnsi="Times New Roman" w:cs="Times New Roman"/>
                <w:kern w:val="2"/>
                <w:sz w:val="24"/>
                <w:szCs w:val="24"/>
                <w:lang w:eastAsia="lt-LT" w:bidi="lt-LT"/>
              </w:rPr>
              <w:t xml:space="preserve">Mato </w:t>
            </w:r>
            <w:proofErr w:type="spellStart"/>
            <w:r w:rsidRPr="00DE252E">
              <w:rPr>
                <w:rFonts w:ascii="Times New Roman" w:eastAsia="Trebuchet MS" w:hAnsi="Times New Roman" w:cs="Times New Roman"/>
                <w:kern w:val="2"/>
                <w:sz w:val="24"/>
                <w:szCs w:val="24"/>
                <w:lang w:eastAsia="lt-LT" w:bidi="lt-LT"/>
              </w:rPr>
              <w:t>vienetas</w:t>
            </w:r>
            <w:proofErr w:type="spellEnd"/>
          </w:p>
        </w:tc>
        <w:tc>
          <w:tcPr>
            <w:tcW w:w="4111" w:type="dxa"/>
            <w:vAlign w:val="center"/>
          </w:tcPr>
          <w:p w14:paraId="123BFA6A" w14:textId="77777777" w:rsidR="00DE252E" w:rsidRPr="00DE252E" w:rsidRDefault="00DE252E" w:rsidP="00DE252E">
            <w:pPr>
              <w:suppressAutoHyphens/>
              <w:ind w:left="248" w:right="218" w:firstLine="112"/>
              <w:jc w:val="center"/>
              <w:rPr>
                <w:rFonts w:ascii="Times New Roman" w:eastAsia="Trebuchet MS" w:hAnsi="Times New Roman" w:cs="Times New Roman"/>
                <w:kern w:val="2"/>
                <w:sz w:val="24"/>
                <w:szCs w:val="24"/>
                <w:lang w:eastAsia="lt-LT" w:bidi="lt-LT"/>
              </w:rPr>
            </w:pPr>
            <w:proofErr w:type="spellStart"/>
            <w:r w:rsidRPr="00DE252E">
              <w:rPr>
                <w:rFonts w:ascii="Times New Roman" w:eastAsia="Trebuchet MS" w:hAnsi="Times New Roman" w:cs="Times New Roman"/>
                <w:kern w:val="2"/>
                <w:sz w:val="24"/>
                <w:szCs w:val="24"/>
                <w:lang w:eastAsia="lt-LT" w:bidi="lt-LT"/>
              </w:rPr>
              <w:t>Tikrinamos</w:t>
            </w:r>
            <w:proofErr w:type="spellEnd"/>
            <w:r w:rsidRPr="00DE252E">
              <w:rPr>
                <w:rFonts w:ascii="Times New Roman" w:eastAsia="Trebuchet MS" w:hAnsi="Times New Roman" w:cs="Times New Roman"/>
                <w:kern w:val="2"/>
                <w:sz w:val="24"/>
                <w:szCs w:val="24"/>
                <w:lang w:eastAsia="lt-LT" w:bidi="lt-LT"/>
              </w:rPr>
              <w:t xml:space="preserve"> </w:t>
            </w:r>
            <w:proofErr w:type="spellStart"/>
            <w:r w:rsidRPr="00DE252E">
              <w:rPr>
                <w:rFonts w:ascii="Times New Roman" w:eastAsia="Trebuchet MS" w:hAnsi="Times New Roman" w:cs="Times New Roman"/>
                <w:kern w:val="2"/>
                <w:sz w:val="24"/>
                <w:szCs w:val="24"/>
                <w:lang w:eastAsia="lt-LT" w:bidi="lt-LT"/>
              </w:rPr>
              <w:t>įrangos</w:t>
            </w:r>
            <w:proofErr w:type="spellEnd"/>
            <w:r w:rsidRPr="00DE252E">
              <w:rPr>
                <w:rFonts w:ascii="Times New Roman" w:eastAsia="Trebuchet MS" w:hAnsi="Times New Roman" w:cs="Times New Roman"/>
                <w:kern w:val="2"/>
                <w:sz w:val="24"/>
                <w:szCs w:val="24"/>
                <w:lang w:eastAsia="lt-LT" w:bidi="lt-LT"/>
              </w:rPr>
              <w:t xml:space="preserve"> </w:t>
            </w:r>
            <w:proofErr w:type="spellStart"/>
            <w:r w:rsidRPr="00DE252E">
              <w:rPr>
                <w:rFonts w:ascii="Times New Roman" w:eastAsia="Trebuchet MS" w:hAnsi="Times New Roman" w:cs="Times New Roman"/>
                <w:kern w:val="2"/>
                <w:sz w:val="24"/>
                <w:szCs w:val="24"/>
                <w:lang w:eastAsia="lt-LT" w:bidi="lt-LT"/>
              </w:rPr>
              <w:t>kiekis</w:t>
            </w:r>
            <w:proofErr w:type="spellEnd"/>
          </w:p>
        </w:tc>
      </w:tr>
      <w:tr w:rsidR="00DE252E" w:rsidRPr="00DE252E" w14:paraId="538F860B" w14:textId="77777777" w:rsidTr="0017743C">
        <w:trPr>
          <w:trHeight w:val="215"/>
        </w:trPr>
        <w:tc>
          <w:tcPr>
            <w:tcW w:w="712" w:type="dxa"/>
            <w:tcBorders>
              <w:bottom w:val="single" w:sz="4" w:space="0" w:color="auto"/>
            </w:tcBorders>
          </w:tcPr>
          <w:p w14:paraId="52D48F47" w14:textId="77777777" w:rsidR="00DE252E" w:rsidRPr="00DE252E" w:rsidRDefault="00DE252E" w:rsidP="00DE252E">
            <w:pPr>
              <w:suppressAutoHyphens/>
              <w:ind w:left="192"/>
              <w:rPr>
                <w:rFonts w:ascii="Times New Roman" w:eastAsia="Trebuchet MS" w:hAnsi="Times New Roman" w:cs="Times New Roman"/>
                <w:kern w:val="2"/>
                <w:sz w:val="24"/>
                <w:szCs w:val="24"/>
                <w:lang w:eastAsia="lt-LT" w:bidi="lt-LT"/>
              </w:rPr>
            </w:pPr>
            <w:r w:rsidRPr="00DE252E">
              <w:rPr>
                <w:rFonts w:ascii="Times New Roman" w:eastAsia="Trebuchet MS" w:hAnsi="Times New Roman" w:cs="Times New Roman"/>
                <w:kern w:val="2"/>
                <w:sz w:val="24"/>
                <w:szCs w:val="24"/>
                <w:lang w:eastAsia="lt-LT" w:bidi="lt-LT"/>
              </w:rPr>
              <w:t>1.</w:t>
            </w:r>
          </w:p>
        </w:tc>
        <w:tc>
          <w:tcPr>
            <w:tcW w:w="3293" w:type="dxa"/>
            <w:tcBorders>
              <w:bottom w:val="single" w:sz="4" w:space="0" w:color="auto"/>
            </w:tcBorders>
          </w:tcPr>
          <w:p w14:paraId="3F896D69" w14:textId="77777777" w:rsidR="00DE252E" w:rsidRPr="00DE252E" w:rsidRDefault="00DE252E" w:rsidP="00DE252E">
            <w:pPr>
              <w:suppressAutoHyphens/>
              <w:ind w:left="108"/>
              <w:rPr>
                <w:rFonts w:ascii="Times New Roman" w:eastAsia="Trebuchet MS" w:hAnsi="Times New Roman" w:cs="Times New Roman"/>
                <w:kern w:val="2"/>
                <w:sz w:val="24"/>
                <w:szCs w:val="24"/>
                <w:lang w:eastAsia="lt-LT" w:bidi="lt-LT"/>
              </w:rPr>
            </w:pPr>
            <w:proofErr w:type="spellStart"/>
            <w:r w:rsidRPr="00DE252E">
              <w:rPr>
                <w:rFonts w:ascii="Times New Roman" w:eastAsia="Trebuchet MS" w:hAnsi="Times New Roman" w:cs="Times New Roman"/>
                <w:kern w:val="2"/>
                <w:sz w:val="24"/>
                <w:szCs w:val="24"/>
                <w:lang w:eastAsia="lt-LT" w:bidi="lt-LT"/>
              </w:rPr>
              <w:t>Gesintuvų</w:t>
            </w:r>
            <w:proofErr w:type="spellEnd"/>
            <w:r w:rsidRPr="00DE252E">
              <w:rPr>
                <w:rFonts w:ascii="Times New Roman" w:eastAsia="Trebuchet MS" w:hAnsi="Times New Roman" w:cs="Times New Roman"/>
                <w:kern w:val="2"/>
                <w:sz w:val="24"/>
                <w:szCs w:val="24"/>
                <w:lang w:eastAsia="lt-LT" w:bidi="lt-LT"/>
              </w:rPr>
              <w:t xml:space="preserve"> </w:t>
            </w:r>
            <w:proofErr w:type="spellStart"/>
            <w:r w:rsidRPr="00DE252E">
              <w:rPr>
                <w:rFonts w:ascii="Times New Roman" w:eastAsia="Trebuchet MS" w:hAnsi="Times New Roman" w:cs="Times New Roman"/>
                <w:kern w:val="2"/>
                <w:sz w:val="24"/>
                <w:szCs w:val="24"/>
                <w:lang w:eastAsia="lt-LT" w:bidi="lt-LT"/>
              </w:rPr>
              <w:t>patikra</w:t>
            </w:r>
            <w:proofErr w:type="spellEnd"/>
          </w:p>
        </w:tc>
        <w:tc>
          <w:tcPr>
            <w:tcW w:w="1276" w:type="dxa"/>
            <w:tcBorders>
              <w:bottom w:val="single" w:sz="4" w:space="0" w:color="auto"/>
            </w:tcBorders>
          </w:tcPr>
          <w:p w14:paraId="16372E16" w14:textId="77777777" w:rsidR="00DE252E" w:rsidRPr="00DE252E" w:rsidRDefault="00DE252E" w:rsidP="00DE252E">
            <w:pPr>
              <w:suppressAutoHyphens/>
              <w:ind w:right="365"/>
              <w:jc w:val="right"/>
              <w:rPr>
                <w:rFonts w:ascii="Times New Roman" w:eastAsia="Trebuchet MS" w:hAnsi="Times New Roman" w:cs="Times New Roman"/>
                <w:kern w:val="2"/>
                <w:sz w:val="24"/>
                <w:szCs w:val="24"/>
                <w:lang w:eastAsia="lt-LT" w:bidi="lt-LT"/>
              </w:rPr>
            </w:pPr>
            <w:proofErr w:type="spellStart"/>
            <w:r w:rsidRPr="00DE252E">
              <w:rPr>
                <w:rFonts w:ascii="Times New Roman" w:eastAsia="Trebuchet MS" w:hAnsi="Times New Roman" w:cs="Times New Roman"/>
                <w:kern w:val="2"/>
                <w:sz w:val="24"/>
                <w:szCs w:val="24"/>
                <w:lang w:eastAsia="lt-LT" w:bidi="lt-LT"/>
              </w:rPr>
              <w:t>Vnt</w:t>
            </w:r>
            <w:proofErr w:type="spellEnd"/>
            <w:r w:rsidRPr="00DE252E">
              <w:rPr>
                <w:rFonts w:ascii="Times New Roman" w:eastAsia="Trebuchet MS" w:hAnsi="Times New Roman" w:cs="Times New Roman"/>
                <w:kern w:val="2"/>
                <w:sz w:val="24"/>
                <w:szCs w:val="24"/>
                <w:lang w:eastAsia="lt-LT" w:bidi="lt-LT"/>
              </w:rPr>
              <w:t>.</w:t>
            </w:r>
          </w:p>
        </w:tc>
        <w:tc>
          <w:tcPr>
            <w:tcW w:w="4111" w:type="dxa"/>
            <w:tcBorders>
              <w:bottom w:val="single" w:sz="4" w:space="0" w:color="auto"/>
            </w:tcBorders>
          </w:tcPr>
          <w:p w14:paraId="5DEFCCC5" w14:textId="77777777" w:rsidR="00DE252E" w:rsidRPr="00DE252E" w:rsidRDefault="00DE252E" w:rsidP="00DE252E">
            <w:pPr>
              <w:suppressAutoHyphens/>
              <w:ind w:left="673" w:right="661"/>
              <w:jc w:val="center"/>
              <w:rPr>
                <w:rFonts w:ascii="Times New Roman" w:eastAsia="Trebuchet MS" w:hAnsi="Times New Roman" w:cs="Times New Roman"/>
                <w:kern w:val="2"/>
                <w:sz w:val="24"/>
                <w:szCs w:val="24"/>
                <w:lang w:eastAsia="lt-LT" w:bidi="lt-LT"/>
              </w:rPr>
            </w:pPr>
            <w:r w:rsidRPr="00DE252E">
              <w:rPr>
                <w:rFonts w:ascii="Times New Roman" w:eastAsia="Trebuchet MS" w:hAnsi="Times New Roman" w:cs="Times New Roman"/>
                <w:kern w:val="2"/>
                <w:sz w:val="24"/>
                <w:szCs w:val="24"/>
                <w:lang w:eastAsia="lt-LT" w:bidi="lt-LT"/>
              </w:rPr>
              <w:t xml:space="preserve">83 (1 </w:t>
            </w:r>
            <w:proofErr w:type="spellStart"/>
            <w:r w:rsidRPr="00DE252E">
              <w:rPr>
                <w:rFonts w:ascii="Times New Roman" w:eastAsia="Trebuchet MS" w:hAnsi="Times New Roman" w:cs="Times New Roman"/>
                <w:kern w:val="2"/>
                <w:sz w:val="24"/>
                <w:szCs w:val="24"/>
                <w:lang w:eastAsia="lt-LT" w:bidi="lt-LT"/>
              </w:rPr>
              <w:t>kartą</w:t>
            </w:r>
            <w:proofErr w:type="spellEnd"/>
            <w:r w:rsidRPr="00DE252E">
              <w:rPr>
                <w:rFonts w:ascii="Times New Roman" w:eastAsia="Trebuchet MS" w:hAnsi="Times New Roman" w:cs="Times New Roman"/>
                <w:kern w:val="2"/>
                <w:sz w:val="24"/>
                <w:szCs w:val="24"/>
                <w:lang w:eastAsia="lt-LT" w:bidi="lt-LT"/>
              </w:rPr>
              <w:t xml:space="preserve"> per 12 </w:t>
            </w:r>
            <w:proofErr w:type="spellStart"/>
            <w:r w:rsidRPr="00DE252E">
              <w:rPr>
                <w:rFonts w:ascii="Times New Roman" w:eastAsia="Trebuchet MS" w:hAnsi="Times New Roman" w:cs="Times New Roman"/>
                <w:kern w:val="2"/>
                <w:sz w:val="24"/>
                <w:szCs w:val="24"/>
                <w:lang w:eastAsia="lt-LT" w:bidi="lt-LT"/>
              </w:rPr>
              <w:t>mėn</w:t>
            </w:r>
            <w:proofErr w:type="spellEnd"/>
            <w:r w:rsidRPr="00DE252E">
              <w:rPr>
                <w:rFonts w:ascii="Times New Roman" w:eastAsia="Trebuchet MS" w:hAnsi="Times New Roman" w:cs="Times New Roman"/>
                <w:kern w:val="2"/>
                <w:sz w:val="24"/>
                <w:szCs w:val="24"/>
                <w:lang w:eastAsia="lt-LT" w:bidi="lt-LT"/>
              </w:rPr>
              <w:t>.)</w:t>
            </w:r>
          </w:p>
        </w:tc>
      </w:tr>
      <w:tr w:rsidR="00DE252E" w:rsidRPr="00DE252E" w14:paraId="093AB114" w14:textId="77777777" w:rsidTr="0017743C">
        <w:trPr>
          <w:trHeight w:val="222"/>
        </w:trPr>
        <w:tc>
          <w:tcPr>
            <w:tcW w:w="712" w:type="dxa"/>
            <w:tcBorders>
              <w:top w:val="single" w:sz="4" w:space="0" w:color="auto"/>
              <w:left w:val="single" w:sz="4" w:space="0" w:color="auto"/>
              <w:bottom w:val="single" w:sz="4" w:space="0" w:color="auto"/>
              <w:right w:val="single" w:sz="4" w:space="0" w:color="auto"/>
            </w:tcBorders>
          </w:tcPr>
          <w:p w14:paraId="44164417" w14:textId="77777777" w:rsidR="00DE252E" w:rsidRPr="00DE252E" w:rsidRDefault="00DE252E" w:rsidP="00DE252E">
            <w:pPr>
              <w:suppressAutoHyphens/>
              <w:ind w:left="192"/>
              <w:rPr>
                <w:rFonts w:ascii="Times New Roman" w:eastAsia="Trebuchet MS" w:hAnsi="Times New Roman" w:cs="Times New Roman"/>
                <w:kern w:val="2"/>
                <w:sz w:val="24"/>
                <w:szCs w:val="24"/>
                <w:lang w:eastAsia="lt-LT" w:bidi="lt-LT"/>
              </w:rPr>
            </w:pPr>
            <w:r w:rsidRPr="00DE252E">
              <w:rPr>
                <w:rFonts w:ascii="Times New Roman" w:eastAsia="Trebuchet MS" w:hAnsi="Times New Roman" w:cs="Times New Roman"/>
                <w:kern w:val="2"/>
                <w:sz w:val="24"/>
                <w:szCs w:val="24"/>
                <w:lang w:eastAsia="lt-LT" w:bidi="lt-LT"/>
              </w:rPr>
              <w:t>2.</w:t>
            </w:r>
          </w:p>
        </w:tc>
        <w:tc>
          <w:tcPr>
            <w:tcW w:w="3293" w:type="dxa"/>
            <w:tcBorders>
              <w:top w:val="single" w:sz="4" w:space="0" w:color="auto"/>
              <w:left w:val="single" w:sz="4" w:space="0" w:color="auto"/>
              <w:bottom w:val="single" w:sz="4" w:space="0" w:color="auto"/>
              <w:right w:val="single" w:sz="4" w:space="0" w:color="auto"/>
            </w:tcBorders>
          </w:tcPr>
          <w:p w14:paraId="253EF602" w14:textId="77777777" w:rsidR="00DE252E" w:rsidRPr="00DE252E" w:rsidRDefault="00DE252E" w:rsidP="00DE252E">
            <w:pPr>
              <w:suppressAutoHyphens/>
              <w:ind w:left="108"/>
              <w:rPr>
                <w:rFonts w:ascii="Times New Roman" w:eastAsia="Trebuchet MS" w:hAnsi="Times New Roman" w:cs="Times New Roman"/>
                <w:kern w:val="2"/>
                <w:sz w:val="24"/>
                <w:szCs w:val="24"/>
                <w:lang w:eastAsia="lt-LT" w:bidi="lt-LT"/>
              </w:rPr>
            </w:pPr>
            <w:proofErr w:type="spellStart"/>
            <w:r w:rsidRPr="00DE252E">
              <w:rPr>
                <w:rFonts w:ascii="Times New Roman" w:eastAsia="Trebuchet MS" w:hAnsi="Times New Roman" w:cs="Times New Roman"/>
                <w:kern w:val="2"/>
                <w:sz w:val="24"/>
                <w:szCs w:val="24"/>
                <w:lang w:eastAsia="lt-LT" w:bidi="lt-LT"/>
              </w:rPr>
              <w:t>Gesintuvų</w:t>
            </w:r>
            <w:proofErr w:type="spellEnd"/>
            <w:r w:rsidRPr="00DE252E">
              <w:rPr>
                <w:rFonts w:ascii="Times New Roman" w:eastAsia="Trebuchet MS" w:hAnsi="Times New Roman" w:cs="Times New Roman"/>
                <w:kern w:val="2"/>
                <w:sz w:val="24"/>
                <w:szCs w:val="24"/>
                <w:lang w:eastAsia="lt-LT" w:bidi="lt-LT"/>
              </w:rPr>
              <w:t xml:space="preserve"> </w:t>
            </w:r>
            <w:proofErr w:type="spellStart"/>
            <w:r w:rsidRPr="00DE252E">
              <w:rPr>
                <w:rFonts w:ascii="Times New Roman" w:eastAsia="Trebuchet MS" w:hAnsi="Times New Roman" w:cs="Times New Roman"/>
                <w:kern w:val="2"/>
                <w:sz w:val="24"/>
                <w:szCs w:val="24"/>
                <w:lang w:eastAsia="lt-LT" w:bidi="lt-LT"/>
              </w:rPr>
              <w:t>aptarnavimas</w:t>
            </w:r>
            <w:proofErr w:type="spellEnd"/>
          </w:p>
        </w:tc>
        <w:tc>
          <w:tcPr>
            <w:tcW w:w="1276" w:type="dxa"/>
            <w:tcBorders>
              <w:top w:val="single" w:sz="4" w:space="0" w:color="auto"/>
              <w:left w:val="single" w:sz="4" w:space="0" w:color="auto"/>
              <w:bottom w:val="single" w:sz="4" w:space="0" w:color="auto"/>
              <w:right w:val="single" w:sz="4" w:space="0" w:color="auto"/>
            </w:tcBorders>
          </w:tcPr>
          <w:p w14:paraId="7B70616C" w14:textId="77777777" w:rsidR="00DE252E" w:rsidRPr="00DE252E" w:rsidRDefault="00DE252E" w:rsidP="00DE252E">
            <w:pPr>
              <w:suppressAutoHyphens/>
              <w:ind w:right="365"/>
              <w:jc w:val="right"/>
              <w:rPr>
                <w:rFonts w:ascii="Times New Roman" w:eastAsia="Trebuchet MS" w:hAnsi="Times New Roman" w:cs="Times New Roman"/>
                <w:kern w:val="2"/>
                <w:sz w:val="24"/>
                <w:szCs w:val="24"/>
                <w:lang w:eastAsia="lt-LT" w:bidi="lt-LT"/>
              </w:rPr>
            </w:pPr>
            <w:proofErr w:type="spellStart"/>
            <w:r w:rsidRPr="00DE252E">
              <w:rPr>
                <w:rFonts w:ascii="Times New Roman" w:eastAsia="Trebuchet MS" w:hAnsi="Times New Roman" w:cs="Times New Roman"/>
                <w:kern w:val="2"/>
                <w:sz w:val="24"/>
                <w:szCs w:val="24"/>
                <w:lang w:eastAsia="lt-LT" w:bidi="lt-LT"/>
              </w:rPr>
              <w:t>Vnt</w:t>
            </w:r>
            <w:proofErr w:type="spellEnd"/>
            <w:r w:rsidRPr="00DE252E">
              <w:rPr>
                <w:rFonts w:ascii="Times New Roman" w:eastAsia="Trebuchet MS" w:hAnsi="Times New Roman" w:cs="Times New Roman"/>
                <w:kern w:val="2"/>
                <w:sz w:val="24"/>
                <w:szCs w:val="24"/>
                <w:lang w:eastAsia="lt-LT" w:bidi="lt-LT"/>
              </w:rPr>
              <w:t>.</w:t>
            </w:r>
          </w:p>
        </w:tc>
        <w:tc>
          <w:tcPr>
            <w:tcW w:w="4111" w:type="dxa"/>
            <w:tcBorders>
              <w:top w:val="single" w:sz="4" w:space="0" w:color="auto"/>
              <w:left w:val="single" w:sz="4" w:space="0" w:color="auto"/>
              <w:bottom w:val="single" w:sz="4" w:space="0" w:color="auto"/>
              <w:right w:val="single" w:sz="4" w:space="0" w:color="auto"/>
            </w:tcBorders>
          </w:tcPr>
          <w:p w14:paraId="21565D01" w14:textId="77777777" w:rsidR="00DE252E" w:rsidRPr="00DE252E" w:rsidRDefault="00DE252E" w:rsidP="00DE252E">
            <w:pPr>
              <w:suppressAutoHyphens/>
              <w:ind w:left="673" w:right="661"/>
              <w:jc w:val="center"/>
              <w:rPr>
                <w:rFonts w:ascii="Times New Roman" w:eastAsia="Trebuchet MS" w:hAnsi="Times New Roman" w:cs="Times New Roman"/>
                <w:kern w:val="2"/>
                <w:sz w:val="24"/>
                <w:szCs w:val="24"/>
                <w:lang w:eastAsia="lt-LT" w:bidi="lt-LT"/>
              </w:rPr>
            </w:pPr>
            <w:r w:rsidRPr="00DE252E">
              <w:rPr>
                <w:rFonts w:ascii="Times New Roman" w:eastAsia="Trebuchet MS" w:hAnsi="Times New Roman" w:cs="Times New Roman"/>
                <w:kern w:val="2"/>
                <w:sz w:val="24"/>
                <w:szCs w:val="24"/>
                <w:lang w:eastAsia="lt-LT" w:bidi="lt-LT"/>
              </w:rPr>
              <w:t xml:space="preserve">83 (1 </w:t>
            </w:r>
            <w:proofErr w:type="spellStart"/>
            <w:r w:rsidRPr="00DE252E">
              <w:rPr>
                <w:rFonts w:ascii="Times New Roman" w:eastAsia="Trebuchet MS" w:hAnsi="Times New Roman" w:cs="Times New Roman"/>
                <w:kern w:val="2"/>
                <w:sz w:val="24"/>
                <w:szCs w:val="24"/>
                <w:lang w:eastAsia="lt-LT" w:bidi="lt-LT"/>
              </w:rPr>
              <w:t>kartą</w:t>
            </w:r>
            <w:proofErr w:type="spellEnd"/>
            <w:r w:rsidRPr="00DE252E">
              <w:rPr>
                <w:rFonts w:ascii="Times New Roman" w:eastAsia="Trebuchet MS" w:hAnsi="Times New Roman" w:cs="Times New Roman"/>
                <w:kern w:val="2"/>
                <w:sz w:val="24"/>
                <w:szCs w:val="24"/>
                <w:lang w:eastAsia="lt-LT" w:bidi="lt-LT"/>
              </w:rPr>
              <w:t xml:space="preserve"> per 12 </w:t>
            </w:r>
            <w:proofErr w:type="spellStart"/>
            <w:r w:rsidRPr="00DE252E">
              <w:rPr>
                <w:rFonts w:ascii="Times New Roman" w:eastAsia="Trebuchet MS" w:hAnsi="Times New Roman" w:cs="Times New Roman"/>
                <w:kern w:val="2"/>
                <w:sz w:val="24"/>
                <w:szCs w:val="24"/>
                <w:lang w:eastAsia="lt-LT" w:bidi="lt-LT"/>
              </w:rPr>
              <w:t>mėn</w:t>
            </w:r>
            <w:proofErr w:type="spellEnd"/>
            <w:r w:rsidRPr="00DE252E">
              <w:rPr>
                <w:rFonts w:ascii="Times New Roman" w:eastAsia="Trebuchet MS" w:hAnsi="Times New Roman" w:cs="Times New Roman"/>
                <w:kern w:val="2"/>
                <w:sz w:val="24"/>
                <w:szCs w:val="24"/>
                <w:lang w:eastAsia="lt-LT" w:bidi="lt-LT"/>
              </w:rPr>
              <w:t>.)</w:t>
            </w:r>
          </w:p>
        </w:tc>
      </w:tr>
      <w:tr w:rsidR="00DE252E" w:rsidRPr="00DE252E" w14:paraId="79424245" w14:textId="77777777" w:rsidTr="0017743C">
        <w:trPr>
          <w:trHeight w:val="290"/>
        </w:trPr>
        <w:tc>
          <w:tcPr>
            <w:tcW w:w="712" w:type="dxa"/>
            <w:tcBorders>
              <w:top w:val="single" w:sz="4" w:space="0" w:color="auto"/>
              <w:left w:val="single" w:sz="4" w:space="0" w:color="auto"/>
              <w:bottom w:val="single" w:sz="4" w:space="0" w:color="auto"/>
              <w:right w:val="single" w:sz="4" w:space="0" w:color="auto"/>
            </w:tcBorders>
          </w:tcPr>
          <w:p w14:paraId="2BA80B35" w14:textId="77777777" w:rsidR="00DE252E" w:rsidRPr="00DE252E" w:rsidRDefault="00DE252E" w:rsidP="00DE252E">
            <w:pPr>
              <w:suppressAutoHyphens/>
              <w:ind w:left="192"/>
              <w:rPr>
                <w:rFonts w:ascii="Times New Roman" w:eastAsia="Trebuchet MS" w:hAnsi="Times New Roman" w:cs="Times New Roman"/>
                <w:kern w:val="2"/>
                <w:sz w:val="24"/>
                <w:szCs w:val="24"/>
                <w:lang w:eastAsia="lt-LT" w:bidi="lt-LT"/>
              </w:rPr>
            </w:pPr>
            <w:r w:rsidRPr="00DE252E">
              <w:rPr>
                <w:rFonts w:ascii="Times New Roman" w:eastAsia="Trebuchet MS" w:hAnsi="Times New Roman" w:cs="Times New Roman"/>
                <w:kern w:val="2"/>
                <w:sz w:val="24"/>
                <w:szCs w:val="24"/>
                <w:lang w:eastAsia="lt-LT" w:bidi="lt-LT"/>
              </w:rPr>
              <w:t>3.</w:t>
            </w:r>
          </w:p>
        </w:tc>
        <w:tc>
          <w:tcPr>
            <w:tcW w:w="3293" w:type="dxa"/>
            <w:tcBorders>
              <w:top w:val="single" w:sz="4" w:space="0" w:color="auto"/>
              <w:left w:val="single" w:sz="4" w:space="0" w:color="auto"/>
              <w:bottom w:val="single" w:sz="4" w:space="0" w:color="auto"/>
              <w:right w:val="single" w:sz="4" w:space="0" w:color="auto"/>
            </w:tcBorders>
          </w:tcPr>
          <w:p w14:paraId="68C2B9E8" w14:textId="77777777" w:rsidR="00DE252E" w:rsidRPr="00DE252E" w:rsidRDefault="00DE252E" w:rsidP="00DE252E">
            <w:pPr>
              <w:suppressAutoHyphens/>
              <w:ind w:left="108"/>
              <w:rPr>
                <w:rFonts w:ascii="Times New Roman" w:eastAsia="Trebuchet MS" w:hAnsi="Times New Roman" w:cs="Times New Roman"/>
                <w:kern w:val="2"/>
                <w:sz w:val="24"/>
                <w:szCs w:val="24"/>
                <w:lang w:eastAsia="lt-LT" w:bidi="lt-LT"/>
              </w:rPr>
            </w:pPr>
            <w:proofErr w:type="spellStart"/>
            <w:r w:rsidRPr="00DE252E">
              <w:rPr>
                <w:rFonts w:ascii="Times New Roman" w:eastAsia="Trebuchet MS" w:hAnsi="Times New Roman" w:cs="Times New Roman"/>
                <w:kern w:val="2"/>
                <w:sz w:val="24"/>
                <w:szCs w:val="24"/>
                <w:lang w:eastAsia="lt-LT" w:bidi="lt-LT"/>
              </w:rPr>
              <w:t>Gesintuvų</w:t>
            </w:r>
            <w:proofErr w:type="spellEnd"/>
            <w:r w:rsidRPr="00DE252E">
              <w:rPr>
                <w:rFonts w:ascii="Times New Roman" w:eastAsia="Trebuchet MS" w:hAnsi="Times New Roman" w:cs="Times New Roman"/>
                <w:kern w:val="2"/>
                <w:sz w:val="24"/>
                <w:szCs w:val="24"/>
                <w:lang w:eastAsia="lt-LT" w:bidi="lt-LT"/>
              </w:rPr>
              <w:t xml:space="preserve"> </w:t>
            </w:r>
            <w:proofErr w:type="spellStart"/>
            <w:r w:rsidRPr="00DE252E">
              <w:rPr>
                <w:rFonts w:ascii="Times New Roman" w:eastAsia="Trebuchet MS" w:hAnsi="Times New Roman" w:cs="Times New Roman"/>
                <w:kern w:val="2"/>
                <w:sz w:val="24"/>
                <w:szCs w:val="24"/>
                <w:lang w:eastAsia="lt-LT" w:bidi="lt-LT"/>
              </w:rPr>
              <w:t>remontas</w:t>
            </w:r>
            <w:proofErr w:type="spellEnd"/>
          </w:p>
        </w:tc>
        <w:tc>
          <w:tcPr>
            <w:tcW w:w="1276" w:type="dxa"/>
            <w:tcBorders>
              <w:top w:val="single" w:sz="4" w:space="0" w:color="auto"/>
              <w:left w:val="single" w:sz="4" w:space="0" w:color="auto"/>
              <w:bottom w:val="single" w:sz="4" w:space="0" w:color="auto"/>
              <w:right w:val="single" w:sz="4" w:space="0" w:color="auto"/>
            </w:tcBorders>
          </w:tcPr>
          <w:p w14:paraId="1162E854" w14:textId="77777777" w:rsidR="00DE252E" w:rsidRPr="00DE252E" w:rsidRDefault="00DE252E" w:rsidP="00DE252E">
            <w:pPr>
              <w:suppressAutoHyphens/>
              <w:ind w:right="365"/>
              <w:jc w:val="right"/>
              <w:rPr>
                <w:rFonts w:ascii="Times New Roman" w:eastAsia="Trebuchet MS" w:hAnsi="Times New Roman" w:cs="Times New Roman"/>
                <w:kern w:val="2"/>
                <w:sz w:val="24"/>
                <w:szCs w:val="24"/>
                <w:lang w:eastAsia="lt-LT" w:bidi="lt-LT"/>
              </w:rPr>
            </w:pPr>
            <w:proofErr w:type="spellStart"/>
            <w:r w:rsidRPr="00DE252E">
              <w:rPr>
                <w:rFonts w:ascii="Times New Roman" w:eastAsia="Trebuchet MS" w:hAnsi="Times New Roman" w:cs="Times New Roman"/>
                <w:kern w:val="2"/>
                <w:sz w:val="24"/>
                <w:szCs w:val="24"/>
                <w:lang w:eastAsia="lt-LT" w:bidi="lt-LT"/>
              </w:rPr>
              <w:t>Vnt</w:t>
            </w:r>
            <w:proofErr w:type="spellEnd"/>
            <w:r w:rsidRPr="00DE252E">
              <w:rPr>
                <w:rFonts w:ascii="Times New Roman" w:eastAsia="Trebuchet MS" w:hAnsi="Times New Roman" w:cs="Times New Roman"/>
                <w:kern w:val="2"/>
                <w:sz w:val="24"/>
                <w:szCs w:val="24"/>
                <w:lang w:eastAsia="lt-LT" w:bidi="lt-LT"/>
              </w:rPr>
              <w:t>.</w:t>
            </w:r>
          </w:p>
        </w:tc>
        <w:tc>
          <w:tcPr>
            <w:tcW w:w="4111" w:type="dxa"/>
            <w:tcBorders>
              <w:top w:val="single" w:sz="4" w:space="0" w:color="auto"/>
              <w:left w:val="single" w:sz="4" w:space="0" w:color="auto"/>
              <w:bottom w:val="single" w:sz="4" w:space="0" w:color="auto"/>
              <w:right w:val="single" w:sz="4" w:space="0" w:color="auto"/>
            </w:tcBorders>
          </w:tcPr>
          <w:p w14:paraId="1A779956" w14:textId="77777777" w:rsidR="00DE252E" w:rsidRPr="00DE252E" w:rsidRDefault="00DE252E" w:rsidP="00DE252E">
            <w:pPr>
              <w:suppressAutoHyphens/>
              <w:ind w:left="673" w:right="661"/>
              <w:jc w:val="center"/>
              <w:rPr>
                <w:rFonts w:ascii="Times New Roman" w:eastAsia="Trebuchet MS" w:hAnsi="Times New Roman" w:cs="Times New Roman"/>
                <w:kern w:val="2"/>
                <w:sz w:val="24"/>
                <w:szCs w:val="24"/>
                <w:lang w:eastAsia="lt-LT" w:bidi="lt-LT"/>
              </w:rPr>
            </w:pPr>
            <w:r w:rsidRPr="00DE252E">
              <w:rPr>
                <w:rFonts w:ascii="Times New Roman" w:eastAsia="Trebuchet MS" w:hAnsi="Times New Roman" w:cs="Times New Roman"/>
                <w:kern w:val="2"/>
                <w:sz w:val="24"/>
                <w:szCs w:val="24"/>
                <w:lang w:eastAsia="lt-LT" w:bidi="lt-LT"/>
              </w:rPr>
              <w:t>83 (</w:t>
            </w:r>
            <w:proofErr w:type="spellStart"/>
            <w:r w:rsidRPr="00DE252E">
              <w:rPr>
                <w:rFonts w:ascii="Times New Roman" w:eastAsia="Trebuchet MS" w:hAnsi="Times New Roman" w:cs="Times New Roman"/>
                <w:kern w:val="2"/>
                <w:sz w:val="24"/>
                <w:szCs w:val="24"/>
                <w:lang w:eastAsia="lt-LT" w:bidi="lt-LT"/>
              </w:rPr>
              <w:t>pagal</w:t>
            </w:r>
            <w:proofErr w:type="spellEnd"/>
            <w:r w:rsidRPr="00DE252E">
              <w:rPr>
                <w:rFonts w:ascii="Times New Roman" w:eastAsia="Trebuchet MS" w:hAnsi="Times New Roman" w:cs="Times New Roman"/>
                <w:kern w:val="2"/>
                <w:sz w:val="24"/>
                <w:szCs w:val="24"/>
                <w:lang w:eastAsia="lt-LT" w:bidi="lt-LT"/>
              </w:rPr>
              <w:t xml:space="preserve"> </w:t>
            </w:r>
            <w:proofErr w:type="spellStart"/>
            <w:r w:rsidRPr="00DE252E">
              <w:rPr>
                <w:rFonts w:ascii="Times New Roman" w:eastAsia="Trebuchet MS" w:hAnsi="Times New Roman" w:cs="Times New Roman"/>
                <w:kern w:val="2"/>
                <w:sz w:val="24"/>
                <w:szCs w:val="24"/>
                <w:lang w:eastAsia="lt-LT" w:bidi="lt-LT"/>
              </w:rPr>
              <w:t>poreikį</w:t>
            </w:r>
            <w:proofErr w:type="spellEnd"/>
            <w:r w:rsidRPr="00DE252E">
              <w:rPr>
                <w:rFonts w:ascii="Times New Roman" w:eastAsia="Trebuchet MS" w:hAnsi="Times New Roman" w:cs="Times New Roman"/>
                <w:kern w:val="2"/>
                <w:sz w:val="24"/>
                <w:szCs w:val="24"/>
                <w:lang w:eastAsia="lt-LT" w:bidi="lt-LT"/>
              </w:rPr>
              <w:t>)</w:t>
            </w:r>
          </w:p>
        </w:tc>
      </w:tr>
    </w:tbl>
    <w:p w14:paraId="7DF53C96" w14:textId="77777777" w:rsidR="00DE252E" w:rsidRPr="00DE252E" w:rsidRDefault="00DE252E" w:rsidP="00DE252E">
      <w:pPr>
        <w:suppressAutoHyphens/>
        <w:spacing w:after="0" w:line="240" w:lineRule="auto"/>
        <w:rPr>
          <w:rFonts w:ascii="Times New Roman" w:eastAsia="Trebuchet MS" w:hAnsi="Times New Roman" w:cs="Lucida Sans"/>
          <w:b/>
          <w:kern w:val="2"/>
          <w:sz w:val="24"/>
          <w:szCs w:val="24"/>
          <w:lang w:eastAsia="zh-CN" w:bidi="lt-LT"/>
        </w:rPr>
      </w:pPr>
      <w:r w:rsidRPr="00DE252E">
        <w:rPr>
          <w:rFonts w:ascii="Times New Roman" w:eastAsia="Trebuchet MS" w:hAnsi="Times New Roman" w:cs="Lucida Sans"/>
          <w:b/>
          <w:kern w:val="2"/>
          <w:sz w:val="24"/>
          <w:szCs w:val="24"/>
          <w:lang w:eastAsia="zh-CN" w:bidi="lt-LT"/>
        </w:rPr>
        <w:t>2. VYKDYMO VIETA:</w:t>
      </w:r>
    </w:p>
    <w:p w14:paraId="44223982" w14:textId="77777777" w:rsidR="00DE252E" w:rsidRPr="00DE252E" w:rsidRDefault="00DE252E" w:rsidP="00DE252E">
      <w:pPr>
        <w:suppressAutoHyphens/>
        <w:spacing w:after="0" w:line="240" w:lineRule="auto"/>
        <w:rPr>
          <w:rFonts w:ascii="Times New Roman" w:eastAsia="Trebuchet MS" w:hAnsi="Times New Roman" w:cs="Lucida Sans"/>
          <w:b/>
          <w:bCs/>
          <w:kern w:val="2"/>
          <w:sz w:val="24"/>
          <w:szCs w:val="24"/>
          <w:lang w:eastAsia="zh-CN" w:bidi="lt-LT"/>
        </w:rPr>
      </w:pPr>
      <w:r w:rsidRPr="00DE252E">
        <w:rPr>
          <w:rFonts w:ascii="Times New Roman" w:eastAsia="NSimSun" w:hAnsi="Times New Roman" w:cs="Lucida Sans"/>
          <w:kern w:val="2"/>
          <w:sz w:val="24"/>
          <w:szCs w:val="24"/>
          <w:lang w:eastAsia="zh-CN" w:bidi="hi-IN"/>
        </w:rPr>
        <w:t>2. 1. Tiekėjas gesintuvus aptarnavimui turi išvežti iš Užsakovo žemiau nurodytos vietos ir grąžinti juos savo transportu. Gesintuvai pristatomi tie patys ir į tas pačias vietas, iš kur buvo paimti;</w:t>
      </w:r>
    </w:p>
    <w:p w14:paraId="7005032B" w14:textId="77777777" w:rsidR="00DE252E" w:rsidRPr="00DE252E" w:rsidRDefault="00DE252E" w:rsidP="00DE252E">
      <w:pPr>
        <w:suppressAutoHyphens/>
        <w:spacing w:after="0" w:line="240" w:lineRule="auto"/>
        <w:ind w:firstLine="284"/>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 xml:space="preserve">2.1.1. Utenos rajono savivaldybės administracija, adresas: </w:t>
      </w:r>
      <w:proofErr w:type="spellStart"/>
      <w:r w:rsidRPr="00DE252E">
        <w:rPr>
          <w:rFonts w:ascii="Times New Roman" w:eastAsia="Trebuchet MS" w:hAnsi="Times New Roman" w:cs="Lucida Sans"/>
          <w:kern w:val="2"/>
          <w:sz w:val="24"/>
          <w:szCs w:val="24"/>
          <w:lang w:eastAsia="zh-CN" w:bidi="lt-LT"/>
        </w:rPr>
        <w:t>Utenio</w:t>
      </w:r>
      <w:proofErr w:type="spellEnd"/>
      <w:r w:rsidRPr="00DE252E">
        <w:rPr>
          <w:rFonts w:ascii="Times New Roman" w:eastAsia="Trebuchet MS" w:hAnsi="Times New Roman" w:cs="Lucida Sans"/>
          <w:kern w:val="2"/>
          <w:sz w:val="24"/>
          <w:szCs w:val="24"/>
          <w:lang w:eastAsia="zh-CN" w:bidi="lt-LT"/>
        </w:rPr>
        <w:t xml:space="preserve"> a. 4, Utena;</w:t>
      </w:r>
    </w:p>
    <w:p w14:paraId="0B578BC0" w14:textId="77777777" w:rsidR="00DE252E" w:rsidRPr="00DE252E" w:rsidRDefault="00DE252E" w:rsidP="00DE252E">
      <w:pPr>
        <w:suppressAutoHyphens/>
        <w:spacing w:after="0" w:line="240" w:lineRule="auto"/>
        <w:ind w:firstLine="284"/>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 xml:space="preserve">2.1.2. Utenos miesto seniūnija, adresas: </w:t>
      </w:r>
      <w:proofErr w:type="spellStart"/>
      <w:r w:rsidRPr="00DE252E">
        <w:rPr>
          <w:rFonts w:ascii="Times New Roman" w:eastAsia="Trebuchet MS" w:hAnsi="Times New Roman" w:cs="Lucida Sans"/>
          <w:kern w:val="2"/>
          <w:sz w:val="24"/>
          <w:szCs w:val="24"/>
          <w:lang w:eastAsia="zh-CN" w:bidi="lt-LT"/>
        </w:rPr>
        <w:t>Utenio</w:t>
      </w:r>
      <w:proofErr w:type="spellEnd"/>
      <w:r w:rsidRPr="00DE252E">
        <w:rPr>
          <w:rFonts w:ascii="Times New Roman" w:eastAsia="Trebuchet MS" w:hAnsi="Times New Roman" w:cs="Lucida Sans"/>
          <w:kern w:val="2"/>
          <w:sz w:val="24"/>
          <w:szCs w:val="24"/>
          <w:lang w:eastAsia="zh-CN" w:bidi="lt-LT"/>
        </w:rPr>
        <w:t xml:space="preserve"> a. 4, Utena;</w:t>
      </w:r>
    </w:p>
    <w:p w14:paraId="3898F36E" w14:textId="77777777" w:rsidR="00DE252E" w:rsidRPr="00DE252E" w:rsidRDefault="00DE252E" w:rsidP="00DE252E">
      <w:pPr>
        <w:suppressAutoHyphens/>
        <w:spacing w:after="0" w:line="240" w:lineRule="auto"/>
        <w:ind w:firstLine="284"/>
        <w:rPr>
          <w:rFonts w:ascii="Times New Roman" w:eastAsia="Trebuchet MS" w:hAnsi="Times New Roman" w:cs="Lucida Sans"/>
          <w:b/>
          <w:kern w:val="2"/>
          <w:sz w:val="24"/>
          <w:szCs w:val="24"/>
          <w:lang w:eastAsia="zh-CN" w:bidi="lt-LT"/>
        </w:rPr>
      </w:pPr>
      <w:r w:rsidRPr="00DE252E">
        <w:rPr>
          <w:rFonts w:ascii="Times New Roman" w:eastAsia="Trebuchet MS" w:hAnsi="Times New Roman" w:cs="Lucida Sans"/>
          <w:kern w:val="2"/>
          <w:sz w:val="24"/>
          <w:szCs w:val="24"/>
          <w:lang w:eastAsia="zh-CN" w:bidi="lt-LT"/>
        </w:rPr>
        <w:t xml:space="preserve">2.1.3. Utenos seniūnija, adresas: </w:t>
      </w:r>
      <w:proofErr w:type="spellStart"/>
      <w:r w:rsidRPr="00DE252E">
        <w:rPr>
          <w:rFonts w:ascii="Times New Roman" w:eastAsia="Trebuchet MS" w:hAnsi="Times New Roman" w:cs="Lucida Sans"/>
          <w:kern w:val="2"/>
          <w:sz w:val="24"/>
          <w:szCs w:val="24"/>
          <w:lang w:eastAsia="zh-CN" w:bidi="lt-LT"/>
        </w:rPr>
        <w:t>Utenio</w:t>
      </w:r>
      <w:proofErr w:type="spellEnd"/>
      <w:r w:rsidRPr="00DE252E">
        <w:rPr>
          <w:rFonts w:ascii="Times New Roman" w:eastAsia="Trebuchet MS" w:hAnsi="Times New Roman" w:cs="Lucida Sans"/>
          <w:kern w:val="2"/>
          <w:sz w:val="24"/>
          <w:szCs w:val="24"/>
          <w:lang w:eastAsia="zh-CN" w:bidi="lt-LT"/>
        </w:rPr>
        <w:t xml:space="preserve"> a. 4, Utena;</w:t>
      </w:r>
      <w:r w:rsidRPr="00DE252E">
        <w:rPr>
          <w:rFonts w:ascii="Times New Roman" w:eastAsia="Trebuchet MS" w:hAnsi="Times New Roman" w:cs="Lucida Sans"/>
          <w:b/>
          <w:kern w:val="2"/>
          <w:sz w:val="24"/>
          <w:szCs w:val="24"/>
          <w:lang w:eastAsia="zh-CN" w:bidi="lt-LT"/>
        </w:rPr>
        <w:t xml:space="preserve"> </w:t>
      </w:r>
    </w:p>
    <w:p w14:paraId="5EBFA304" w14:textId="77777777" w:rsidR="00DE252E" w:rsidRPr="00DE252E" w:rsidRDefault="00DE252E" w:rsidP="00DE252E">
      <w:pPr>
        <w:suppressAutoHyphens/>
        <w:spacing w:after="0" w:line="240" w:lineRule="auto"/>
        <w:ind w:firstLine="284"/>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2.1.4. Vyžuonų seniūnija, adresas:</w:t>
      </w:r>
      <w:r w:rsidRPr="00DE252E">
        <w:rPr>
          <w:rFonts w:ascii="Times New Roman" w:eastAsia="NSimSun" w:hAnsi="Times New Roman" w:cs="Lucida Sans"/>
          <w:kern w:val="2"/>
          <w:sz w:val="24"/>
          <w:szCs w:val="24"/>
          <w:lang w:eastAsia="zh-CN" w:bidi="hi-IN"/>
        </w:rPr>
        <w:t xml:space="preserve"> </w:t>
      </w:r>
      <w:r w:rsidRPr="00DE252E">
        <w:rPr>
          <w:rFonts w:ascii="Times New Roman" w:eastAsia="Trebuchet MS" w:hAnsi="Times New Roman" w:cs="Lucida Sans"/>
          <w:kern w:val="2"/>
          <w:sz w:val="24"/>
          <w:szCs w:val="24"/>
          <w:lang w:eastAsia="zh-CN" w:bidi="lt-LT"/>
        </w:rPr>
        <w:t>Šilo g. 4, Vyžuonos, 28030, Utenos rajonas</w:t>
      </w:r>
    </w:p>
    <w:p w14:paraId="78DDCB68" w14:textId="77777777" w:rsidR="00DE252E" w:rsidRPr="00DE252E" w:rsidRDefault="00DE252E" w:rsidP="00DE252E">
      <w:pPr>
        <w:suppressAutoHyphens/>
        <w:spacing w:after="0" w:line="240" w:lineRule="auto"/>
        <w:ind w:firstLine="284"/>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2.1.5. Užpalių seniūnija, adresas:</w:t>
      </w:r>
      <w:r w:rsidRPr="00DE252E">
        <w:rPr>
          <w:rFonts w:ascii="Times New Roman" w:eastAsia="NSimSun" w:hAnsi="Times New Roman" w:cs="Lucida Sans"/>
          <w:kern w:val="2"/>
          <w:sz w:val="24"/>
          <w:szCs w:val="24"/>
          <w:lang w:eastAsia="zh-CN" w:bidi="hi-IN"/>
        </w:rPr>
        <w:t xml:space="preserve"> </w:t>
      </w:r>
      <w:r w:rsidRPr="00DE252E">
        <w:rPr>
          <w:rFonts w:ascii="Times New Roman" w:eastAsia="Trebuchet MS" w:hAnsi="Times New Roman" w:cs="Lucida Sans"/>
          <w:kern w:val="2"/>
          <w:sz w:val="24"/>
          <w:szCs w:val="24"/>
          <w:lang w:eastAsia="zh-CN" w:bidi="lt-LT"/>
        </w:rPr>
        <w:t>Basanavičiaus g. 1, Užpaliai, 28033, Utenos rajonas.</w:t>
      </w:r>
    </w:p>
    <w:p w14:paraId="6FD157C1" w14:textId="77777777" w:rsidR="00DE252E" w:rsidRPr="00DE252E" w:rsidRDefault="00DE252E" w:rsidP="00DE252E">
      <w:pPr>
        <w:suppressAutoHyphens/>
        <w:spacing w:after="0" w:line="240" w:lineRule="auto"/>
        <w:ind w:firstLine="284"/>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2.1.6. Sudeikių seniūnija, adresas: Aukštaičių g.12, Sudeikių mstl., 28039, Utenos rajonas.</w:t>
      </w:r>
    </w:p>
    <w:p w14:paraId="4D20746F" w14:textId="77777777" w:rsidR="00DE252E" w:rsidRPr="00DE252E" w:rsidRDefault="00DE252E" w:rsidP="00DE252E">
      <w:pPr>
        <w:suppressAutoHyphens/>
        <w:spacing w:after="0" w:line="240" w:lineRule="auto"/>
        <w:ind w:firstLine="284"/>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2.1.7. Saldutiškio seniūnija, adresas:</w:t>
      </w:r>
      <w:r w:rsidRPr="00DE252E">
        <w:rPr>
          <w:rFonts w:ascii="Times New Roman" w:eastAsia="NSimSun" w:hAnsi="Times New Roman" w:cs="Lucida Sans"/>
          <w:kern w:val="2"/>
          <w:sz w:val="24"/>
          <w:szCs w:val="24"/>
          <w:lang w:eastAsia="zh-CN" w:bidi="hi-IN"/>
        </w:rPr>
        <w:t xml:space="preserve"> </w:t>
      </w:r>
      <w:r w:rsidRPr="00DE252E">
        <w:rPr>
          <w:rFonts w:ascii="Times New Roman" w:eastAsia="Trebuchet MS" w:hAnsi="Times New Roman" w:cs="Lucida Sans"/>
          <w:kern w:val="2"/>
          <w:sz w:val="24"/>
          <w:szCs w:val="24"/>
          <w:lang w:eastAsia="zh-CN" w:bidi="lt-LT"/>
        </w:rPr>
        <w:t>Laisvės a. 2, Saldutiškis, 28018, Utenos rajonas.</w:t>
      </w:r>
    </w:p>
    <w:p w14:paraId="711FA0C3" w14:textId="77777777" w:rsidR="00DE252E" w:rsidRPr="00DE252E" w:rsidRDefault="00DE252E" w:rsidP="00DE252E">
      <w:pPr>
        <w:suppressAutoHyphens/>
        <w:spacing w:after="0" w:line="240" w:lineRule="auto"/>
        <w:ind w:firstLine="284"/>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2.1.8. Kuktiškių seniūnija, adresas:</w:t>
      </w:r>
      <w:r w:rsidRPr="00DE252E">
        <w:rPr>
          <w:rFonts w:ascii="Times New Roman" w:eastAsia="NSimSun" w:hAnsi="Times New Roman" w:cs="Lucida Sans"/>
          <w:kern w:val="2"/>
          <w:sz w:val="24"/>
          <w:szCs w:val="24"/>
          <w:lang w:eastAsia="zh-CN" w:bidi="hi-IN"/>
        </w:rPr>
        <w:t xml:space="preserve"> </w:t>
      </w:r>
      <w:r w:rsidRPr="00DE252E">
        <w:rPr>
          <w:rFonts w:ascii="Times New Roman" w:eastAsia="Trebuchet MS" w:hAnsi="Times New Roman" w:cs="Lucida Sans"/>
          <w:kern w:val="2"/>
          <w:sz w:val="24"/>
          <w:szCs w:val="24"/>
          <w:lang w:eastAsia="zh-CN" w:bidi="lt-LT"/>
        </w:rPr>
        <w:t>Aukštaičių g. 1, Kuktiškių mstl., 28021, Utenos rajonas.</w:t>
      </w:r>
    </w:p>
    <w:p w14:paraId="65673BE5" w14:textId="77777777" w:rsidR="00DE252E" w:rsidRPr="00DE252E" w:rsidRDefault="00DE252E" w:rsidP="00DE252E">
      <w:pPr>
        <w:suppressAutoHyphens/>
        <w:spacing w:after="0" w:line="240" w:lineRule="auto"/>
        <w:ind w:firstLine="284"/>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2.1.9. Tauragnų seniūnija, adresas:</w:t>
      </w:r>
      <w:r w:rsidRPr="00DE252E">
        <w:rPr>
          <w:rFonts w:ascii="Times New Roman" w:eastAsia="NSimSun" w:hAnsi="Times New Roman" w:cs="Lucida Sans"/>
          <w:kern w:val="2"/>
          <w:sz w:val="24"/>
          <w:szCs w:val="24"/>
          <w:lang w:eastAsia="zh-CN" w:bidi="hi-IN"/>
        </w:rPr>
        <w:t xml:space="preserve"> </w:t>
      </w:r>
      <w:r w:rsidRPr="00DE252E">
        <w:rPr>
          <w:rFonts w:ascii="Times New Roman" w:eastAsia="Trebuchet MS" w:hAnsi="Times New Roman" w:cs="Lucida Sans"/>
          <w:kern w:val="2"/>
          <w:sz w:val="24"/>
          <w:szCs w:val="24"/>
          <w:lang w:eastAsia="zh-CN" w:bidi="lt-LT"/>
        </w:rPr>
        <w:t>A. Musteikio g. 35, Tauragnai, 28018, Utenos rajonas</w:t>
      </w:r>
    </w:p>
    <w:p w14:paraId="44719F20" w14:textId="77777777" w:rsidR="00DE252E" w:rsidRPr="00DE252E" w:rsidRDefault="00DE252E" w:rsidP="00DE252E">
      <w:pPr>
        <w:suppressAutoHyphens/>
        <w:spacing w:after="0" w:line="240" w:lineRule="auto"/>
        <w:ind w:firstLine="284"/>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2.1.10. Daugailių seniūnija, adresas:</w:t>
      </w:r>
      <w:r w:rsidRPr="00DE252E">
        <w:rPr>
          <w:rFonts w:ascii="Times New Roman" w:eastAsia="Trebuchet MS" w:hAnsi="Times New Roman" w:cs="Lucida Sans"/>
          <w:b/>
          <w:kern w:val="2"/>
          <w:sz w:val="24"/>
          <w:szCs w:val="24"/>
          <w:lang w:eastAsia="zh-CN" w:bidi="lt-LT"/>
        </w:rPr>
        <w:t xml:space="preserve"> </w:t>
      </w:r>
      <w:r w:rsidRPr="00DE252E">
        <w:rPr>
          <w:rFonts w:ascii="Times New Roman" w:eastAsia="Trebuchet MS" w:hAnsi="Times New Roman" w:cs="Lucida Sans"/>
          <w:kern w:val="2"/>
          <w:sz w:val="24"/>
          <w:szCs w:val="24"/>
          <w:lang w:eastAsia="zh-CN" w:bidi="lt-LT"/>
        </w:rPr>
        <w:t>Didžioji g. 48, Daugailiai, 28414 Utenos rajonas.</w:t>
      </w:r>
    </w:p>
    <w:p w14:paraId="55F26DC8" w14:textId="77777777" w:rsidR="00DE252E" w:rsidRPr="00DE252E" w:rsidRDefault="00DE252E" w:rsidP="00DE252E">
      <w:pPr>
        <w:suppressAutoHyphens/>
        <w:spacing w:after="0" w:line="240" w:lineRule="auto"/>
        <w:ind w:firstLine="284"/>
        <w:rPr>
          <w:rFonts w:ascii="Times New Roman" w:eastAsia="Trebuchet MS" w:hAnsi="Times New Roman" w:cs="Lucida Sans"/>
          <w:b/>
          <w:kern w:val="2"/>
          <w:sz w:val="24"/>
          <w:szCs w:val="24"/>
          <w:lang w:eastAsia="zh-CN" w:bidi="lt-LT"/>
        </w:rPr>
      </w:pPr>
      <w:r w:rsidRPr="00DE252E">
        <w:rPr>
          <w:rFonts w:ascii="Times New Roman" w:eastAsia="Trebuchet MS" w:hAnsi="Times New Roman" w:cs="Lucida Sans"/>
          <w:kern w:val="2"/>
          <w:sz w:val="24"/>
          <w:szCs w:val="24"/>
          <w:lang w:eastAsia="zh-CN" w:bidi="lt-LT"/>
        </w:rPr>
        <w:t>2.1.11. Leliūnų seniūnija, adresas: Kauno g. 28, Leliūnai, 28631 Utenos rajonas.</w:t>
      </w:r>
    </w:p>
    <w:p w14:paraId="506A85B8" w14:textId="77777777" w:rsidR="00DE252E" w:rsidRPr="00DE252E" w:rsidRDefault="00DE252E" w:rsidP="00DE252E">
      <w:pPr>
        <w:suppressAutoHyphens/>
        <w:spacing w:after="0" w:line="204" w:lineRule="exact"/>
        <w:rPr>
          <w:rFonts w:ascii="Times New Roman" w:eastAsia="Trebuchet MS" w:hAnsi="Times New Roman" w:cs="Lucida Sans"/>
          <w:b/>
          <w:kern w:val="2"/>
          <w:sz w:val="24"/>
          <w:szCs w:val="24"/>
          <w:lang w:eastAsia="zh-CN" w:bidi="lt-LT"/>
        </w:rPr>
      </w:pPr>
    </w:p>
    <w:p w14:paraId="2198CB8C" w14:textId="77777777" w:rsidR="00DE252E" w:rsidRPr="00DE252E" w:rsidRDefault="00DE252E" w:rsidP="00DE252E">
      <w:pPr>
        <w:suppressAutoHyphens/>
        <w:spacing w:after="0" w:line="204" w:lineRule="exact"/>
        <w:rPr>
          <w:rFonts w:ascii="Times New Roman" w:eastAsia="Trebuchet MS" w:hAnsi="Times New Roman" w:cs="Lucida Sans"/>
          <w:b/>
          <w:kern w:val="2"/>
          <w:sz w:val="24"/>
          <w:szCs w:val="24"/>
          <w:lang w:eastAsia="zh-CN" w:bidi="lt-LT"/>
        </w:rPr>
      </w:pPr>
      <w:r w:rsidRPr="00DE252E">
        <w:rPr>
          <w:rFonts w:ascii="Times New Roman" w:eastAsia="Trebuchet MS" w:hAnsi="Times New Roman" w:cs="Lucida Sans"/>
          <w:b/>
          <w:kern w:val="2"/>
          <w:sz w:val="24"/>
          <w:szCs w:val="24"/>
          <w:lang w:eastAsia="zh-CN" w:bidi="lt-LT"/>
        </w:rPr>
        <w:t>3. REIKALAVIMAI PIRKIMO OBJEKTUI:</w:t>
      </w:r>
    </w:p>
    <w:p w14:paraId="7DC57C51" w14:textId="77777777" w:rsidR="00DE252E" w:rsidRPr="00DE252E" w:rsidRDefault="00DE252E" w:rsidP="00DE252E">
      <w:pPr>
        <w:suppressAutoHyphens/>
        <w:spacing w:after="0" w:line="204" w:lineRule="exact"/>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3.1. Gesintuvų sąrašas:</w:t>
      </w:r>
    </w:p>
    <w:p w14:paraId="1C3F340D" w14:textId="77777777" w:rsidR="00DE252E" w:rsidRPr="00DE252E" w:rsidRDefault="00DE252E" w:rsidP="00DE252E">
      <w:pPr>
        <w:suppressAutoHyphens/>
        <w:spacing w:after="0" w:line="204" w:lineRule="exact"/>
        <w:jc w:val="right"/>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Lentelė Nr. 2</w:t>
      </w:r>
    </w:p>
    <w:tbl>
      <w:tblPr>
        <w:tblW w:w="9625" w:type="dxa"/>
        <w:tblInd w:w="264" w:type="dxa"/>
        <w:tblLayout w:type="fixed"/>
        <w:tblLook w:val="04A0" w:firstRow="1" w:lastRow="0" w:firstColumn="1" w:lastColumn="0" w:noHBand="0" w:noVBand="1"/>
      </w:tblPr>
      <w:tblGrid>
        <w:gridCol w:w="900"/>
        <w:gridCol w:w="3197"/>
        <w:gridCol w:w="2835"/>
        <w:gridCol w:w="2693"/>
      </w:tblGrid>
      <w:tr w:rsidR="00DE252E" w:rsidRPr="00DE252E" w14:paraId="68166345" w14:textId="77777777" w:rsidTr="0017743C">
        <w:trPr>
          <w:trHeight w:val="6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C9DAE"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Eil. Nr.</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14:paraId="41F9F693"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Objekto (įrangos) pavadinimas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D75417E"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Mato vienetas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65E3B52"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bookmarkStart w:id="28" w:name="RANGE!E4"/>
            <w:r w:rsidRPr="00DE252E">
              <w:rPr>
                <w:rFonts w:ascii="Times New Roman" w:eastAsia="NSimSun" w:hAnsi="Times New Roman" w:cs="Lucida Sans"/>
                <w:color w:val="000000"/>
                <w:kern w:val="2"/>
                <w:sz w:val="24"/>
                <w:szCs w:val="24"/>
                <w:lang w:eastAsia="zh-CN" w:bidi="hi-IN"/>
              </w:rPr>
              <w:t xml:space="preserve">Tikrinamos įrangos kiekis </w:t>
            </w:r>
            <w:bookmarkEnd w:id="28"/>
          </w:p>
        </w:tc>
      </w:tr>
      <w:tr w:rsidR="00DE252E" w:rsidRPr="00DE252E" w14:paraId="1BE8C330" w14:textId="77777777" w:rsidTr="0017743C">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DEB4DE5"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1</w:t>
            </w:r>
          </w:p>
        </w:tc>
        <w:tc>
          <w:tcPr>
            <w:tcW w:w="3197" w:type="dxa"/>
            <w:tcBorders>
              <w:top w:val="nil"/>
              <w:left w:val="nil"/>
              <w:bottom w:val="single" w:sz="4" w:space="0" w:color="auto"/>
              <w:right w:val="single" w:sz="4" w:space="0" w:color="auto"/>
            </w:tcBorders>
            <w:shd w:val="clear" w:color="auto" w:fill="auto"/>
            <w:vAlign w:val="center"/>
            <w:hideMark/>
          </w:tcPr>
          <w:p w14:paraId="07181F64"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AG-3</w:t>
            </w:r>
          </w:p>
        </w:tc>
        <w:tc>
          <w:tcPr>
            <w:tcW w:w="2835" w:type="dxa"/>
            <w:tcBorders>
              <w:top w:val="nil"/>
              <w:left w:val="nil"/>
              <w:bottom w:val="single" w:sz="4" w:space="0" w:color="auto"/>
              <w:right w:val="single" w:sz="4" w:space="0" w:color="auto"/>
            </w:tcBorders>
            <w:shd w:val="clear" w:color="auto" w:fill="auto"/>
            <w:vAlign w:val="center"/>
            <w:hideMark/>
          </w:tcPr>
          <w:p w14:paraId="4378E099"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vnt.</w:t>
            </w:r>
          </w:p>
        </w:tc>
        <w:tc>
          <w:tcPr>
            <w:tcW w:w="2693" w:type="dxa"/>
            <w:tcBorders>
              <w:top w:val="nil"/>
              <w:left w:val="nil"/>
              <w:bottom w:val="single" w:sz="4" w:space="0" w:color="auto"/>
              <w:right w:val="single" w:sz="4" w:space="0" w:color="auto"/>
            </w:tcBorders>
            <w:shd w:val="clear" w:color="auto" w:fill="auto"/>
            <w:vAlign w:val="center"/>
            <w:hideMark/>
          </w:tcPr>
          <w:p w14:paraId="0F4D19F0"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3</w:t>
            </w:r>
          </w:p>
        </w:tc>
      </w:tr>
      <w:tr w:rsidR="00DE252E" w:rsidRPr="00DE252E" w14:paraId="5AE885FD" w14:textId="77777777" w:rsidTr="0017743C">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B94C85A"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2</w:t>
            </w:r>
          </w:p>
        </w:tc>
        <w:tc>
          <w:tcPr>
            <w:tcW w:w="3197" w:type="dxa"/>
            <w:tcBorders>
              <w:top w:val="nil"/>
              <w:left w:val="nil"/>
              <w:bottom w:val="single" w:sz="4" w:space="0" w:color="auto"/>
              <w:right w:val="single" w:sz="4" w:space="0" w:color="auto"/>
            </w:tcBorders>
            <w:shd w:val="clear" w:color="auto" w:fill="auto"/>
            <w:vAlign w:val="center"/>
            <w:hideMark/>
          </w:tcPr>
          <w:p w14:paraId="25D6FC37"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AG-5</w:t>
            </w:r>
          </w:p>
        </w:tc>
        <w:tc>
          <w:tcPr>
            <w:tcW w:w="2835" w:type="dxa"/>
            <w:tcBorders>
              <w:top w:val="nil"/>
              <w:left w:val="nil"/>
              <w:bottom w:val="single" w:sz="4" w:space="0" w:color="auto"/>
              <w:right w:val="single" w:sz="4" w:space="0" w:color="auto"/>
            </w:tcBorders>
            <w:shd w:val="clear" w:color="auto" w:fill="auto"/>
            <w:vAlign w:val="center"/>
            <w:hideMark/>
          </w:tcPr>
          <w:p w14:paraId="43968373"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vnt.</w:t>
            </w:r>
          </w:p>
        </w:tc>
        <w:tc>
          <w:tcPr>
            <w:tcW w:w="2693" w:type="dxa"/>
            <w:tcBorders>
              <w:top w:val="nil"/>
              <w:left w:val="nil"/>
              <w:bottom w:val="single" w:sz="4" w:space="0" w:color="auto"/>
              <w:right w:val="single" w:sz="4" w:space="0" w:color="auto"/>
            </w:tcBorders>
            <w:shd w:val="clear" w:color="auto" w:fill="auto"/>
            <w:vAlign w:val="center"/>
            <w:hideMark/>
          </w:tcPr>
          <w:p w14:paraId="003DB8D5"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19</w:t>
            </w:r>
          </w:p>
        </w:tc>
      </w:tr>
      <w:tr w:rsidR="00DE252E" w:rsidRPr="00DE252E" w14:paraId="3BA1C3C9" w14:textId="77777777" w:rsidTr="0017743C">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69271C"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3</w:t>
            </w:r>
          </w:p>
        </w:tc>
        <w:tc>
          <w:tcPr>
            <w:tcW w:w="3197" w:type="dxa"/>
            <w:tcBorders>
              <w:top w:val="nil"/>
              <w:left w:val="nil"/>
              <w:bottom w:val="single" w:sz="4" w:space="0" w:color="auto"/>
              <w:right w:val="single" w:sz="4" w:space="0" w:color="auto"/>
            </w:tcBorders>
            <w:shd w:val="clear" w:color="auto" w:fill="auto"/>
            <w:vAlign w:val="center"/>
            <w:hideMark/>
          </w:tcPr>
          <w:p w14:paraId="4E0E2A1F"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AG-5E</w:t>
            </w:r>
          </w:p>
        </w:tc>
        <w:tc>
          <w:tcPr>
            <w:tcW w:w="2835" w:type="dxa"/>
            <w:tcBorders>
              <w:top w:val="nil"/>
              <w:left w:val="nil"/>
              <w:bottom w:val="single" w:sz="4" w:space="0" w:color="auto"/>
              <w:right w:val="single" w:sz="4" w:space="0" w:color="auto"/>
            </w:tcBorders>
            <w:shd w:val="clear" w:color="auto" w:fill="auto"/>
            <w:vAlign w:val="center"/>
            <w:hideMark/>
          </w:tcPr>
          <w:p w14:paraId="1072D602"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vnt.</w:t>
            </w:r>
          </w:p>
        </w:tc>
        <w:tc>
          <w:tcPr>
            <w:tcW w:w="2693" w:type="dxa"/>
            <w:tcBorders>
              <w:top w:val="nil"/>
              <w:left w:val="nil"/>
              <w:bottom w:val="single" w:sz="4" w:space="0" w:color="auto"/>
              <w:right w:val="single" w:sz="4" w:space="0" w:color="auto"/>
            </w:tcBorders>
            <w:shd w:val="clear" w:color="auto" w:fill="auto"/>
            <w:vAlign w:val="center"/>
            <w:hideMark/>
          </w:tcPr>
          <w:p w14:paraId="2088D00A"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2</w:t>
            </w:r>
          </w:p>
        </w:tc>
      </w:tr>
      <w:tr w:rsidR="00DE252E" w:rsidRPr="00DE252E" w14:paraId="22068016" w14:textId="77777777" w:rsidTr="0017743C">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E0B9AE"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4</w:t>
            </w:r>
          </w:p>
        </w:tc>
        <w:tc>
          <w:tcPr>
            <w:tcW w:w="3197" w:type="dxa"/>
            <w:tcBorders>
              <w:top w:val="nil"/>
              <w:left w:val="nil"/>
              <w:bottom w:val="single" w:sz="4" w:space="0" w:color="auto"/>
              <w:right w:val="single" w:sz="4" w:space="0" w:color="auto"/>
            </w:tcBorders>
            <w:shd w:val="clear" w:color="auto" w:fill="auto"/>
            <w:vAlign w:val="center"/>
            <w:hideMark/>
          </w:tcPr>
          <w:p w14:paraId="134022E1"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MG-1</w:t>
            </w:r>
          </w:p>
        </w:tc>
        <w:tc>
          <w:tcPr>
            <w:tcW w:w="2835" w:type="dxa"/>
            <w:tcBorders>
              <w:top w:val="nil"/>
              <w:left w:val="nil"/>
              <w:bottom w:val="single" w:sz="4" w:space="0" w:color="auto"/>
              <w:right w:val="single" w:sz="4" w:space="0" w:color="auto"/>
            </w:tcBorders>
            <w:shd w:val="clear" w:color="auto" w:fill="auto"/>
            <w:vAlign w:val="center"/>
            <w:hideMark/>
          </w:tcPr>
          <w:p w14:paraId="1E86BCF9"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vnt.</w:t>
            </w:r>
          </w:p>
        </w:tc>
        <w:tc>
          <w:tcPr>
            <w:tcW w:w="2693" w:type="dxa"/>
            <w:tcBorders>
              <w:top w:val="nil"/>
              <w:left w:val="nil"/>
              <w:bottom w:val="single" w:sz="4" w:space="0" w:color="auto"/>
              <w:right w:val="single" w:sz="4" w:space="0" w:color="auto"/>
            </w:tcBorders>
            <w:shd w:val="clear" w:color="auto" w:fill="auto"/>
            <w:vAlign w:val="center"/>
            <w:hideMark/>
          </w:tcPr>
          <w:p w14:paraId="320C6EE1"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4</w:t>
            </w:r>
          </w:p>
        </w:tc>
      </w:tr>
      <w:tr w:rsidR="00DE252E" w:rsidRPr="00DE252E" w14:paraId="09E47045" w14:textId="77777777" w:rsidTr="0017743C">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E6C975E"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5</w:t>
            </w:r>
          </w:p>
        </w:tc>
        <w:tc>
          <w:tcPr>
            <w:tcW w:w="3197" w:type="dxa"/>
            <w:tcBorders>
              <w:top w:val="nil"/>
              <w:left w:val="nil"/>
              <w:bottom w:val="single" w:sz="4" w:space="0" w:color="auto"/>
              <w:right w:val="single" w:sz="4" w:space="0" w:color="auto"/>
            </w:tcBorders>
            <w:shd w:val="clear" w:color="auto" w:fill="auto"/>
            <w:vAlign w:val="center"/>
            <w:hideMark/>
          </w:tcPr>
          <w:p w14:paraId="56F7E702"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MG-2</w:t>
            </w:r>
          </w:p>
        </w:tc>
        <w:tc>
          <w:tcPr>
            <w:tcW w:w="2835" w:type="dxa"/>
            <w:tcBorders>
              <w:top w:val="nil"/>
              <w:left w:val="nil"/>
              <w:bottom w:val="single" w:sz="4" w:space="0" w:color="auto"/>
              <w:right w:val="single" w:sz="4" w:space="0" w:color="auto"/>
            </w:tcBorders>
            <w:shd w:val="clear" w:color="auto" w:fill="auto"/>
            <w:vAlign w:val="center"/>
            <w:hideMark/>
          </w:tcPr>
          <w:p w14:paraId="7F662D49"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vnt.</w:t>
            </w:r>
          </w:p>
        </w:tc>
        <w:tc>
          <w:tcPr>
            <w:tcW w:w="2693" w:type="dxa"/>
            <w:tcBorders>
              <w:top w:val="nil"/>
              <w:left w:val="nil"/>
              <w:bottom w:val="single" w:sz="4" w:space="0" w:color="auto"/>
              <w:right w:val="single" w:sz="4" w:space="0" w:color="auto"/>
            </w:tcBorders>
            <w:shd w:val="clear" w:color="auto" w:fill="auto"/>
            <w:vAlign w:val="center"/>
            <w:hideMark/>
          </w:tcPr>
          <w:p w14:paraId="0DE44980"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5</w:t>
            </w:r>
          </w:p>
        </w:tc>
      </w:tr>
      <w:tr w:rsidR="00DE252E" w:rsidRPr="00DE252E" w14:paraId="4AE34AD9" w14:textId="77777777" w:rsidTr="0017743C">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BB3C675"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6</w:t>
            </w:r>
          </w:p>
        </w:tc>
        <w:tc>
          <w:tcPr>
            <w:tcW w:w="3197" w:type="dxa"/>
            <w:tcBorders>
              <w:top w:val="nil"/>
              <w:left w:val="nil"/>
              <w:bottom w:val="single" w:sz="4" w:space="0" w:color="auto"/>
              <w:right w:val="single" w:sz="4" w:space="0" w:color="auto"/>
            </w:tcBorders>
            <w:shd w:val="clear" w:color="auto" w:fill="auto"/>
            <w:vAlign w:val="center"/>
            <w:hideMark/>
          </w:tcPr>
          <w:p w14:paraId="5AD1439B"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MG-4</w:t>
            </w:r>
          </w:p>
        </w:tc>
        <w:tc>
          <w:tcPr>
            <w:tcW w:w="2835" w:type="dxa"/>
            <w:tcBorders>
              <w:top w:val="nil"/>
              <w:left w:val="nil"/>
              <w:bottom w:val="single" w:sz="4" w:space="0" w:color="auto"/>
              <w:right w:val="single" w:sz="4" w:space="0" w:color="auto"/>
            </w:tcBorders>
            <w:shd w:val="clear" w:color="auto" w:fill="auto"/>
            <w:vAlign w:val="center"/>
            <w:hideMark/>
          </w:tcPr>
          <w:p w14:paraId="291B67A1"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vnt.</w:t>
            </w:r>
          </w:p>
        </w:tc>
        <w:tc>
          <w:tcPr>
            <w:tcW w:w="2693" w:type="dxa"/>
            <w:tcBorders>
              <w:top w:val="nil"/>
              <w:left w:val="nil"/>
              <w:bottom w:val="single" w:sz="4" w:space="0" w:color="auto"/>
              <w:right w:val="single" w:sz="4" w:space="0" w:color="auto"/>
            </w:tcBorders>
            <w:shd w:val="clear" w:color="auto" w:fill="auto"/>
            <w:vAlign w:val="center"/>
            <w:hideMark/>
          </w:tcPr>
          <w:p w14:paraId="1B63488F"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21</w:t>
            </w:r>
          </w:p>
        </w:tc>
      </w:tr>
      <w:tr w:rsidR="00DE252E" w:rsidRPr="00DE252E" w14:paraId="105FF224" w14:textId="77777777" w:rsidTr="0017743C">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B49D1"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7</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14:paraId="080B8862"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MG-6</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D7BC695"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vnt.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07E17B2"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26</w:t>
            </w:r>
          </w:p>
        </w:tc>
      </w:tr>
      <w:tr w:rsidR="00DE252E" w:rsidRPr="00DE252E" w14:paraId="3F167AA9" w14:textId="77777777" w:rsidTr="0017743C">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BD906D3"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8</w:t>
            </w:r>
          </w:p>
        </w:tc>
        <w:tc>
          <w:tcPr>
            <w:tcW w:w="3197" w:type="dxa"/>
            <w:tcBorders>
              <w:top w:val="single" w:sz="4" w:space="0" w:color="auto"/>
              <w:left w:val="nil"/>
              <w:bottom w:val="single" w:sz="4" w:space="0" w:color="auto"/>
              <w:right w:val="single" w:sz="4" w:space="0" w:color="auto"/>
            </w:tcBorders>
            <w:shd w:val="clear" w:color="auto" w:fill="auto"/>
            <w:vAlign w:val="center"/>
          </w:tcPr>
          <w:p w14:paraId="5FE7ABE2"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ABC (miltelinis)</w:t>
            </w:r>
          </w:p>
        </w:tc>
        <w:tc>
          <w:tcPr>
            <w:tcW w:w="2835" w:type="dxa"/>
            <w:tcBorders>
              <w:top w:val="single" w:sz="4" w:space="0" w:color="auto"/>
              <w:left w:val="nil"/>
              <w:bottom w:val="single" w:sz="4" w:space="0" w:color="auto"/>
              <w:right w:val="single" w:sz="4" w:space="0" w:color="auto"/>
            </w:tcBorders>
            <w:shd w:val="clear" w:color="auto" w:fill="auto"/>
            <w:vAlign w:val="center"/>
          </w:tcPr>
          <w:p w14:paraId="55B9F822"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vnt.</w:t>
            </w:r>
          </w:p>
        </w:tc>
        <w:tc>
          <w:tcPr>
            <w:tcW w:w="2693" w:type="dxa"/>
            <w:tcBorders>
              <w:top w:val="single" w:sz="4" w:space="0" w:color="auto"/>
              <w:left w:val="nil"/>
              <w:bottom w:val="single" w:sz="4" w:space="0" w:color="auto"/>
              <w:right w:val="single" w:sz="4" w:space="0" w:color="auto"/>
            </w:tcBorders>
            <w:shd w:val="clear" w:color="auto" w:fill="auto"/>
            <w:vAlign w:val="center"/>
          </w:tcPr>
          <w:p w14:paraId="5A7113EE"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1</w:t>
            </w:r>
          </w:p>
        </w:tc>
      </w:tr>
      <w:tr w:rsidR="00DE252E" w:rsidRPr="00DE252E" w14:paraId="31236B1D" w14:textId="77777777" w:rsidTr="0017743C">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C6C8022"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9</w:t>
            </w:r>
          </w:p>
        </w:tc>
        <w:tc>
          <w:tcPr>
            <w:tcW w:w="3197" w:type="dxa"/>
            <w:tcBorders>
              <w:top w:val="single" w:sz="4" w:space="0" w:color="auto"/>
              <w:left w:val="nil"/>
              <w:bottom w:val="single" w:sz="4" w:space="0" w:color="auto"/>
              <w:right w:val="single" w:sz="4" w:space="0" w:color="auto"/>
            </w:tcBorders>
            <w:shd w:val="clear" w:color="auto" w:fill="auto"/>
            <w:vAlign w:val="center"/>
          </w:tcPr>
          <w:p w14:paraId="497C70EB"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AG-6</w:t>
            </w:r>
          </w:p>
        </w:tc>
        <w:tc>
          <w:tcPr>
            <w:tcW w:w="2835" w:type="dxa"/>
            <w:tcBorders>
              <w:top w:val="single" w:sz="4" w:space="0" w:color="auto"/>
              <w:left w:val="nil"/>
              <w:bottom w:val="single" w:sz="4" w:space="0" w:color="auto"/>
              <w:right w:val="single" w:sz="4" w:space="0" w:color="auto"/>
            </w:tcBorders>
            <w:shd w:val="clear" w:color="auto" w:fill="auto"/>
            <w:vAlign w:val="center"/>
          </w:tcPr>
          <w:p w14:paraId="4604B5AC"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vnt.</w:t>
            </w:r>
          </w:p>
        </w:tc>
        <w:tc>
          <w:tcPr>
            <w:tcW w:w="2693" w:type="dxa"/>
            <w:tcBorders>
              <w:top w:val="single" w:sz="4" w:space="0" w:color="auto"/>
              <w:left w:val="nil"/>
              <w:bottom w:val="single" w:sz="4" w:space="0" w:color="auto"/>
              <w:right w:val="single" w:sz="4" w:space="0" w:color="auto"/>
            </w:tcBorders>
            <w:shd w:val="clear" w:color="auto" w:fill="auto"/>
            <w:vAlign w:val="center"/>
          </w:tcPr>
          <w:p w14:paraId="3DBA5A35"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1</w:t>
            </w:r>
          </w:p>
        </w:tc>
      </w:tr>
      <w:tr w:rsidR="00DE252E" w:rsidRPr="00DE252E" w14:paraId="2985AAAE" w14:textId="77777777" w:rsidTr="0017743C">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6D0F26E"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10</w:t>
            </w:r>
          </w:p>
        </w:tc>
        <w:tc>
          <w:tcPr>
            <w:tcW w:w="3197" w:type="dxa"/>
            <w:tcBorders>
              <w:top w:val="single" w:sz="4" w:space="0" w:color="auto"/>
              <w:left w:val="nil"/>
              <w:bottom w:val="single" w:sz="4" w:space="0" w:color="auto"/>
              <w:right w:val="single" w:sz="4" w:space="0" w:color="auto"/>
            </w:tcBorders>
            <w:shd w:val="clear" w:color="auto" w:fill="auto"/>
            <w:vAlign w:val="center"/>
          </w:tcPr>
          <w:p w14:paraId="08F136F6"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AG-7</w:t>
            </w:r>
          </w:p>
        </w:tc>
        <w:tc>
          <w:tcPr>
            <w:tcW w:w="2835" w:type="dxa"/>
            <w:tcBorders>
              <w:top w:val="single" w:sz="4" w:space="0" w:color="auto"/>
              <w:left w:val="nil"/>
              <w:bottom w:val="single" w:sz="4" w:space="0" w:color="auto"/>
              <w:right w:val="single" w:sz="4" w:space="0" w:color="auto"/>
            </w:tcBorders>
            <w:shd w:val="clear" w:color="auto" w:fill="auto"/>
            <w:vAlign w:val="center"/>
          </w:tcPr>
          <w:p w14:paraId="28D63C68"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vnt.</w:t>
            </w:r>
          </w:p>
        </w:tc>
        <w:tc>
          <w:tcPr>
            <w:tcW w:w="2693" w:type="dxa"/>
            <w:tcBorders>
              <w:top w:val="single" w:sz="4" w:space="0" w:color="auto"/>
              <w:left w:val="nil"/>
              <w:bottom w:val="single" w:sz="4" w:space="0" w:color="auto"/>
              <w:right w:val="single" w:sz="4" w:space="0" w:color="auto"/>
            </w:tcBorders>
            <w:shd w:val="clear" w:color="auto" w:fill="auto"/>
            <w:vAlign w:val="center"/>
          </w:tcPr>
          <w:p w14:paraId="3DD82EBC" w14:textId="77777777" w:rsidR="00DE252E" w:rsidRPr="00DE252E" w:rsidRDefault="00DE252E" w:rsidP="00DE252E">
            <w:pPr>
              <w:suppressAutoHyphens/>
              <w:spacing w:after="0" w:line="240" w:lineRule="auto"/>
              <w:jc w:val="center"/>
              <w:rPr>
                <w:rFonts w:ascii="Times New Roman" w:eastAsia="NSimSun" w:hAnsi="Times New Roman" w:cs="Lucida Sans"/>
                <w:color w:val="000000"/>
                <w:kern w:val="2"/>
                <w:sz w:val="24"/>
                <w:szCs w:val="24"/>
                <w:lang w:eastAsia="zh-CN" w:bidi="hi-IN"/>
              </w:rPr>
            </w:pPr>
            <w:r w:rsidRPr="00DE252E">
              <w:rPr>
                <w:rFonts w:ascii="Times New Roman" w:eastAsia="NSimSun" w:hAnsi="Times New Roman" w:cs="Lucida Sans"/>
                <w:color w:val="000000"/>
                <w:kern w:val="2"/>
                <w:sz w:val="24"/>
                <w:szCs w:val="24"/>
                <w:lang w:eastAsia="zh-CN" w:bidi="hi-IN"/>
              </w:rPr>
              <w:t>1</w:t>
            </w:r>
          </w:p>
        </w:tc>
      </w:tr>
    </w:tbl>
    <w:p w14:paraId="07F19A86" w14:textId="77777777" w:rsidR="00DE252E" w:rsidRPr="00DE252E" w:rsidRDefault="00DE252E" w:rsidP="00DE252E">
      <w:pPr>
        <w:suppressAutoHyphens/>
        <w:spacing w:after="0" w:line="240" w:lineRule="auto"/>
        <w:jc w:val="both"/>
        <w:rPr>
          <w:rFonts w:ascii="Times New Roman" w:eastAsia="Trebuchet MS" w:hAnsi="Times New Roman" w:cs="Lucida Sans"/>
          <w:kern w:val="2"/>
          <w:sz w:val="24"/>
          <w:szCs w:val="24"/>
          <w:lang w:eastAsia="zh-CN" w:bidi="lt-LT"/>
        </w:rPr>
      </w:pPr>
      <w:r w:rsidRPr="00DE252E">
        <w:rPr>
          <w:rFonts w:ascii="Times New Roman" w:eastAsia="Trebuchet MS" w:hAnsi="Times New Roman" w:cs="Lucida Sans"/>
          <w:kern w:val="2"/>
          <w:sz w:val="24"/>
          <w:szCs w:val="24"/>
          <w:lang w:eastAsia="zh-CN" w:bidi="lt-LT"/>
        </w:rPr>
        <w:t>3.2. Paslaugos turi</w:t>
      </w:r>
      <w:r w:rsidRPr="00DE252E">
        <w:rPr>
          <w:rFonts w:ascii="Times New Roman" w:eastAsia="Trebuchet MS" w:hAnsi="Times New Roman" w:cs="Lucida Sans"/>
          <w:spacing w:val="-2"/>
          <w:kern w:val="2"/>
          <w:sz w:val="24"/>
          <w:szCs w:val="24"/>
          <w:lang w:eastAsia="zh-CN" w:bidi="lt-LT"/>
        </w:rPr>
        <w:t xml:space="preserve"> </w:t>
      </w:r>
      <w:r w:rsidRPr="00DE252E">
        <w:rPr>
          <w:rFonts w:ascii="Times New Roman" w:eastAsia="Trebuchet MS" w:hAnsi="Times New Roman" w:cs="Lucida Sans"/>
          <w:kern w:val="2"/>
          <w:sz w:val="24"/>
          <w:szCs w:val="24"/>
          <w:lang w:eastAsia="zh-CN" w:bidi="lt-LT"/>
        </w:rPr>
        <w:t>apimti:</w:t>
      </w:r>
    </w:p>
    <w:p w14:paraId="5AC1BAD4"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3.2.1. Gesintuvo manometro patikrinimą;</w:t>
      </w:r>
    </w:p>
    <w:p w14:paraId="5529410A"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3.2.2. Gesintuvo uždarymo-paleidimo įtaiso patikrinimą;</w:t>
      </w:r>
    </w:p>
    <w:p w14:paraId="2AB0F74C"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3.2.3. Gesintuvo purkštuko patikrinimą.</w:t>
      </w:r>
    </w:p>
    <w:p w14:paraId="620BF034"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3.3. Gesintuvuose esančių gesinimo medžiagų kiekis ir kokybė turi būti patikrinta kartą per metus.</w:t>
      </w:r>
    </w:p>
    <w:p w14:paraId="7F0AF3AC"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3.4. Tiekėjas privalo:</w:t>
      </w:r>
    </w:p>
    <w:p w14:paraId="62330631"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3.4.1 patikrinti gesintuvų korpusų sandarumą, manometrų, kranų, žarnų ir purkštukų tvarkingumą.</w:t>
      </w:r>
    </w:p>
    <w:p w14:paraId="5A81779E"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3.4.2. patikrinti, ar užpildo – gesinimo medžiagos galiojimo laikas nėra pasibaigęs.</w:t>
      </w:r>
    </w:p>
    <w:p w14:paraId="33D6BEDE"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lastRenderedPageBreak/>
        <w:t>3.4.3. užpildyti panaudotus gesintuvus ir, jei gesinimo medžiaga neatitinka kokybės, – gesintuvus perpildyti.</w:t>
      </w:r>
    </w:p>
    <w:p w14:paraId="506515A7"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3.4.4. pagal reikalavimus atlikti gesintuvų hidraulinį išbandymą (derinti su Užsakovu);</w:t>
      </w:r>
    </w:p>
    <w:p w14:paraId="50FC7AB0"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3.4.5. pašalinti nustatytus gesintuvų trūkumus;</w:t>
      </w:r>
    </w:p>
    <w:p w14:paraId="00FB95AC"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3.4.6. patikros metu nustačius, kad gesintuvas nebetinkamas tolimesnei eksploatacijai, surašyti defektinį nurašymo aktą ir jį kartu su netinkamais gesintuvais pristatyti Užsakovui;</w:t>
      </w:r>
    </w:p>
    <w:p w14:paraId="4EA991E5"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3.5. Gesintuvai aptarnavimui turi būti paimami pagal išankstinį iškvietimą;</w:t>
      </w:r>
    </w:p>
    <w:p w14:paraId="5A4ED0B0"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3.6. Gesintuvų patikra turi būti atlikta ne vėliau kaip per 5 (penkias) darbo dienas;</w:t>
      </w:r>
    </w:p>
    <w:p w14:paraId="1CA8D4B8"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3.7. Reikalavimai miltelinių gesintuvų priežiūrai:</w:t>
      </w:r>
    </w:p>
    <w:p w14:paraId="13F55616"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3.7.1. Tiekėjas turi persijoti gesinimo miltelius, o jų trūkstant – papildyti.</w:t>
      </w:r>
    </w:p>
    <w:p w14:paraId="45F44928"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3.8. Reikalavimai anglies dioksido gesintuvų priežiūrai:</w:t>
      </w:r>
    </w:p>
    <w:p w14:paraId="47A76217"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3.8.1. Tiekėjas turi patikrinti, prieš kiek laiko buvo keistas užpildas (užpildas turi būti keičiamas ne rečiau nei kas 5 metus).</w:t>
      </w:r>
    </w:p>
    <w:p w14:paraId="7B6AEF08"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3.8.2. Jeigu reikia, tai užpildas privalo būti pakeistas.</w:t>
      </w:r>
    </w:p>
    <w:p w14:paraId="50610E93" w14:textId="77777777" w:rsidR="00DE252E" w:rsidRPr="00DE252E" w:rsidRDefault="00DE252E" w:rsidP="00DE252E">
      <w:pPr>
        <w:suppressAutoHyphens/>
        <w:spacing w:after="0" w:line="240" w:lineRule="auto"/>
        <w:ind w:firstLine="284"/>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3.8.3. Tiekėjas turi pasverti gesintuvą ir įsitikinti, ar jis pripildytas pakankamai.</w:t>
      </w:r>
    </w:p>
    <w:p w14:paraId="3679033B"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3.9. Esant teigiamiems gesintuvų techninės priežiūros rezultatams, Tiekėjas turi užplombuoti išleidimo mechanizmą, o ant gesintuvo korpuso priklijuoti gesintuvų techninės priežiūros ir hidraulinių bandymų lipdukus, kuriuose nurodomos kito hidraulinio bandymo ir techninės priežiūros datos (metai ir mėnuo), esant poreikiui atlikti korpuso dažymą bei remontą. Gesintuvo patikros lipdukas turi tūrėti suteikiančios paslaugos tiekėjo pavadinimą arba oficialiai patvirtinta logotipą, o plomba savo identifikacinį numerį;</w:t>
      </w:r>
    </w:p>
    <w:p w14:paraId="5B7DC280"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3.10. Esant neigiamiems hidraulinių bandymų rezultatams, Tiekėjas turės parašyti ir pateikti Užsakovui gesintuvo defekto aktą ir netinkamą gesintuvą.</w:t>
      </w:r>
    </w:p>
    <w:p w14:paraId="029BA110"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3.11. Gesintuvų  techninės   priežiūros   paslaugos   turi  būti   atliktos  kokybiškai, vadovaujantis Gesintuvų techninės priežiūros taisyklių, patvirtintų Priešgaisrinės apsaugos ir gelbėjimo departamento prie Vidaus reikalų ministerijos direktoriaus 2010 m. gruodžio 20 d.</w:t>
      </w:r>
      <w:r w:rsidRPr="00DE252E">
        <w:rPr>
          <w:rFonts w:ascii="Liberation Serif" w:eastAsia="NSimSun" w:hAnsi="Liberation Serif" w:cs="Lucida Sans"/>
          <w:color w:val="000000"/>
          <w:kern w:val="2"/>
          <w:sz w:val="24"/>
          <w:szCs w:val="24"/>
          <w:lang w:eastAsia="zh-CN" w:bidi="hi-IN"/>
        </w:rPr>
        <w:t xml:space="preserve"> </w:t>
      </w:r>
      <w:r w:rsidRPr="00DE252E">
        <w:rPr>
          <w:rFonts w:ascii="Times New Roman" w:eastAsia="NSimSun" w:hAnsi="Times New Roman" w:cs="Lucida Sans"/>
          <w:kern w:val="2"/>
          <w:sz w:val="24"/>
          <w:szCs w:val="24"/>
          <w:lang w:eastAsia="zh-CN" w:bidi="hi-IN"/>
        </w:rPr>
        <w:t>įsakymu Nr. 1-360 „Dėl Gesintuvų techninės priežiūros taisyklių patvirtinimo“, aktualia redakcija. Gesintuvo techninę priežiūrą sudaro gesintuvų priežiūros norminiuose aktuose ir gamintojo pateiktuose techniniuose dokumentuose  nustatytų  techninių  paslaugų,  teisinių  ir  organizacinių  priemonių, skirtų užtikrinti, kad naudojamas gesintuvas būtų veiksminga gesinimo priemonė, visuma.</w:t>
      </w:r>
    </w:p>
    <w:p w14:paraId="277EA041"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3.12. Vykdant gesintuvų paėmimą ir grąžinimą Pirkėjo teritorijoje, Paslaugos tiekėjas privalo užtikrinti darbų saugą, priešgaisrinę ir aplinkos apsaugą.</w:t>
      </w:r>
    </w:p>
    <w:p w14:paraId="3FD6B55B"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3.13. Transportavimo išlaidų kaina turi būti įskaičiuota į teikiamų paslaugų įkainius</w:t>
      </w:r>
    </w:p>
    <w:p w14:paraId="2AF84970"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3.14. Paslaugų teikimui naudoti tik originalias bei naujas medžiagas/dalis.</w:t>
      </w:r>
    </w:p>
    <w:p w14:paraId="12261E50"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3.15. Tiekėjas turi būti pajėgus užtikrinti reikalaujamų Paslaugų teikimo ir tiekiamų prekių kokybę.</w:t>
      </w:r>
    </w:p>
    <w:p w14:paraId="5B65A79F"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4. VYKDYMO TVARKA IR TERMINAI</w:t>
      </w:r>
    </w:p>
    <w:p w14:paraId="65DC6051"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4.1. Paslaugų užsakymo pateikimo būdas - elektroniniu paštu, raštu, telefonu.</w:t>
      </w:r>
    </w:p>
    <w:p w14:paraId="5267F04C"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5. TIEKĖJAS SUTARTIES VYKDYMO METU ĮSIPAREIGOJA TAIKYTI APLINKOS APSAUGOS VADYBOS SISTEMOS STANDARTŲ REIKALAVIMUS:</w:t>
      </w:r>
    </w:p>
    <w:p w14:paraId="787A6A86"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5.1. Atliekamas žaliasis pirkimas. Vadovaujantis Lietuvos Respublikos aplinkos ministro 2011 m. birželio 28 d. įsakymu Nr. D1-508 patvirtinto Aplinkos apsaugos kriterijų taikymo, vykdant žaliuosius pirkimus, tvarkos aprašo (toliau - Tvarkos aprašas) II skyriaus 4.3. punktu, visu sutarties vykdymo laikotarpiu Tiekėjas įsipareigoja paslaugoms, susijusioms su pirkimo objektu,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B558B7F"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 xml:space="preserve">5.2. Atitiktį reikalavimui įrodantys dokumentai: nepriklausomos įstaigos išduotas sertifikatas arba lygiaverčiai sertifikatai, išduoti kitose valstybėse narėse įsteigtų nepriklausomų įstaigų. </w:t>
      </w:r>
    </w:p>
    <w:p w14:paraId="6BD54181" w14:textId="77777777" w:rsidR="00DE252E" w:rsidRPr="00DE252E" w:rsidRDefault="00DE252E" w:rsidP="00DE252E">
      <w:pPr>
        <w:suppressAutoHyphens/>
        <w:spacing w:after="0" w:line="240" w:lineRule="auto"/>
        <w:jc w:val="both"/>
        <w:rPr>
          <w:rFonts w:ascii="Times New Roman" w:eastAsia="NSimSun" w:hAnsi="Times New Roman" w:cs="Lucida Sans"/>
          <w:b/>
          <w:kern w:val="3"/>
          <w:sz w:val="24"/>
          <w:szCs w:val="24"/>
          <w:lang w:eastAsia="zh-CN" w:bidi="hi-IN"/>
        </w:rPr>
      </w:pPr>
      <w:r w:rsidRPr="00DE252E">
        <w:rPr>
          <w:rFonts w:ascii="Times New Roman" w:eastAsia="NSimSun" w:hAnsi="Times New Roman" w:cs="Lucida Sans"/>
          <w:b/>
          <w:kern w:val="3"/>
          <w:sz w:val="24"/>
          <w:szCs w:val="24"/>
          <w:lang w:eastAsia="zh-CN" w:bidi="hi-IN"/>
        </w:rPr>
        <w:t>6. PRIEDAS:</w:t>
      </w:r>
    </w:p>
    <w:p w14:paraId="2E498CCF" w14:textId="2E229ADD" w:rsidR="00DE252E" w:rsidRPr="005E22F1" w:rsidRDefault="00DE252E" w:rsidP="005E22F1">
      <w:pPr>
        <w:suppressAutoHyphens/>
        <w:autoSpaceDN w:val="0"/>
        <w:spacing w:after="0" w:line="240" w:lineRule="auto"/>
        <w:jc w:val="both"/>
        <w:rPr>
          <w:rFonts w:ascii="Times New Roman" w:eastAsia="NSimSun" w:hAnsi="Times New Roman" w:cs="Lucida Sans"/>
          <w:kern w:val="3"/>
          <w:sz w:val="24"/>
          <w:szCs w:val="24"/>
          <w:lang w:eastAsia="zh-CN" w:bidi="hi-IN"/>
        </w:rPr>
      </w:pPr>
      <w:r w:rsidRPr="00DE252E">
        <w:rPr>
          <w:rFonts w:ascii="Times New Roman" w:eastAsia="NSimSun" w:hAnsi="Times New Roman" w:cs="Lucida Sans"/>
          <w:kern w:val="3"/>
          <w:sz w:val="24"/>
          <w:szCs w:val="24"/>
          <w:lang w:eastAsia="zh-CN" w:bidi="hi-IN"/>
        </w:rPr>
        <w:t xml:space="preserve">6.1. Techninės specifikacijos </w:t>
      </w:r>
      <w:r w:rsidRPr="00DE252E">
        <w:rPr>
          <w:rFonts w:ascii="Times New Roman" w:eastAsia="NSimSun" w:hAnsi="Times New Roman" w:cs="Lucida Sans"/>
          <w:color w:val="000000"/>
          <w:kern w:val="3"/>
          <w:sz w:val="24"/>
          <w:szCs w:val="24"/>
          <w:lang w:eastAsia="zh-CN" w:bidi="hi-IN"/>
        </w:rPr>
        <w:t xml:space="preserve">priedas Nr. 1 „Gesintuvų remonto paslaugų sąrašas“. </w:t>
      </w:r>
    </w:p>
    <w:p w14:paraId="56ABA190" w14:textId="77777777" w:rsidR="00DE252E" w:rsidRPr="00DE252E" w:rsidRDefault="00DE252E" w:rsidP="00DE252E">
      <w:pPr>
        <w:widowControl w:val="0"/>
        <w:suppressAutoHyphens/>
        <w:autoSpaceDE w:val="0"/>
        <w:spacing w:after="0" w:line="240" w:lineRule="auto"/>
        <w:ind w:left="5184" w:firstLine="1296"/>
        <w:jc w:val="both"/>
        <w:rPr>
          <w:rFonts w:ascii="Times New Roman" w:eastAsia="NSimSun" w:hAnsi="Times New Roman" w:cs="Lucida Sans"/>
          <w:spacing w:val="-6"/>
          <w:kern w:val="2"/>
          <w:sz w:val="24"/>
          <w:szCs w:val="24"/>
          <w:lang w:eastAsia="ar-SA" w:bidi="hi-IN"/>
        </w:rPr>
      </w:pPr>
      <w:r w:rsidRPr="00DE252E">
        <w:rPr>
          <w:rFonts w:ascii="Times New Roman" w:eastAsia="NSimSun" w:hAnsi="Times New Roman" w:cs="Lucida Sans"/>
          <w:spacing w:val="-6"/>
          <w:kern w:val="2"/>
          <w:sz w:val="24"/>
          <w:szCs w:val="24"/>
          <w:lang w:eastAsia="ar-SA" w:bidi="hi-IN"/>
        </w:rPr>
        <w:lastRenderedPageBreak/>
        <w:t>Techninės specifikacijos</w:t>
      </w:r>
    </w:p>
    <w:p w14:paraId="1161EC47" w14:textId="77777777" w:rsidR="00DE252E" w:rsidRPr="00DE252E" w:rsidRDefault="00DE252E" w:rsidP="00DE252E">
      <w:pPr>
        <w:widowControl w:val="0"/>
        <w:suppressAutoHyphens/>
        <w:autoSpaceDE w:val="0"/>
        <w:spacing w:after="0" w:line="240" w:lineRule="auto"/>
        <w:jc w:val="both"/>
        <w:rPr>
          <w:rFonts w:ascii="Times New Roman" w:eastAsia="NSimSun" w:hAnsi="Times New Roman" w:cs="Lucida Sans"/>
          <w:spacing w:val="-6"/>
          <w:kern w:val="2"/>
          <w:sz w:val="24"/>
          <w:szCs w:val="24"/>
          <w:lang w:eastAsia="ar-SA" w:bidi="hi-IN"/>
        </w:rPr>
      </w:pPr>
      <w:r w:rsidRPr="00DE252E">
        <w:rPr>
          <w:rFonts w:ascii="Times New Roman" w:eastAsia="NSimSun" w:hAnsi="Times New Roman" w:cs="Lucida Sans"/>
          <w:spacing w:val="-6"/>
          <w:kern w:val="2"/>
          <w:sz w:val="24"/>
          <w:szCs w:val="24"/>
          <w:lang w:eastAsia="ar-SA" w:bidi="hi-IN"/>
        </w:rPr>
        <w:t xml:space="preserve">                                                                                                        </w:t>
      </w:r>
      <w:r w:rsidRPr="00DE252E">
        <w:rPr>
          <w:rFonts w:ascii="Times New Roman" w:eastAsia="NSimSun" w:hAnsi="Times New Roman" w:cs="Lucida Sans"/>
          <w:spacing w:val="-6"/>
          <w:kern w:val="2"/>
          <w:sz w:val="24"/>
          <w:szCs w:val="24"/>
          <w:lang w:eastAsia="ar-SA" w:bidi="hi-IN"/>
        </w:rPr>
        <w:tab/>
        <w:t>Priedas Nr.1</w:t>
      </w:r>
    </w:p>
    <w:p w14:paraId="74B226E6" w14:textId="77777777" w:rsidR="00DE252E" w:rsidRPr="00DE252E" w:rsidRDefault="00DE252E" w:rsidP="00DE252E">
      <w:pPr>
        <w:widowControl w:val="0"/>
        <w:suppressAutoHyphens/>
        <w:autoSpaceDE w:val="0"/>
        <w:spacing w:after="0" w:line="240" w:lineRule="auto"/>
        <w:jc w:val="both"/>
        <w:rPr>
          <w:rFonts w:ascii="Times New Roman" w:eastAsia="NSimSun" w:hAnsi="Times New Roman" w:cs="Lucida Sans"/>
          <w:spacing w:val="-6"/>
          <w:kern w:val="2"/>
          <w:sz w:val="24"/>
          <w:szCs w:val="24"/>
          <w:lang w:eastAsia="ar-SA" w:bidi="hi-IN"/>
        </w:rPr>
      </w:pPr>
    </w:p>
    <w:p w14:paraId="718B2DDA" w14:textId="77777777" w:rsidR="00DE252E" w:rsidRPr="00DE252E" w:rsidRDefault="00DE252E" w:rsidP="00DE252E">
      <w:pPr>
        <w:widowControl w:val="0"/>
        <w:suppressAutoHyphens/>
        <w:autoSpaceDE w:val="0"/>
        <w:spacing w:after="0" w:line="240" w:lineRule="auto"/>
        <w:jc w:val="center"/>
        <w:rPr>
          <w:rFonts w:ascii="Times New Roman" w:eastAsia="NSimSun" w:hAnsi="Times New Roman" w:cs="Lucida Sans"/>
          <w:b/>
          <w:spacing w:val="-6"/>
          <w:kern w:val="2"/>
          <w:sz w:val="24"/>
          <w:szCs w:val="24"/>
          <w:lang w:eastAsia="ar-SA" w:bidi="hi-IN"/>
        </w:rPr>
      </w:pPr>
      <w:r w:rsidRPr="00DE252E">
        <w:rPr>
          <w:rFonts w:ascii="Times New Roman" w:eastAsia="NSimSun" w:hAnsi="Times New Roman" w:cs="Lucida Sans"/>
          <w:b/>
          <w:spacing w:val="-6"/>
          <w:kern w:val="2"/>
          <w:sz w:val="24"/>
          <w:szCs w:val="24"/>
          <w:lang w:eastAsia="ar-SA" w:bidi="hi-IN"/>
        </w:rPr>
        <w:t>GESINTUVŲ REMONTO PASLAUGŲ SĄRAŠAS</w:t>
      </w:r>
    </w:p>
    <w:p w14:paraId="036AFE68" w14:textId="77777777" w:rsidR="00DE252E" w:rsidRPr="00DE252E" w:rsidRDefault="00DE252E" w:rsidP="00DE252E">
      <w:pPr>
        <w:widowControl w:val="0"/>
        <w:suppressAutoHyphens/>
        <w:autoSpaceDE w:val="0"/>
        <w:spacing w:after="0" w:line="240" w:lineRule="auto"/>
        <w:jc w:val="center"/>
        <w:rPr>
          <w:rFonts w:ascii="Times New Roman" w:eastAsia="NSimSun" w:hAnsi="Times New Roman" w:cs="Lucida Sans"/>
          <w:b/>
          <w:spacing w:val="-6"/>
          <w:kern w:val="2"/>
          <w:sz w:val="24"/>
          <w:szCs w:val="24"/>
          <w:lang w:eastAsia="ar-SA" w:bidi="hi-IN"/>
        </w:rPr>
      </w:pPr>
    </w:p>
    <w:p w14:paraId="3AAE9926" w14:textId="77777777" w:rsidR="00DE252E" w:rsidRPr="00DE252E" w:rsidRDefault="00DE252E" w:rsidP="00DE252E">
      <w:pPr>
        <w:suppressAutoHyphens/>
        <w:spacing w:after="0" w:line="240" w:lineRule="auto"/>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1. Gesintuvų AG-3 (kiekis – 3 vnt.) – patikros, užpildymo ir remonto paslaugos: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DE252E" w:rsidRPr="00DE252E" w14:paraId="57C18CC1" w14:textId="77777777" w:rsidTr="00FE1D7C">
        <w:trPr>
          <w:trHeight w:val="280"/>
        </w:trPr>
        <w:tc>
          <w:tcPr>
            <w:tcW w:w="812" w:type="dxa"/>
            <w:vMerge w:val="restart"/>
            <w:shd w:val="clear" w:color="auto" w:fill="auto"/>
            <w:vAlign w:val="center"/>
          </w:tcPr>
          <w:p w14:paraId="57361794"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Eil. Nr.</w:t>
            </w:r>
          </w:p>
        </w:tc>
        <w:tc>
          <w:tcPr>
            <w:tcW w:w="3960" w:type="dxa"/>
            <w:vMerge w:val="restart"/>
            <w:shd w:val="clear" w:color="auto" w:fill="auto"/>
            <w:vAlign w:val="center"/>
          </w:tcPr>
          <w:p w14:paraId="51335B43"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Paslaugos pavadinimas</w:t>
            </w:r>
          </w:p>
        </w:tc>
        <w:tc>
          <w:tcPr>
            <w:tcW w:w="1203" w:type="dxa"/>
            <w:vMerge w:val="restart"/>
            <w:shd w:val="clear" w:color="auto" w:fill="auto"/>
            <w:vAlign w:val="center"/>
          </w:tcPr>
          <w:p w14:paraId="3A40F2A8"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Mato vienetas (vnt.)</w:t>
            </w:r>
          </w:p>
        </w:tc>
        <w:tc>
          <w:tcPr>
            <w:tcW w:w="3879" w:type="dxa"/>
            <w:gridSpan w:val="2"/>
            <w:shd w:val="clear" w:color="auto" w:fill="auto"/>
            <w:vAlign w:val="center"/>
          </w:tcPr>
          <w:p w14:paraId="68A9DE49"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Preliminarus 35 mėn. kiekis</w:t>
            </w:r>
          </w:p>
        </w:tc>
      </w:tr>
      <w:tr w:rsidR="00DE252E" w:rsidRPr="00DE252E" w14:paraId="3ECF8588" w14:textId="77777777" w:rsidTr="00FE1D7C">
        <w:trPr>
          <w:trHeight w:val="270"/>
        </w:trPr>
        <w:tc>
          <w:tcPr>
            <w:tcW w:w="812" w:type="dxa"/>
            <w:vMerge/>
            <w:shd w:val="clear" w:color="auto" w:fill="auto"/>
          </w:tcPr>
          <w:p w14:paraId="3741BA1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3960" w:type="dxa"/>
            <w:vMerge/>
            <w:shd w:val="clear" w:color="auto" w:fill="auto"/>
          </w:tcPr>
          <w:p w14:paraId="6F8C75A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1203" w:type="dxa"/>
            <w:vMerge/>
            <w:shd w:val="clear" w:color="auto" w:fill="auto"/>
            <w:vAlign w:val="center"/>
          </w:tcPr>
          <w:p w14:paraId="7A8B0A3E" w14:textId="77777777" w:rsidR="00DE252E" w:rsidRPr="00DE252E" w:rsidRDefault="00DE252E" w:rsidP="00DE252E">
            <w:pPr>
              <w:suppressAutoHyphens/>
              <w:spacing w:after="0" w:line="240" w:lineRule="auto"/>
              <w:jc w:val="center"/>
              <w:rPr>
                <w:rFonts w:ascii="Times New Roman" w:eastAsia="NSimSun" w:hAnsi="Times New Roman" w:cs="Lucida Sans"/>
                <w:b/>
                <w:kern w:val="2"/>
                <w:sz w:val="24"/>
                <w:szCs w:val="24"/>
                <w:lang w:eastAsia="zh-CN" w:bidi="hi-IN"/>
              </w:rPr>
            </w:pPr>
          </w:p>
        </w:tc>
        <w:tc>
          <w:tcPr>
            <w:tcW w:w="1939" w:type="dxa"/>
            <w:shd w:val="clear" w:color="auto" w:fill="auto"/>
            <w:vAlign w:val="center"/>
          </w:tcPr>
          <w:p w14:paraId="4314E6BB"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mažiau</w:t>
            </w:r>
          </w:p>
        </w:tc>
        <w:tc>
          <w:tcPr>
            <w:tcW w:w="1940" w:type="dxa"/>
            <w:shd w:val="clear" w:color="auto" w:fill="auto"/>
            <w:vAlign w:val="center"/>
          </w:tcPr>
          <w:p w14:paraId="13E477AB"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daugiau</w:t>
            </w:r>
          </w:p>
        </w:tc>
      </w:tr>
      <w:tr w:rsidR="00DE252E" w:rsidRPr="00DE252E" w14:paraId="46A2727F" w14:textId="77777777" w:rsidTr="00FE1D7C">
        <w:tc>
          <w:tcPr>
            <w:tcW w:w="812" w:type="dxa"/>
            <w:shd w:val="clear" w:color="auto" w:fill="auto"/>
          </w:tcPr>
          <w:p w14:paraId="3A4284E7"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1. </w:t>
            </w:r>
          </w:p>
        </w:tc>
        <w:tc>
          <w:tcPr>
            <w:tcW w:w="3960" w:type="dxa"/>
            <w:shd w:val="clear" w:color="auto" w:fill="auto"/>
          </w:tcPr>
          <w:p w14:paraId="24F16B3C"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patikra </w:t>
            </w:r>
          </w:p>
        </w:tc>
        <w:tc>
          <w:tcPr>
            <w:tcW w:w="1203" w:type="dxa"/>
            <w:shd w:val="clear" w:color="auto" w:fill="auto"/>
            <w:vAlign w:val="center"/>
          </w:tcPr>
          <w:p w14:paraId="5CABA40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3FC17CF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9</w:t>
            </w:r>
          </w:p>
        </w:tc>
        <w:tc>
          <w:tcPr>
            <w:tcW w:w="1940" w:type="dxa"/>
            <w:shd w:val="clear" w:color="auto" w:fill="auto"/>
          </w:tcPr>
          <w:p w14:paraId="7CE3B4F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12</w:t>
            </w:r>
          </w:p>
        </w:tc>
      </w:tr>
      <w:tr w:rsidR="00DE252E" w:rsidRPr="00DE252E" w14:paraId="43BA345D" w14:textId="77777777" w:rsidTr="00FE1D7C">
        <w:tc>
          <w:tcPr>
            <w:tcW w:w="812" w:type="dxa"/>
            <w:shd w:val="clear" w:color="auto" w:fill="auto"/>
          </w:tcPr>
          <w:p w14:paraId="610F5B42"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2. </w:t>
            </w:r>
          </w:p>
        </w:tc>
        <w:tc>
          <w:tcPr>
            <w:tcW w:w="3960" w:type="dxa"/>
            <w:shd w:val="clear" w:color="auto" w:fill="auto"/>
          </w:tcPr>
          <w:p w14:paraId="252CED1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užpildymas </w:t>
            </w:r>
          </w:p>
        </w:tc>
        <w:tc>
          <w:tcPr>
            <w:tcW w:w="1203" w:type="dxa"/>
            <w:shd w:val="clear" w:color="auto" w:fill="auto"/>
            <w:vAlign w:val="center"/>
          </w:tcPr>
          <w:p w14:paraId="479127D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6B2F0D9"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39CE8B1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r>
      <w:tr w:rsidR="00DE252E" w:rsidRPr="00DE252E" w14:paraId="24FE48F3" w14:textId="77777777" w:rsidTr="00FE1D7C">
        <w:tc>
          <w:tcPr>
            <w:tcW w:w="812" w:type="dxa"/>
            <w:shd w:val="clear" w:color="auto" w:fill="auto"/>
          </w:tcPr>
          <w:p w14:paraId="5977B32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3960" w:type="dxa"/>
            <w:shd w:val="clear" w:color="auto" w:fill="auto"/>
          </w:tcPr>
          <w:p w14:paraId="60215B3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korpuso išbandymas </w:t>
            </w:r>
          </w:p>
        </w:tc>
        <w:tc>
          <w:tcPr>
            <w:tcW w:w="1203" w:type="dxa"/>
            <w:shd w:val="clear" w:color="auto" w:fill="auto"/>
            <w:vAlign w:val="center"/>
          </w:tcPr>
          <w:p w14:paraId="7AB59B6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417CEBB"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4062AFC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r>
      <w:tr w:rsidR="00DE252E" w:rsidRPr="00DE252E" w14:paraId="3C3B324D" w14:textId="77777777" w:rsidTr="00FE1D7C">
        <w:tc>
          <w:tcPr>
            <w:tcW w:w="812" w:type="dxa"/>
            <w:shd w:val="clear" w:color="auto" w:fill="auto"/>
          </w:tcPr>
          <w:p w14:paraId="4A415C1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3960" w:type="dxa"/>
            <w:shd w:val="clear" w:color="auto" w:fill="auto"/>
          </w:tcPr>
          <w:p w14:paraId="4876683F"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Difuzoriaus keitimas </w:t>
            </w:r>
          </w:p>
        </w:tc>
        <w:tc>
          <w:tcPr>
            <w:tcW w:w="1203" w:type="dxa"/>
            <w:shd w:val="clear" w:color="auto" w:fill="auto"/>
            <w:vAlign w:val="center"/>
          </w:tcPr>
          <w:p w14:paraId="018A11D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8DABCC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6A899C39"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r>
      <w:tr w:rsidR="00DE252E" w:rsidRPr="00DE252E" w14:paraId="27966A33" w14:textId="77777777" w:rsidTr="00FE1D7C">
        <w:tc>
          <w:tcPr>
            <w:tcW w:w="812" w:type="dxa"/>
            <w:shd w:val="clear" w:color="auto" w:fill="auto"/>
          </w:tcPr>
          <w:p w14:paraId="4605923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3960" w:type="dxa"/>
            <w:shd w:val="clear" w:color="auto" w:fill="auto"/>
          </w:tcPr>
          <w:p w14:paraId="5EC7CE9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Paleidimo/uždarymo vožtuvo keitimas </w:t>
            </w:r>
          </w:p>
        </w:tc>
        <w:tc>
          <w:tcPr>
            <w:tcW w:w="1203" w:type="dxa"/>
            <w:shd w:val="clear" w:color="auto" w:fill="auto"/>
            <w:vAlign w:val="center"/>
          </w:tcPr>
          <w:p w14:paraId="324DDCB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7019FCA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2FFD684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r>
      <w:tr w:rsidR="00DE252E" w:rsidRPr="00DE252E" w14:paraId="06CBC072" w14:textId="77777777" w:rsidTr="00FE1D7C">
        <w:tc>
          <w:tcPr>
            <w:tcW w:w="812" w:type="dxa"/>
            <w:shd w:val="clear" w:color="auto" w:fill="auto"/>
          </w:tcPr>
          <w:p w14:paraId="5074EA69"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3960" w:type="dxa"/>
            <w:shd w:val="clear" w:color="auto" w:fill="auto"/>
          </w:tcPr>
          <w:p w14:paraId="3051ADB7"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roofErr w:type="spellStart"/>
            <w:r w:rsidRPr="00DE252E">
              <w:rPr>
                <w:rFonts w:ascii="Times New Roman" w:eastAsia="Calibri" w:hAnsi="Times New Roman" w:cs="Lucida Sans" w:hint="eastAsia"/>
                <w:kern w:val="2"/>
                <w:sz w:val="24"/>
                <w:szCs w:val="24"/>
                <w:lang w:eastAsia="zh-CN" w:bidi="hi-IN"/>
              </w:rPr>
              <w:t>Sifoninio</w:t>
            </w:r>
            <w:proofErr w:type="spellEnd"/>
            <w:r w:rsidRPr="00DE252E">
              <w:rPr>
                <w:rFonts w:ascii="Times New Roman" w:eastAsia="Calibri" w:hAnsi="Times New Roman" w:cs="Lucida Sans" w:hint="eastAsia"/>
                <w:kern w:val="2"/>
                <w:sz w:val="24"/>
                <w:szCs w:val="24"/>
                <w:lang w:eastAsia="zh-CN" w:bidi="hi-IN"/>
              </w:rPr>
              <w:t xml:space="preserve"> vamzdelio keitimas</w:t>
            </w:r>
          </w:p>
        </w:tc>
        <w:tc>
          <w:tcPr>
            <w:tcW w:w="1203" w:type="dxa"/>
            <w:shd w:val="clear" w:color="auto" w:fill="auto"/>
            <w:vAlign w:val="center"/>
          </w:tcPr>
          <w:p w14:paraId="48820AB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3FE1E20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57A8EE5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r>
      <w:tr w:rsidR="00DE252E" w:rsidRPr="00DE252E" w14:paraId="6B29A8FA" w14:textId="77777777" w:rsidTr="00FE1D7C">
        <w:tc>
          <w:tcPr>
            <w:tcW w:w="812" w:type="dxa"/>
            <w:shd w:val="clear" w:color="auto" w:fill="auto"/>
          </w:tcPr>
          <w:p w14:paraId="51A2842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w:t>
            </w:r>
          </w:p>
        </w:tc>
        <w:tc>
          <w:tcPr>
            <w:tcW w:w="3960" w:type="dxa"/>
            <w:shd w:val="clear" w:color="auto" w:fill="auto"/>
          </w:tcPr>
          <w:p w14:paraId="62B54CA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Patikrinimo ženklo klijavimas</w:t>
            </w:r>
          </w:p>
        </w:tc>
        <w:tc>
          <w:tcPr>
            <w:tcW w:w="1203" w:type="dxa"/>
            <w:shd w:val="clear" w:color="auto" w:fill="auto"/>
            <w:vAlign w:val="center"/>
          </w:tcPr>
          <w:p w14:paraId="604A4CC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D704B4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9</w:t>
            </w:r>
          </w:p>
        </w:tc>
        <w:tc>
          <w:tcPr>
            <w:tcW w:w="1940" w:type="dxa"/>
            <w:shd w:val="clear" w:color="auto" w:fill="auto"/>
          </w:tcPr>
          <w:p w14:paraId="7804CC9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12</w:t>
            </w:r>
          </w:p>
        </w:tc>
      </w:tr>
    </w:tbl>
    <w:p w14:paraId="38445CDB" w14:textId="77777777" w:rsidR="00DE252E" w:rsidRPr="00DE252E" w:rsidRDefault="00DE252E" w:rsidP="00DE252E">
      <w:pPr>
        <w:suppressAutoHyphens/>
        <w:spacing w:after="0" w:line="240" w:lineRule="auto"/>
        <w:rPr>
          <w:rFonts w:ascii="Times New Roman" w:eastAsia="Calibri" w:hAnsi="Times New Roman" w:cs="Lucida Sans"/>
          <w:kern w:val="2"/>
          <w:sz w:val="24"/>
          <w:szCs w:val="24"/>
          <w:lang w:eastAsia="zh-CN" w:bidi="hi-IN"/>
        </w:rPr>
      </w:pPr>
    </w:p>
    <w:p w14:paraId="31AB15E6" w14:textId="77777777" w:rsidR="00DE252E" w:rsidRPr="00DE252E" w:rsidRDefault="00DE252E" w:rsidP="00DE252E">
      <w:pPr>
        <w:suppressAutoHyphens/>
        <w:spacing w:after="0" w:line="240" w:lineRule="auto"/>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 Gesintuvų AG-5 (kiekis – 19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DE252E" w:rsidRPr="00DE252E" w14:paraId="23464C4F" w14:textId="77777777" w:rsidTr="00FE1D7C">
        <w:trPr>
          <w:trHeight w:val="280"/>
        </w:trPr>
        <w:tc>
          <w:tcPr>
            <w:tcW w:w="812" w:type="dxa"/>
            <w:vMerge w:val="restart"/>
            <w:shd w:val="clear" w:color="auto" w:fill="auto"/>
            <w:vAlign w:val="center"/>
          </w:tcPr>
          <w:p w14:paraId="0B73F851"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Eil. Nr.</w:t>
            </w:r>
          </w:p>
        </w:tc>
        <w:tc>
          <w:tcPr>
            <w:tcW w:w="3960" w:type="dxa"/>
            <w:vMerge w:val="restart"/>
            <w:shd w:val="clear" w:color="auto" w:fill="auto"/>
            <w:vAlign w:val="center"/>
          </w:tcPr>
          <w:p w14:paraId="7B09F425"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Paslaugos pavadinimas</w:t>
            </w:r>
          </w:p>
        </w:tc>
        <w:tc>
          <w:tcPr>
            <w:tcW w:w="1203" w:type="dxa"/>
            <w:vMerge w:val="restart"/>
            <w:shd w:val="clear" w:color="auto" w:fill="auto"/>
            <w:vAlign w:val="center"/>
          </w:tcPr>
          <w:p w14:paraId="47E81C89"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Mato vienetas (vnt.)</w:t>
            </w:r>
          </w:p>
        </w:tc>
        <w:tc>
          <w:tcPr>
            <w:tcW w:w="3879" w:type="dxa"/>
            <w:gridSpan w:val="2"/>
            <w:shd w:val="clear" w:color="auto" w:fill="auto"/>
            <w:vAlign w:val="center"/>
          </w:tcPr>
          <w:p w14:paraId="2E9B9F98"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Preliminarus 35 mėn. kiekis</w:t>
            </w:r>
          </w:p>
        </w:tc>
      </w:tr>
      <w:tr w:rsidR="00DE252E" w:rsidRPr="00DE252E" w14:paraId="56180CD2" w14:textId="77777777" w:rsidTr="00FE1D7C">
        <w:trPr>
          <w:trHeight w:val="270"/>
        </w:trPr>
        <w:tc>
          <w:tcPr>
            <w:tcW w:w="812" w:type="dxa"/>
            <w:vMerge/>
            <w:shd w:val="clear" w:color="auto" w:fill="auto"/>
          </w:tcPr>
          <w:p w14:paraId="5AEA2E1E"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3960" w:type="dxa"/>
            <w:vMerge/>
            <w:shd w:val="clear" w:color="auto" w:fill="auto"/>
          </w:tcPr>
          <w:p w14:paraId="64F8104F"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1203" w:type="dxa"/>
            <w:vMerge/>
            <w:shd w:val="clear" w:color="auto" w:fill="auto"/>
            <w:vAlign w:val="center"/>
          </w:tcPr>
          <w:p w14:paraId="1B96979E" w14:textId="77777777" w:rsidR="00DE252E" w:rsidRPr="00DE252E" w:rsidRDefault="00DE252E" w:rsidP="00DE252E">
            <w:pPr>
              <w:suppressAutoHyphens/>
              <w:spacing w:after="0" w:line="240" w:lineRule="auto"/>
              <w:jc w:val="center"/>
              <w:rPr>
                <w:rFonts w:ascii="Times New Roman" w:eastAsia="NSimSun" w:hAnsi="Times New Roman" w:cs="Lucida Sans"/>
                <w:b/>
                <w:kern w:val="2"/>
                <w:sz w:val="24"/>
                <w:szCs w:val="24"/>
                <w:lang w:eastAsia="zh-CN" w:bidi="hi-IN"/>
              </w:rPr>
            </w:pPr>
          </w:p>
        </w:tc>
        <w:tc>
          <w:tcPr>
            <w:tcW w:w="1939" w:type="dxa"/>
            <w:shd w:val="clear" w:color="auto" w:fill="auto"/>
            <w:vAlign w:val="center"/>
          </w:tcPr>
          <w:p w14:paraId="7B4357F8"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mažiau</w:t>
            </w:r>
          </w:p>
        </w:tc>
        <w:tc>
          <w:tcPr>
            <w:tcW w:w="1940" w:type="dxa"/>
            <w:shd w:val="clear" w:color="auto" w:fill="auto"/>
            <w:vAlign w:val="center"/>
          </w:tcPr>
          <w:p w14:paraId="6192C18C"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daugiau</w:t>
            </w:r>
          </w:p>
        </w:tc>
      </w:tr>
      <w:tr w:rsidR="00DE252E" w:rsidRPr="00DE252E" w14:paraId="4D33DA95" w14:textId="77777777" w:rsidTr="00FE1D7C">
        <w:tc>
          <w:tcPr>
            <w:tcW w:w="812" w:type="dxa"/>
            <w:shd w:val="clear" w:color="auto" w:fill="auto"/>
          </w:tcPr>
          <w:p w14:paraId="73B0C2E1"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1. </w:t>
            </w:r>
          </w:p>
        </w:tc>
        <w:tc>
          <w:tcPr>
            <w:tcW w:w="3960" w:type="dxa"/>
            <w:shd w:val="clear" w:color="auto" w:fill="auto"/>
          </w:tcPr>
          <w:p w14:paraId="5F3135D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patikra </w:t>
            </w:r>
          </w:p>
        </w:tc>
        <w:tc>
          <w:tcPr>
            <w:tcW w:w="1203" w:type="dxa"/>
            <w:shd w:val="clear" w:color="auto" w:fill="auto"/>
            <w:vAlign w:val="center"/>
          </w:tcPr>
          <w:p w14:paraId="7DEB359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4373124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57</w:t>
            </w:r>
          </w:p>
        </w:tc>
        <w:tc>
          <w:tcPr>
            <w:tcW w:w="1940" w:type="dxa"/>
            <w:shd w:val="clear" w:color="auto" w:fill="auto"/>
          </w:tcPr>
          <w:p w14:paraId="309131E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60</w:t>
            </w:r>
          </w:p>
        </w:tc>
      </w:tr>
      <w:tr w:rsidR="00DE252E" w:rsidRPr="00DE252E" w14:paraId="38B9C453" w14:textId="77777777" w:rsidTr="00FE1D7C">
        <w:tc>
          <w:tcPr>
            <w:tcW w:w="812" w:type="dxa"/>
            <w:shd w:val="clear" w:color="auto" w:fill="auto"/>
          </w:tcPr>
          <w:p w14:paraId="59556F67"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2. </w:t>
            </w:r>
          </w:p>
        </w:tc>
        <w:tc>
          <w:tcPr>
            <w:tcW w:w="3960" w:type="dxa"/>
            <w:shd w:val="clear" w:color="auto" w:fill="auto"/>
          </w:tcPr>
          <w:p w14:paraId="3D9FA420"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užpildymas </w:t>
            </w:r>
          </w:p>
        </w:tc>
        <w:tc>
          <w:tcPr>
            <w:tcW w:w="1203" w:type="dxa"/>
            <w:shd w:val="clear" w:color="auto" w:fill="auto"/>
            <w:vAlign w:val="center"/>
          </w:tcPr>
          <w:p w14:paraId="3068341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8A2653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1940" w:type="dxa"/>
            <w:shd w:val="clear" w:color="auto" w:fill="auto"/>
          </w:tcPr>
          <w:p w14:paraId="7911BE2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r>
      <w:tr w:rsidR="00DE252E" w:rsidRPr="00DE252E" w14:paraId="2DAC898E" w14:textId="77777777" w:rsidTr="00FE1D7C">
        <w:tc>
          <w:tcPr>
            <w:tcW w:w="812" w:type="dxa"/>
            <w:shd w:val="clear" w:color="auto" w:fill="auto"/>
          </w:tcPr>
          <w:p w14:paraId="49AD874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3960" w:type="dxa"/>
            <w:shd w:val="clear" w:color="auto" w:fill="auto"/>
          </w:tcPr>
          <w:p w14:paraId="212BBAE9"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korpuso išbandymas </w:t>
            </w:r>
          </w:p>
        </w:tc>
        <w:tc>
          <w:tcPr>
            <w:tcW w:w="1203" w:type="dxa"/>
            <w:shd w:val="clear" w:color="auto" w:fill="auto"/>
            <w:vAlign w:val="center"/>
          </w:tcPr>
          <w:p w14:paraId="25AE49B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A4FFAB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1940" w:type="dxa"/>
            <w:shd w:val="clear" w:color="auto" w:fill="auto"/>
          </w:tcPr>
          <w:p w14:paraId="5951AED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r>
      <w:tr w:rsidR="00DE252E" w:rsidRPr="00DE252E" w14:paraId="663CE75F" w14:textId="77777777" w:rsidTr="00FE1D7C">
        <w:tc>
          <w:tcPr>
            <w:tcW w:w="812" w:type="dxa"/>
            <w:shd w:val="clear" w:color="auto" w:fill="auto"/>
          </w:tcPr>
          <w:p w14:paraId="4F25C93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3960" w:type="dxa"/>
            <w:shd w:val="clear" w:color="auto" w:fill="auto"/>
          </w:tcPr>
          <w:p w14:paraId="77A4A7B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Difuzoriaus keitimas </w:t>
            </w:r>
          </w:p>
        </w:tc>
        <w:tc>
          <w:tcPr>
            <w:tcW w:w="1203" w:type="dxa"/>
            <w:shd w:val="clear" w:color="auto" w:fill="auto"/>
            <w:vAlign w:val="center"/>
          </w:tcPr>
          <w:p w14:paraId="02C2A01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7F84B4B9"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1940" w:type="dxa"/>
            <w:shd w:val="clear" w:color="auto" w:fill="auto"/>
          </w:tcPr>
          <w:p w14:paraId="21160EA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r>
      <w:tr w:rsidR="00DE252E" w:rsidRPr="00DE252E" w14:paraId="3B3B1BBE" w14:textId="77777777" w:rsidTr="00FE1D7C">
        <w:tc>
          <w:tcPr>
            <w:tcW w:w="812" w:type="dxa"/>
            <w:shd w:val="clear" w:color="auto" w:fill="auto"/>
          </w:tcPr>
          <w:p w14:paraId="4985050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3960" w:type="dxa"/>
            <w:shd w:val="clear" w:color="auto" w:fill="auto"/>
          </w:tcPr>
          <w:p w14:paraId="0F1E8509"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Paleidimo/uždarymo vožtuvo keitimas </w:t>
            </w:r>
          </w:p>
        </w:tc>
        <w:tc>
          <w:tcPr>
            <w:tcW w:w="1203" w:type="dxa"/>
            <w:shd w:val="clear" w:color="auto" w:fill="auto"/>
            <w:vAlign w:val="center"/>
          </w:tcPr>
          <w:p w14:paraId="20E2532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59DEC4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1940" w:type="dxa"/>
            <w:shd w:val="clear" w:color="auto" w:fill="auto"/>
          </w:tcPr>
          <w:p w14:paraId="367ED84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r>
      <w:tr w:rsidR="00DE252E" w:rsidRPr="00DE252E" w14:paraId="41B7C3C7" w14:textId="77777777" w:rsidTr="00FE1D7C">
        <w:tc>
          <w:tcPr>
            <w:tcW w:w="812" w:type="dxa"/>
            <w:shd w:val="clear" w:color="auto" w:fill="auto"/>
          </w:tcPr>
          <w:p w14:paraId="65A4119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3960" w:type="dxa"/>
            <w:shd w:val="clear" w:color="auto" w:fill="auto"/>
          </w:tcPr>
          <w:p w14:paraId="6244290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roofErr w:type="spellStart"/>
            <w:r w:rsidRPr="00DE252E">
              <w:rPr>
                <w:rFonts w:ascii="Times New Roman" w:eastAsia="Calibri" w:hAnsi="Times New Roman" w:cs="Lucida Sans" w:hint="eastAsia"/>
                <w:kern w:val="2"/>
                <w:sz w:val="24"/>
                <w:szCs w:val="24"/>
                <w:lang w:eastAsia="zh-CN" w:bidi="hi-IN"/>
              </w:rPr>
              <w:t>Sifoninio</w:t>
            </w:r>
            <w:proofErr w:type="spellEnd"/>
            <w:r w:rsidRPr="00DE252E">
              <w:rPr>
                <w:rFonts w:ascii="Times New Roman" w:eastAsia="Calibri" w:hAnsi="Times New Roman" w:cs="Lucida Sans" w:hint="eastAsia"/>
                <w:kern w:val="2"/>
                <w:sz w:val="24"/>
                <w:szCs w:val="24"/>
                <w:lang w:eastAsia="zh-CN" w:bidi="hi-IN"/>
              </w:rPr>
              <w:t xml:space="preserve"> vamzdelio keitimas</w:t>
            </w:r>
          </w:p>
        </w:tc>
        <w:tc>
          <w:tcPr>
            <w:tcW w:w="1203" w:type="dxa"/>
            <w:shd w:val="clear" w:color="auto" w:fill="auto"/>
            <w:vAlign w:val="center"/>
          </w:tcPr>
          <w:p w14:paraId="6BE68A1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064D90E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1940" w:type="dxa"/>
            <w:shd w:val="clear" w:color="auto" w:fill="auto"/>
          </w:tcPr>
          <w:p w14:paraId="68BD502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r>
      <w:tr w:rsidR="00DE252E" w:rsidRPr="00DE252E" w14:paraId="4982CE5E" w14:textId="77777777" w:rsidTr="00FE1D7C">
        <w:tc>
          <w:tcPr>
            <w:tcW w:w="812" w:type="dxa"/>
            <w:shd w:val="clear" w:color="auto" w:fill="auto"/>
          </w:tcPr>
          <w:p w14:paraId="41DE6F3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w:t>
            </w:r>
          </w:p>
        </w:tc>
        <w:tc>
          <w:tcPr>
            <w:tcW w:w="3960" w:type="dxa"/>
            <w:shd w:val="clear" w:color="auto" w:fill="auto"/>
          </w:tcPr>
          <w:p w14:paraId="0D5CE36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Patikrinimo ženklo klijavimas</w:t>
            </w:r>
          </w:p>
        </w:tc>
        <w:tc>
          <w:tcPr>
            <w:tcW w:w="1203" w:type="dxa"/>
            <w:shd w:val="clear" w:color="auto" w:fill="auto"/>
            <w:vAlign w:val="center"/>
          </w:tcPr>
          <w:p w14:paraId="3F8D95A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35B3055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57</w:t>
            </w:r>
          </w:p>
        </w:tc>
        <w:tc>
          <w:tcPr>
            <w:tcW w:w="1940" w:type="dxa"/>
            <w:shd w:val="clear" w:color="auto" w:fill="auto"/>
          </w:tcPr>
          <w:p w14:paraId="2FE0434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60</w:t>
            </w:r>
          </w:p>
        </w:tc>
      </w:tr>
    </w:tbl>
    <w:p w14:paraId="3A33CD7B" w14:textId="77777777" w:rsidR="00DE252E" w:rsidRPr="00DE252E" w:rsidRDefault="00DE252E" w:rsidP="00DE252E">
      <w:pPr>
        <w:suppressAutoHyphens/>
        <w:spacing w:after="0" w:line="240" w:lineRule="auto"/>
        <w:rPr>
          <w:rFonts w:ascii="Times New Roman" w:eastAsia="Calibri" w:hAnsi="Times New Roman" w:cs="Lucida Sans"/>
          <w:kern w:val="2"/>
          <w:sz w:val="24"/>
          <w:szCs w:val="24"/>
          <w:lang w:eastAsia="zh-CN" w:bidi="hi-IN"/>
        </w:rPr>
      </w:pPr>
    </w:p>
    <w:p w14:paraId="705EBFA6" w14:textId="77777777" w:rsidR="00DE252E" w:rsidRPr="00DE252E" w:rsidRDefault="00DE252E" w:rsidP="00DE252E">
      <w:pPr>
        <w:suppressAutoHyphens/>
        <w:spacing w:after="0" w:line="240" w:lineRule="auto"/>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 Gesintuvų AG-5E (kiekis – 2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DE252E" w:rsidRPr="00DE252E" w14:paraId="69DDB77D" w14:textId="77777777" w:rsidTr="00FE1D7C">
        <w:trPr>
          <w:trHeight w:val="280"/>
        </w:trPr>
        <w:tc>
          <w:tcPr>
            <w:tcW w:w="812" w:type="dxa"/>
            <w:vMerge w:val="restart"/>
            <w:shd w:val="clear" w:color="auto" w:fill="auto"/>
            <w:vAlign w:val="center"/>
          </w:tcPr>
          <w:p w14:paraId="7DEB2695"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Eil. Nr.</w:t>
            </w:r>
          </w:p>
        </w:tc>
        <w:tc>
          <w:tcPr>
            <w:tcW w:w="3960" w:type="dxa"/>
            <w:vMerge w:val="restart"/>
            <w:shd w:val="clear" w:color="auto" w:fill="auto"/>
            <w:vAlign w:val="center"/>
          </w:tcPr>
          <w:p w14:paraId="413415E5"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Paslaugos pavadinimas</w:t>
            </w:r>
          </w:p>
        </w:tc>
        <w:tc>
          <w:tcPr>
            <w:tcW w:w="1203" w:type="dxa"/>
            <w:vMerge w:val="restart"/>
            <w:shd w:val="clear" w:color="auto" w:fill="auto"/>
            <w:vAlign w:val="center"/>
          </w:tcPr>
          <w:p w14:paraId="0638BE19"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Mato vienetas (vnt.)</w:t>
            </w:r>
          </w:p>
        </w:tc>
        <w:tc>
          <w:tcPr>
            <w:tcW w:w="3879" w:type="dxa"/>
            <w:gridSpan w:val="2"/>
            <w:shd w:val="clear" w:color="auto" w:fill="auto"/>
            <w:vAlign w:val="center"/>
          </w:tcPr>
          <w:p w14:paraId="49E178A2"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Preliminarus 35 mėn. kiekis</w:t>
            </w:r>
          </w:p>
        </w:tc>
      </w:tr>
      <w:tr w:rsidR="00DE252E" w:rsidRPr="00DE252E" w14:paraId="7DF4876D" w14:textId="77777777" w:rsidTr="00FE1D7C">
        <w:trPr>
          <w:trHeight w:val="270"/>
        </w:trPr>
        <w:tc>
          <w:tcPr>
            <w:tcW w:w="812" w:type="dxa"/>
            <w:vMerge/>
            <w:shd w:val="clear" w:color="auto" w:fill="auto"/>
          </w:tcPr>
          <w:p w14:paraId="79D5320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3960" w:type="dxa"/>
            <w:vMerge/>
            <w:shd w:val="clear" w:color="auto" w:fill="auto"/>
          </w:tcPr>
          <w:p w14:paraId="02ED9E9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1203" w:type="dxa"/>
            <w:vMerge/>
            <w:shd w:val="clear" w:color="auto" w:fill="auto"/>
            <w:vAlign w:val="center"/>
          </w:tcPr>
          <w:p w14:paraId="70EA1BE3" w14:textId="77777777" w:rsidR="00DE252E" w:rsidRPr="00DE252E" w:rsidRDefault="00DE252E" w:rsidP="00DE252E">
            <w:pPr>
              <w:suppressAutoHyphens/>
              <w:spacing w:after="0" w:line="240" w:lineRule="auto"/>
              <w:jc w:val="center"/>
              <w:rPr>
                <w:rFonts w:ascii="Times New Roman" w:eastAsia="NSimSun" w:hAnsi="Times New Roman" w:cs="Lucida Sans"/>
                <w:b/>
                <w:kern w:val="2"/>
                <w:sz w:val="24"/>
                <w:szCs w:val="24"/>
                <w:lang w:eastAsia="zh-CN" w:bidi="hi-IN"/>
              </w:rPr>
            </w:pPr>
          </w:p>
        </w:tc>
        <w:tc>
          <w:tcPr>
            <w:tcW w:w="1939" w:type="dxa"/>
            <w:shd w:val="clear" w:color="auto" w:fill="auto"/>
            <w:vAlign w:val="center"/>
          </w:tcPr>
          <w:p w14:paraId="603CB82B"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mažiau</w:t>
            </w:r>
          </w:p>
        </w:tc>
        <w:tc>
          <w:tcPr>
            <w:tcW w:w="1940" w:type="dxa"/>
            <w:shd w:val="clear" w:color="auto" w:fill="auto"/>
            <w:vAlign w:val="center"/>
          </w:tcPr>
          <w:p w14:paraId="14723F56"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daugiau</w:t>
            </w:r>
          </w:p>
        </w:tc>
      </w:tr>
      <w:tr w:rsidR="00DE252E" w:rsidRPr="00DE252E" w14:paraId="7AA69ED8" w14:textId="77777777" w:rsidTr="00FE1D7C">
        <w:tc>
          <w:tcPr>
            <w:tcW w:w="812" w:type="dxa"/>
            <w:shd w:val="clear" w:color="auto" w:fill="auto"/>
          </w:tcPr>
          <w:p w14:paraId="28FC61D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1. </w:t>
            </w:r>
          </w:p>
        </w:tc>
        <w:tc>
          <w:tcPr>
            <w:tcW w:w="3960" w:type="dxa"/>
            <w:shd w:val="clear" w:color="auto" w:fill="auto"/>
          </w:tcPr>
          <w:p w14:paraId="7542A86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patikra </w:t>
            </w:r>
          </w:p>
        </w:tc>
        <w:tc>
          <w:tcPr>
            <w:tcW w:w="1203" w:type="dxa"/>
            <w:shd w:val="clear" w:color="auto" w:fill="auto"/>
            <w:vAlign w:val="center"/>
          </w:tcPr>
          <w:p w14:paraId="1943912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5025145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1940" w:type="dxa"/>
            <w:shd w:val="clear" w:color="auto" w:fill="auto"/>
          </w:tcPr>
          <w:p w14:paraId="3989E86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r>
      <w:tr w:rsidR="00DE252E" w:rsidRPr="00DE252E" w14:paraId="18F2836E" w14:textId="77777777" w:rsidTr="00FE1D7C">
        <w:tc>
          <w:tcPr>
            <w:tcW w:w="812" w:type="dxa"/>
            <w:shd w:val="clear" w:color="auto" w:fill="auto"/>
          </w:tcPr>
          <w:p w14:paraId="6528D15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2. </w:t>
            </w:r>
          </w:p>
        </w:tc>
        <w:tc>
          <w:tcPr>
            <w:tcW w:w="3960" w:type="dxa"/>
            <w:shd w:val="clear" w:color="auto" w:fill="auto"/>
          </w:tcPr>
          <w:p w14:paraId="69F3964C"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užpildymas </w:t>
            </w:r>
          </w:p>
        </w:tc>
        <w:tc>
          <w:tcPr>
            <w:tcW w:w="1203" w:type="dxa"/>
            <w:shd w:val="clear" w:color="auto" w:fill="auto"/>
            <w:vAlign w:val="center"/>
          </w:tcPr>
          <w:p w14:paraId="40D9DB71"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00C4653B"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c>
          <w:tcPr>
            <w:tcW w:w="1940" w:type="dxa"/>
            <w:shd w:val="clear" w:color="auto" w:fill="auto"/>
          </w:tcPr>
          <w:p w14:paraId="096C407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r>
      <w:tr w:rsidR="00DE252E" w:rsidRPr="00DE252E" w14:paraId="17DCC0E8" w14:textId="77777777" w:rsidTr="00FE1D7C">
        <w:tc>
          <w:tcPr>
            <w:tcW w:w="812" w:type="dxa"/>
            <w:shd w:val="clear" w:color="auto" w:fill="auto"/>
          </w:tcPr>
          <w:p w14:paraId="2AA8E2A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3960" w:type="dxa"/>
            <w:shd w:val="clear" w:color="auto" w:fill="auto"/>
          </w:tcPr>
          <w:p w14:paraId="2C0BC7A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korpuso išbandymas </w:t>
            </w:r>
          </w:p>
        </w:tc>
        <w:tc>
          <w:tcPr>
            <w:tcW w:w="1203" w:type="dxa"/>
            <w:shd w:val="clear" w:color="auto" w:fill="auto"/>
            <w:vAlign w:val="center"/>
          </w:tcPr>
          <w:p w14:paraId="5AF7C6A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6E8C902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c>
          <w:tcPr>
            <w:tcW w:w="1940" w:type="dxa"/>
            <w:shd w:val="clear" w:color="auto" w:fill="auto"/>
          </w:tcPr>
          <w:p w14:paraId="21821E9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r>
      <w:tr w:rsidR="00DE252E" w:rsidRPr="00DE252E" w14:paraId="7776DFF3" w14:textId="77777777" w:rsidTr="00FE1D7C">
        <w:tc>
          <w:tcPr>
            <w:tcW w:w="812" w:type="dxa"/>
            <w:shd w:val="clear" w:color="auto" w:fill="auto"/>
          </w:tcPr>
          <w:p w14:paraId="0AE13849"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3960" w:type="dxa"/>
            <w:shd w:val="clear" w:color="auto" w:fill="auto"/>
          </w:tcPr>
          <w:p w14:paraId="7D38FE3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Paleidimo/uždarymo vožtuvo keitimas</w:t>
            </w:r>
          </w:p>
        </w:tc>
        <w:tc>
          <w:tcPr>
            <w:tcW w:w="1203" w:type="dxa"/>
            <w:shd w:val="clear" w:color="auto" w:fill="auto"/>
            <w:vAlign w:val="center"/>
          </w:tcPr>
          <w:p w14:paraId="0E7E736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41F13D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c>
          <w:tcPr>
            <w:tcW w:w="1940" w:type="dxa"/>
            <w:shd w:val="clear" w:color="auto" w:fill="auto"/>
          </w:tcPr>
          <w:p w14:paraId="5747C5A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r>
      <w:tr w:rsidR="00DE252E" w:rsidRPr="00DE252E" w14:paraId="50A2219C" w14:textId="77777777" w:rsidTr="00FE1D7C">
        <w:tc>
          <w:tcPr>
            <w:tcW w:w="812" w:type="dxa"/>
            <w:shd w:val="clear" w:color="auto" w:fill="auto"/>
          </w:tcPr>
          <w:p w14:paraId="267A5B4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3960" w:type="dxa"/>
            <w:shd w:val="clear" w:color="auto" w:fill="auto"/>
          </w:tcPr>
          <w:p w14:paraId="3F0C58C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Žarnos gesintuvui keitimas</w:t>
            </w:r>
          </w:p>
        </w:tc>
        <w:tc>
          <w:tcPr>
            <w:tcW w:w="1203" w:type="dxa"/>
            <w:shd w:val="clear" w:color="auto" w:fill="auto"/>
            <w:vAlign w:val="center"/>
          </w:tcPr>
          <w:p w14:paraId="57B6CE0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B0A55B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c>
          <w:tcPr>
            <w:tcW w:w="1940" w:type="dxa"/>
            <w:shd w:val="clear" w:color="auto" w:fill="auto"/>
          </w:tcPr>
          <w:p w14:paraId="7687BE7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r>
      <w:tr w:rsidR="00DE252E" w:rsidRPr="00DE252E" w14:paraId="36EF743C" w14:textId="77777777" w:rsidTr="00FE1D7C">
        <w:tc>
          <w:tcPr>
            <w:tcW w:w="812" w:type="dxa"/>
            <w:shd w:val="clear" w:color="auto" w:fill="auto"/>
          </w:tcPr>
          <w:p w14:paraId="76F043CC"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3960" w:type="dxa"/>
            <w:shd w:val="clear" w:color="auto" w:fill="auto"/>
          </w:tcPr>
          <w:p w14:paraId="7A65D90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roofErr w:type="spellStart"/>
            <w:r w:rsidRPr="00DE252E">
              <w:rPr>
                <w:rFonts w:ascii="Times New Roman" w:eastAsia="Calibri" w:hAnsi="Times New Roman" w:cs="Lucida Sans" w:hint="eastAsia"/>
                <w:kern w:val="2"/>
                <w:sz w:val="24"/>
                <w:szCs w:val="24"/>
                <w:lang w:eastAsia="zh-CN" w:bidi="hi-IN"/>
              </w:rPr>
              <w:t>Sifoninio</w:t>
            </w:r>
            <w:proofErr w:type="spellEnd"/>
            <w:r w:rsidRPr="00DE252E">
              <w:rPr>
                <w:rFonts w:ascii="Times New Roman" w:eastAsia="Calibri" w:hAnsi="Times New Roman" w:cs="Lucida Sans" w:hint="eastAsia"/>
                <w:kern w:val="2"/>
                <w:sz w:val="24"/>
                <w:szCs w:val="24"/>
                <w:lang w:eastAsia="zh-CN" w:bidi="hi-IN"/>
              </w:rPr>
              <w:t xml:space="preserve"> vamzdelio keitimas</w:t>
            </w:r>
          </w:p>
        </w:tc>
        <w:tc>
          <w:tcPr>
            <w:tcW w:w="1203" w:type="dxa"/>
            <w:shd w:val="clear" w:color="auto" w:fill="auto"/>
            <w:vAlign w:val="center"/>
          </w:tcPr>
          <w:p w14:paraId="3044AFF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561ECA3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c>
          <w:tcPr>
            <w:tcW w:w="1940" w:type="dxa"/>
            <w:shd w:val="clear" w:color="auto" w:fill="auto"/>
          </w:tcPr>
          <w:p w14:paraId="764101D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r>
      <w:tr w:rsidR="00DE252E" w:rsidRPr="00DE252E" w14:paraId="725B3BF8" w14:textId="77777777" w:rsidTr="00FE1D7C">
        <w:tc>
          <w:tcPr>
            <w:tcW w:w="812" w:type="dxa"/>
            <w:shd w:val="clear" w:color="auto" w:fill="auto"/>
          </w:tcPr>
          <w:p w14:paraId="1B4AFC63"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3960" w:type="dxa"/>
            <w:shd w:val="clear" w:color="auto" w:fill="auto"/>
          </w:tcPr>
          <w:p w14:paraId="26C12C9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Patikrinimo ženklo klijavimas</w:t>
            </w:r>
          </w:p>
        </w:tc>
        <w:tc>
          <w:tcPr>
            <w:tcW w:w="1203" w:type="dxa"/>
            <w:shd w:val="clear" w:color="auto" w:fill="auto"/>
            <w:vAlign w:val="center"/>
          </w:tcPr>
          <w:p w14:paraId="5BD899C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F8F9FD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1940" w:type="dxa"/>
            <w:shd w:val="clear" w:color="auto" w:fill="auto"/>
          </w:tcPr>
          <w:p w14:paraId="63F2BD7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r>
    </w:tbl>
    <w:p w14:paraId="31188CB6" w14:textId="77777777" w:rsidR="00DE252E" w:rsidRPr="00DE252E" w:rsidRDefault="00DE252E" w:rsidP="00DE252E">
      <w:pPr>
        <w:suppressAutoHyphens/>
        <w:spacing w:before="240" w:after="0" w:line="240" w:lineRule="auto"/>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 Gesintuvų MG-1 (kiekis – 4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DE252E" w:rsidRPr="00DE252E" w14:paraId="62E29F73" w14:textId="77777777" w:rsidTr="00FE1D7C">
        <w:trPr>
          <w:trHeight w:val="280"/>
        </w:trPr>
        <w:tc>
          <w:tcPr>
            <w:tcW w:w="812" w:type="dxa"/>
            <w:vMerge w:val="restart"/>
            <w:shd w:val="clear" w:color="auto" w:fill="auto"/>
            <w:vAlign w:val="center"/>
          </w:tcPr>
          <w:p w14:paraId="15DAE016"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Eil. Nr.</w:t>
            </w:r>
          </w:p>
        </w:tc>
        <w:tc>
          <w:tcPr>
            <w:tcW w:w="3960" w:type="dxa"/>
            <w:vMerge w:val="restart"/>
            <w:shd w:val="clear" w:color="auto" w:fill="auto"/>
            <w:vAlign w:val="center"/>
          </w:tcPr>
          <w:p w14:paraId="08D367CA"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Paslaugos pavadinimas</w:t>
            </w:r>
          </w:p>
        </w:tc>
        <w:tc>
          <w:tcPr>
            <w:tcW w:w="1203" w:type="dxa"/>
            <w:vMerge w:val="restart"/>
            <w:shd w:val="clear" w:color="auto" w:fill="auto"/>
            <w:vAlign w:val="center"/>
          </w:tcPr>
          <w:p w14:paraId="314161E9"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Mato vienetas (vnt.)</w:t>
            </w:r>
          </w:p>
        </w:tc>
        <w:tc>
          <w:tcPr>
            <w:tcW w:w="3879" w:type="dxa"/>
            <w:gridSpan w:val="2"/>
            <w:shd w:val="clear" w:color="auto" w:fill="auto"/>
            <w:vAlign w:val="center"/>
          </w:tcPr>
          <w:p w14:paraId="345603F5"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Preliminarus 35 mėn. kiekis</w:t>
            </w:r>
          </w:p>
        </w:tc>
      </w:tr>
      <w:tr w:rsidR="00DE252E" w:rsidRPr="00DE252E" w14:paraId="79EB5355" w14:textId="77777777" w:rsidTr="00FE1D7C">
        <w:trPr>
          <w:trHeight w:val="270"/>
        </w:trPr>
        <w:tc>
          <w:tcPr>
            <w:tcW w:w="812" w:type="dxa"/>
            <w:vMerge/>
            <w:shd w:val="clear" w:color="auto" w:fill="auto"/>
          </w:tcPr>
          <w:p w14:paraId="2B0BE9A0"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3960" w:type="dxa"/>
            <w:vMerge/>
            <w:shd w:val="clear" w:color="auto" w:fill="auto"/>
          </w:tcPr>
          <w:p w14:paraId="030E79B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1203" w:type="dxa"/>
            <w:vMerge/>
            <w:shd w:val="clear" w:color="auto" w:fill="auto"/>
            <w:vAlign w:val="center"/>
          </w:tcPr>
          <w:p w14:paraId="5D602C1C" w14:textId="77777777" w:rsidR="00DE252E" w:rsidRPr="00DE252E" w:rsidRDefault="00DE252E" w:rsidP="00DE252E">
            <w:pPr>
              <w:suppressAutoHyphens/>
              <w:spacing w:after="0" w:line="240" w:lineRule="auto"/>
              <w:jc w:val="center"/>
              <w:rPr>
                <w:rFonts w:ascii="Times New Roman" w:eastAsia="NSimSun" w:hAnsi="Times New Roman" w:cs="Lucida Sans"/>
                <w:b/>
                <w:kern w:val="2"/>
                <w:sz w:val="24"/>
                <w:szCs w:val="24"/>
                <w:lang w:eastAsia="zh-CN" w:bidi="hi-IN"/>
              </w:rPr>
            </w:pPr>
          </w:p>
        </w:tc>
        <w:tc>
          <w:tcPr>
            <w:tcW w:w="1939" w:type="dxa"/>
            <w:shd w:val="clear" w:color="auto" w:fill="auto"/>
            <w:vAlign w:val="center"/>
          </w:tcPr>
          <w:p w14:paraId="4D8904B7"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mažiau</w:t>
            </w:r>
          </w:p>
        </w:tc>
        <w:tc>
          <w:tcPr>
            <w:tcW w:w="1940" w:type="dxa"/>
            <w:shd w:val="clear" w:color="auto" w:fill="auto"/>
            <w:vAlign w:val="center"/>
          </w:tcPr>
          <w:p w14:paraId="1C86C975"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daugiau</w:t>
            </w:r>
          </w:p>
        </w:tc>
      </w:tr>
      <w:tr w:rsidR="00DE252E" w:rsidRPr="00DE252E" w14:paraId="507EEDD7" w14:textId="77777777" w:rsidTr="00FE1D7C">
        <w:trPr>
          <w:trHeight w:val="233"/>
        </w:trPr>
        <w:tc>
          <w:tcPr>
            <w:tcW w:w="812" w:type="dxa"/>
            <w:shd w:val="clear" w:color="auto" w:fill="auto"/>
          </w:tcPr>
          <w:p w14:paraId="53E8EF2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1. </w:t>
            </w:r>
          </w:p>
        </w:tc>
        <w:tc>
          <w:tcPr>
            <w:tcW w:w="3960" w:type="dxa"/>
            <w:shd w:val="clear" w:color="auto" w:fill="auto"/>
          </w:tcPr>
          <w:p w14:paraId="2A2C383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patikra </w:t>
            </w:r>
          </w:p>
        </w:tc>
        <w:tc>
          <w:tcPr>
            <w:tcW w:w="1203" w:type="dxa"/>
            <w:shd w:val="clear" w:color="auto" w:fill="auto"/>
            <w:vAlign w:val="center"/>
          </w:tcPr>
          <w:p w14:paraId="7D763A0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3B9DDFE9"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12</w:t>
            </w:r>
          </w:p>
        </w:tc>
        <w:tc>
          <w:tcPr>
            <w:tcW w:w="1940" w:type="dxa"/>
            <w:shd w:val="clear" w:color="auto" w:fill="auto"/>
          </w:tcPr>
          <w:p w14:paraId="32A3C9B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15</w:t>
            </w:r>
          </w:p>
        </w:tc>
      </w:tr>
      <w:tr w:rsidR="00DE252E" w:rsidRPr="00DE252E" w14:paraId="71C51245" w14:textId="77777777" w:rsidTr="00FE1D7C">
        <w:tc>
          <w:tcPr>
            <w:tcW w:w="812" w:type="dxa"/>
            <w:shd w:val="clear" w:color="auto" w:fill="auto"/>
          </w:tcPr>
          <w:p w14:paraId="307721F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2. </w:t>
            </w:r>
          </w:p>
        </w:tc>
        <w:tc>
          <w:tcPr>
            <w:tcW w:w="3960" w:type="dxa"/>
            <w:shd w:val="clear" w:color="auto" w:fill="auto"/>
          </w:tcPr>
          <w:p w14:paraId="655E671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užpildymas </w:t>
            </w:r>
          </w:p>
        </w:tc>
        <w:tc>
          <w:tcPr>
            <w:tcW w:w="1203" w:type="dxa"/>
            <w:shd w:val="clear" w:color="auto" w:fill="auto"/>
            <w:vAlign w:val="center"/>
          </w:tcPr>
          <w:p w14:paraId="71A64C0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3BE89F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1940" w:type="dxa"/>
            <w:shd w:val="clear" w:color="auto" w:fill="auto"/>
          </w:tcPr>
          <w:p w14:paraId="0FC0C7F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r>
      <w:tr w:rsidR="00DE252E" w:rsidRPr="00DE252E" w14:paraId="2D3D97A0" w14:textId="77777777" w:rsidTr="00FE1D7C">
        <w:tc>
          <w:tcPr>
            <w:tcW w:w="812" w:type="dxa"/>
            <w:shd w:val="clear" w:color="auto" w:fill="auto"/>
          </w:tcPr>
          <w:p w14:paraId="305AC75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3960" w:type="dxa"/>
            <w:shd w:val="clear" w:color="auto" w:fill="auto"/>
          </w:tcPr>
          <w:p w14:paraId="259E5290"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korpuso išbandymas </w:t>
            </w:r>
          </w:p>
        </w:tc>
        <w:tc>
          <w:tcPr>
            <w:tcW w:w="1203" w:type="dxa"/>
            <w:shd w:val="clear" w:color="auto" w:fill="auto"/>
            <w:vAlign w:val="center"/>
          </w:tcPr>
          <w:p w14:paraId="45D21EC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8F28DA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1940" w:type="dxa"/>
            <w:shd w:val="clear" w:color="auto" w:fill="auto"/>
          </w:tcPr>
          <w:p w14:paraId="7C32358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r>
      <w:tr w:rsidR="00DE252E" w:rsidRPr="00DE252E" w14:paraId="19642535" w14:textId="77777777" w:rsidTr="00FE1D7C">
        <w:tc>
          <w:tcPr>
            <w:tcW w:w="812" w:type="dxa"/>
            <w:shd w:val="clear" w:color="auto" w:fill="auto"/>
          </w:tcPr>
          <w:p w14:paraId="2EEEA58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3960" w:type="dxa"/>
            <w:shd w:val="clear" w:color="auto" w:fill="auto"/>
          </w:tcPr>
          <w:p w14:paraId="1450DBB3"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Paleidimo/uždarymo vožtuvo keitimas</w:t>
            </w:r>
          </w:p>
        </w:tc>
        <w:tc>
          <w:tcPr>
            <w:tcW w:w="1203" w:type="dxa"/>
            <w:shd w:val="clear" w:color="auto" w:fill="auto"/>
            <w:vAlign w:val="center"/>
          </w:tcPr>
          <w:p w14:paraId="7D09299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638D24E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1940" w:type="dxa"/>
            <w:shd w:val="clear" w:color="auto" w:fill="auto"/>
          </w:tcPr>
          <w:p w14:paraId="38CC870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r>
      <w:tr w:rsidR="00DE252E" w:rsidRPr="00DE252E" w14:paraId="751D3FF5" w14:textId="77777777" w:rsidTr="00FE1D7C">
        <w:tc>
          <w:tcPr>
            <w:tcW w:w="812" w:type="dxa"/>
            <w:shd w:val="clear" w:color="auto" w:fill="auto"/>
          </w:tcPr>
          <w:p w14:paraId="31F40EB0"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3960" w:type="dxa"/>
            <w:shd w:val="clear" w:color="auto" w:fill="auto"/>
          </w:tcPr>
          <w:p w14:paraId="7AE444C2"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Manometro keitimas  </w:t>
            </w:r>
          </w:p>
        </w:tc>
        <w:tc>
          <w:tcPr>
            <w:tcW w:w="1203" w:type="dxa"/>
            <w:shd w:val="clear" w:color="auto" w:fill="auto"/>
            <w:vAlign w:val="center"/>
          </w:tcPr>
          <w:p w14:paraId="222EC9F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78074D4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1940" w:type="dxa"/>
            <w:shd w:val="clear" w:color="auto" w:fill="auto"/>
          </w:tcPr>
          <w:p w14:paraId="4B2C148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r>
      <w:tr w:rsidR="00DE252E" w:rsidRPr="00DE252E" w14:paraId="37C2319A" w14:textId="77777777" w:rsidTr="00FE1D7C">
        <w:tc>
          <w:tcPr>
            <w:tcW w:w="812" w:type="dxa"/>
            <w:shd w:val="clear" w:color="auto" w:fill="auto"/>
          </w:tcPr>
          <w:p w14:paraId="7E2B98EE"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3960" w:type="dxa"/>
            <w:shd w:val="clear" w:color="auto" w:fill="auto"/>
          </w:tcPr>
          <w:p w14:paraId="6996D74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roofErr w:type="spellStart"/>
            <w:r w:rsidRPr="00DE252E">
              <w:rPr>
                <w:rFonts w:ascii="Times New Roman" w:eastAsia="Calibri" w:hAnsi="Times New Roman" w:cs="Lucida Sans"/>
                <w:kern w:val="2"/>
                <w:sz w:val="24"/>
                <w:szCs w:val="24"/>
                <w:lang w:eastAsia="zh-CN" w:bidi="hi-IN"/>
              </w:rPr>
              <w:t>Sifoninio</w:t>
            </w:r>
            <w:proofErr w:type="spellEnd"/>
            <w:r w:rsidRPr="00DE252E">
              <w:rPr>
                <w:rFonts w:ascii="Times New Roman" w:eastAsia="Calibri" w:hAnsi="Times New Roman" w:cs="Lucida Sans"/>
                <w:kern w:val="2"/>
                <w:sz w:val="24"/>
                <w:szCs w:val="24"/>
                <w:lang w:eastAsia="zh-CN" w:bidi="hi-IN"/>
              </w:rPr>
              <w:t xml:space="preserve"> vamzdelio keitimas</w:t>
            </w:r>
          </w:p>
        </w:tc>
        <w:tc>
          <w:tcPr>
            <w:tcW w:w="1203" w:type="dxa"/>
            <w:shd w:val="clear" w:color="auto" w:fill="auto"/>
            <w:vAlign w:val="center"/>
          </w:tcPr>
          <w:p w14:paraId="5ACD7929"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7AE06D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1940" w:type="dxa"/>
            <w:shd w:val="clear" w:color="auto" w:fill="auto"/>
          </w:tcPr>
          <w:p w14:paraId="0A4943F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r>
      <w:tr w:rsidR="00DE252E" w:rsidRPr="00DE252E" w14:paraId="606EB063" w14:textId="77777777" w:rsidTr="00FE1D7C">
        <w:tc>
          <w:tcPr>
            <w:tcW w:w="812" w:type="dxa"/>
            <w:shd w:val="clear" w:color="auto" w:fill="auto"/>
          </w:tcPr>
          <w:p w14:paraId="2FF5C1F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lastRenderedPageBreak/>
              <w:t>7.</w:t>
            </w:r>
          </w:p>
        </w:tc>
        <w:tc>
          <w:tcPr>
            <w:tcW w:w="3960" w:type="dxa"/>
            <w:shd w:val="clear" w:color="auto" w:fill="auto"/>
          </w:tcPr>
          <w:p w14:paraId="021F764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Patikrinimo ženklo klijavimas</w:t>
            </w:r>
          </w:p>
        </w:tc>
        <w:tc>
          <w:tcPr>
            <w:tcW w:w="1203" w:type="dxa"/>
            <w:shd w:val="clear" w:color="auto" w:fill="auto"/>
            <w:vAlign w:val="center"/>
          </w:tcPr>
          <w:p w14:paraId="0C094F3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5C2FFCF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12</w:t>
            </w:r>
          </w:p>
        </w:tc>
        <w:tc>
          <w:tcPr>
            <w:tcW w:w="1940" w:type="dxa"/>
            <w:shd w:val="clear" w:color="auto" w:fill="auto"/>
          </w:tcPr>
          <w:p w14:paraId="3809863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15</w:t>
            </w:r>
          </w:p>
        </w:tc>
      </w:tr>
    </w:tbl>
    <w:p w14:paraId="1171BFF4" w14:textId="77777777" w:rsidR="00DE252E" w:rsidRPr="00DE252E" w:rsidRDefault="00DE252E" w:rsidP="00DE252E">
      <w:pPr>
        <w:suppressAutoHyphens/>
        <w:spacing w:before="240" w:after="0" w:line="240" w:lineRule="auto"/>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 Gesintuvų MG-2 (kiekis – 5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DE252E" w:rsidRPr="00DE252E" w14:paraId="344D2D73" w14:textId="77777777" w:rsidTr="00FE1D7C">
        <w:trPr>
          <w:trHeight w:val="280"/>
        </w:trPr>
        <w:tc>
          <w:tcPr>
            <w:tcW w:w="812" w:type="dxa"/>
            <w:vMerge w:val="restart"/>
            <w:shd w:val="clear" w:color="auto" w:fill="auto"/>
            <w:vAlign w:val="center"/>
          </w:tcPr>
          <w:p w14:paraId="53DD9C07"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Eil. Nr.</w:t>
            </w:r>
          </w:p>
        </w:tc>
        <w:tc>
          <w:tcPr>
            <w:tcW w:w="3960" w:type="dxa"/>
            <w:vMerge w:val="restart"/>
            <w:shd w:val="clear" w:color="auto" w:fill="auto"/>
            <w:vAlign w:val="center"/>
          </w:tcPr>
          <w:p w14:paraId="77B78EB5"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Paslaugos pavadinimas</w:t>
            </w:r>
          </w:p>
        </w:tc>
        <w:tc>
          <w:tcPr>
            <w:tcW w:w="1203" w:type="dxa"/>
            <w:vMerge w:val="restart"/>
            <w:shd w:val="clear" w:color="auto" w:fill="auto"/>
            <w:vAlign w:val="center"/>
          </w:tcPr>
          <w:p w14:paraId="57EAB19C"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Mato vienetas (vnt.)</w:t>
            </w:r>
          </w:p>
        </w:tc>
        <w:tc>
          <w:tcPr>
            <w:tcW w:w="3879" w:type="dxa"/>
            <w:gridSpan w:val="2"/>
            <w:shd w:val="clear" w:color="auto" w:fill="auto"/>
            <w:vAlign w:val="center"/>
          </w:tcPr>
          <w:p w14:paraId="61AC9140"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Preliminarus 35 mėn. kiekis</w:t>
            </w:r>
          </w:p>
        </w:tc>
      </w:tr>
      <w:tr w:rsidR="00DE252E" w:rsidRPr="00DE252E" w14:paraId="755E8827" w14:textId="77777777" w:rsidTr="00FE1D7C">
        <w:trPr>
          <w:trHeight w:val="270"/>
        </w:trPr>
        <w:tc>
          <w:tcPr>
            <w:tcW w:w="812" w:type="dxa"/>
            <w:vMerge/>
            <w:shd w:val="clear" w:color="auto" w:fill="auto"/>
          </w:tcPr>
          <w:p w14:paraId="0FD56F8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3960" w:type="dxa"/>
            <w:vMerge/>
            <w:shd w:val="clear" w:color="auto" w:fill="auto"/>
          </w:tcPr>
          <w:p w14:paraId="0A23F38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1203" w:type="dxa"/>
            <w:vMerge/>
            <w:shd w:val="clear" w:color="auto" w:fill="auto"/>
            <w:vAlign w:val="center"/>
          </w:tcPr>
          <w:p w14:paraId="2042039E" w14:textId="77777777" w:rsidR="00DE252E" w:rsidRPr="00DE252E" w:rsidRDefault="00DE252E" w:rsidP="00DE252E">
            <w:pPr>
              <w:suppressAutoHyphens/>
              <w:spacing w:after="0" w:line="240" w:lineRule="auto"/>
              <w:jc w:val="center"/>
              <w:rPr>
                <w:rFonts w:ascii="Times New Roman" w:eastAsia="NSimSun" w:hAnsi="Times New Roman" w:cs="Lucida Sans"/>
                <w:b/>
                <w:kern w:val="2"/>
                <w:sz w:val="24"/>
                <w:szCs w:val="24"/>
                <w:lang w:eastAsia="zh-CN" w:bidi="hi-IN"/>
              </w:rPr>
            </w:pPr>
          </w:p>
        </w:tc>
        <w:tc>
          <w:tcPr>
            <w:tcW w:w="1939" w:type="dxa"/>
            <w:shd w:val="clear" w:color="auto" w:fill="auto"/>
            <w:vAlign w:val="center"/>
          </w:tcPr>
          <w:p w14:paraId="1F91971F"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mažiau</w:t>
            </w:r>
          </w:p>
        </w:tc>
        <w:tc>
          <w:tcPr>
            <w:tcW w:w="1940" w:type="dxa"/>
            <w:shd w:val="clear" w:color="auto" w:fill="auto"/>
            <w:vAlign w:val="center"/>
          </w:tcPr>
          <w:p w14:paraId="2F5F481F"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daugiau</w:t>
            </w:r>
          </w:p>
        </w:tc>
      </w:tr>
      <w:tr w:rsidR="00DE252E" w:rsidRPr="00DE252E" w14:paraId="087F515E" w14:textId="77777777" w:rsidTr="00FE1D7C">
        <w:trPr>
          <w:trHeight w:val="233"/>
        </w:trPr>
        <w:tc>
          <w:tcPr>
            <w:tcW w:w="812" w:type="dxa"/>
            <w:shd w:val="clear" w:color="auto" w:fill="auto"/>
          </w:tcPr>
          <w:p w14:paraId="469A3787"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1. </w:t>
            </w:r>
          </w:p>
        </w:tc>
        <w:tc>
          <w:tcPr>
            <w:tcW w:w="3960" w:type="dxa"/>
            <w:shd w:val="clear" w:color="auto" w:fill="auto"/>
          </w:tcPr>
          <w:p w14:paraId="25511D8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patikra </w:t>
            </w:r>
          </w:p>
        </w:tc>
        <w:tc>
          <w:tcPr>
            <w:tcW w:w="1203" w:type="dxa"/>
            <w:shd w:val="clear" w:color="auto" w:fill="auto"/>
            <w:vAlign w:val="center"/>
          </w:tcPr>
          <w:p w14:paraId="33E64B3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4E1276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15</w:t>
            </w:r>
          </w:p>
        </w:tc>
        <w:tc>
          <w:tcPr>
            <w:tcW w:w="1940" w:type="dxa"/>
            <w:shd w:val="clear" w:color="auto" w:fill="auto"/>
          </w:tcPr>
          <w:p w14:paraId="6CB21FE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18</w:t>
            </w:r>
          </w:p>
        </w:tc>
      </w:tr>
      <w:tr w:rsidR="00DE252E" w:rsidRPr="00DE252E" w14:paraId="400DDE8E" w14:textId="77777777" w:rsidTr="00FE1D7C">
        <w:tc>
          <w:tcPr>
            <w:tcW w:w="812" w:type="dxa"/>
            <w:shd w:val="clear" w:color="auto" w:fill="auto"/>
          </w:tcPr>
          <w:p w14:paraId="1761324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2. </w:t>
            </w:r>
          </w:p>
        </w:tc>
        <w:tc>
          <w:tcPr>
            <w:tcW w:w="3960" w:type="dxa"/>
            <w:shd w:val="clear" w:color="auto" w:fill="auto"/>
          </w:tcPr>
          <w:p w14:paraId="06D2B14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užpildymas </w:t>
            </w:r>
          </w:p>
        </w:tc>
        <w:tc>
          <w:tcPr>
            <w:tcW w:w="1203" w:type="dxa"/>
            <w:shd w:val="clear" w:color="auto" w:fill="auto"/>
            <w:vAlign w:val="center"/>
          </w:tcPr>
          <w:p w14:paraId="5BE892D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045620F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1940" w:type="dxa"/>
            <w:shd w:val="clear" w:color="auto" w:fill="auto"/>
          </w:tcPr>
          <w:p w14:paraId="773B7BEB"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r>
      <w:tr w:rsidR="00DE252E" w:rsidRPr="00DE252E" w14:paraId="3BD157FB" w14:textId="77777777" w:rsidTr="00FE1D7C">
        <w:tc>
          <w:tcPr>
            <w:tcW w:w="812" w:type="dxa"/>
            <w:shd w:val="clear" w:color="auto" w:fill="auto"/>
          </w:tcPr>
          <w:p w14:paraId="6F1FD4E9"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3960" w:type="dxa"/>
            <w:shd w:val="clear" w:color="auto" w:fill="auto"/>
          </w:tcPr>
          <w:p w14:paraId="3337DAFE"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korpuso išbandymas </w:t>
            </w:r>
          </w:p>
        </w:tc>
        <w:tc>
          <w:tcPr>
            <w:tcW w:w="1203" w:type="dxa"/>
            <w:shd w:val="clear" w:color="auto" w:fill="auto"/>
            <w:vAlign w:val="center"/>
          </w:tcPr>
          <w:p w14:paraId="00D90EE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21E6CF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1940" w:type="dxa"/>
            <w:shd w:val="clear" w:color="auto" w:fill="auto"/>
          </w:tcPr>
          <w:p w14:paraId="04473BE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r>
      <w:tr w:rsidR="00DE252E" w:rsidRPr="00DE252E" w14:paraId="69FC164C" w14:textId="77777777" w:rsidTr="00FE1D7C">
        <w:tc>
          <w:tcPr>
            <w:tcW w:w="812" w:type="dxa"/>
            <w:shd w:val="clear" w:color="auto" w:fill="auto"/>
          </w:tcPr>
          <w:p w14:paraId="6929189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3960" w:type="dxa"/>
            <w:shd w:val="clear" w:color="auto" w:fill="auto"/>
          </w:tcPr>
          <w:p w14:paraId="68A0C692"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Paleidimo/uždarymo vožtuvo keitimas</w:t>
            </w:r>
          </w:p>
        </w:tc>
        <w:tc>
          <w:tcPr>
            <w:tcW w:w="1203" w:type="dxa"/>
            <w:shd w:val="clear" w:color="auto" w:fill="auto"/>
            <w:vAlign w:val="center"/>
          </w:tcPr>
          <w:p w14:paraId="7AEEC2F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34B9E46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1940" w:type="dxa"/>
            <w:shd w:val="clear" w:color="auto" w:fill="auto"/>
          </w:tcPr>
          <w:p w14:paraId="5A7C34A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r>
      <w:tr w:rsidR="00DE252E" w:rsidRPr="00DE252E" w14:paraId="41467192" w14:textId="77777777" w:rsidTr="00FE1D7C">
        <w:tc>
          <w:tcPr>
            <w:tcW w:w="812" w:type="dxa"/>
            <w:shd w:val="clear" w:color="auto" w:fill="auto"/>
          </w:tcPr>
          <w:p w14:paraId="06F04D9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3960" w:type="dxa"/>
            <w:shd w:val="clear" w:color="auto" w:fill="auto"/>
          </w:tcPr>
          <w:p w14:paraId="4BDD1D27"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Manometro keitimas  </w:t>
            </w:r>
          </w:p>
        </w:tc>
        <w:tc>
          <w:tcPr>
            <w:tcW w:w="1203" w:type="dxa"/>
            <w:shd w:val="clear" w:color="auto" w:fill="auto"/>
            <w:vAlign w:val="center"/>
          </w:tcPr>
          <w:p w14:paraId="7CB43AB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93D0DEB"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1940" w:type="dxa"/>
            <w:shd w:val="clear" w:color="auto" w:fill="auto"/>
          </w:tcPr>
          <w:p w14:paraId="264BB409"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r>
      <w:tr w:rsidR="00DE252E" w:rsidRPr="00DE252E" w14:paraId="586E7C99" w14:textId="77777777" w:rsidTr="00FE1D7C">
        <w:tc>
          <w:tcPr>
            <w:tcW w:w="812" w:type="dxa"/>
            <w:shd w:val="clear" w:color="auto" w:fill="auto"/>
          </w:tcPr>
          <w:p w14:paraId="467FBFA3"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3960" w:type="dxa"/>
            <w:shd w:val="clear" w:color="auto" w:fill="auto"/>
          </w:tcPr>
          <w:p w14:paraId="2DE7A2A3"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Žarnos gesintuvui keitimas</w:t>
            </w:r>
          </w:p>
        </w:tc>
        <w:tc>
          <w:tcPr>
            <w:tcW w:w="1203" w:type="dxa"/>
            <w:shd w:val="clear" w:color="auto" w:fill="auto"/>
            <w:vAlign w:val="center"/>
          </w:tcPr>
          <w:p w14:paraId="2A57199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6A7C74B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1940" w:type="dxa"/>
            <w:shd w:val="clear" w:color="auto" w:fill="auto"/>
          </w:tcPr>
          <w:p w14:paraId="439579C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r>
      <w:tr w:rsidR="00DE252E" w:rsidRPr="00DE252E" w14:paraId="6887E8F8" w14:textId="77777777" w:rsidTr="00FE1D7C">
        <w:tc>
          <w:tcPr>
            <w:tcW w:w="812" w:type="dxa"/>
            <w:shd w:val="clear" w:color="auto" w:fill="auto"/>
          </w:tcPr>
          <w:p w14:paraId="21AECC3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w:t>
            </w:r>
          </w:p>
        </w:tc>
        <w:tc>
          <w:tcPr>
            <w:tcW w:w="3960" w:type="dxa"/>
            <w:shd w:val="clear" w:color="auto" w:fill="auto"/>
          </w:tcPr>
          <w:p w14:paraId="49DDB452"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roofErr w:type="spellStart"/>
            <w:r w:rsidRPr="00DE252E">
              <w:rPr>
                <w:rFonts w:ascii="Times New Roman" w:eastAsia="Calibri" w:hAnsi="Times New Roman" w:cs="Lucida Sans"/>
                <w:kern w:val="2"/>
                <w:sz w:val="24"/>
                <w:szCs w:val="24"/>
                <w:lang w:eastAsia="zh-CN" w:bidi="hi-IN"/>
              </w:rPr>
              <w:t>Sifoninio</w:t>
            </w:r>
            <w:proofErr w:type="spellEnd"/>
            <w:r w:rsidRPr="00DE252E">
              <w:rPr>
                <w:rFonts w:ascii="Times New Roman" w:eastAsia="Calibri" w:hAnsi="Times New Roman" w:cs="Lucida Sans"/>
                <w:kern w:val="2"/>
                <w:sz w:val="24"/>
                <w:szCs w:val="24"/>
                <w:lang w:eastAsia="zh-CN" w:bidi="hi-IN"/>
              </w:rPr>
              <w:t xml:space="preserve"> vamzdelio keitimas </w:t>
            </w:r>
          </w:p>
        </w:tc>
        <w:tc>
          <w:tcPr>
            <w:tcW w:w="1203" w:type="dxa"/>
            <w:shd w:val="clear" w:color="auto" w:fill="auto"/>
            <w:vAlign w:val="center"/>
          </w:tcPr>
          <w:p w14:paraId="595B932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929A93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1940" w:type="dxa"/>
            <w:shd w:val="clear" w:color="auto" w:fill="auto"/>
          </w:tcPr>
          <w:p w14:paraId="3E4E9A7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r>
      <w:tr w:rsidR="00DE252E" w:rsidRPr="00DE252E" w14:paraId="0E819165" w14:textId="77777777" w:rsidTr="00FE1D7C">
        <w:tc>
          <w:tcPr>
            <w:tcW w:w="812" w:type="dxa"/>
            <w:shd w:val="clear" w:color="auto" w:fill="auto"/>
          </w:tcPr>
          <w:p w14:paraId="41015EF7"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3960" w:type="dxa"/>
            <w:shd w:val="clear" w:color="auto" w:fill="auto"/>
          </w:tcPr>
          <w:p w14:paraId="6CA500A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Patikrinimo ženklo klijavimas</w:t>
            </w:r>
          </w:p>
        </w:tc>
        <w:tc>
          <w:tcPr>
            <w:tcW w:w="1203" w:type="dxa"/>
            <w:shd w:val="clear" w:color="auto" w:fill="auto"/>
            <w:vAlign w:val="center"/>
          </w:tcPr>
          <w:p w14:paraId="1116AEC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2E3B02D9"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15</w:t>
            </w:r>
          </w:p>
        </w:tc>
        <w:tc>
          <w:tcPr>
            <w:tcW w:w="1940" w:type="dxa"/>
            <w:shd w:val="clear" w:color="auto" w:fill="auto"/>
          </w:tcPr>
          <w:p w14:paraId="28E9056B"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18</w:t>
            </w:r>
          </w:p>
        </w:tc>
      </w:tr>
    </w:tbl>
    <w:p w14:paraId="1BB39A06" w14:textId="77777777" w:rsidR="00DE252E" w:rsidRPr="00DE252E" w:rsidRDefault="00DE252E" w:rsidP="00DE252E">
      <w:pPr>
        <w:suppressAutoHyphens/>
        <w:spacing w:before="240" w:after="0" w:line="240" w:lineRule="auto"/>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 Gesintuvų MG-4 (kiekis – 21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DE252E" w:rsidRPr="00DE252E" w14:paraId="2AEFAE47" w14:textId="77777777" w:rsidTr="00FE1D7C">
        <w:trPr>
          <w:trHeight w:val="280"/>
        </w:trPr>
        <w:tc>
          <w:tcPr>
            <w:tcW w:w="812" w:type="dxa"/>
            <w:vMerge w:val="restart"/>
            <w:shd w:val="clear" w:color="auto" w:fill="auto"/>
            <w:vAlign w:val="center"/>
          </w:tcPr>
          <w:p w14:paraId="542892D9"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Eil. Nr.</w:t>
            </w:r>
          </w:p>
        </w:tc>
        <w:tc>
          <w:tcPr>
            <w:tcW w:w="3960" w:type="dxa"/>
            <w:vMerge w:val="restart"/>
            <w:shd w:val="clear" w:color="auto" w:fill="auto"/>
            <w:vAlign w:val="center"/>
          </w:tcPr>
          <w:p w14:paraId="3396714A"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Paslaugos pavadinimas</w:t>
            </w:r>
          </w:p>
        </w:tc>
        <w:tc>
          <w:tcPr>
            <w:tcW w:w="1203" w:type="dxa"/>
            <w:vMerge w:val="restart"/>
            <w:shd w:val="clear" w:color="auto" w:fill="auto"/>
            <w:vAlign w:val="center"/>
          </w:tcPr>
          <w:p w14:paraId="2D84F149"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Mato vienetas (vnt.)</w:t>
            </w:r>
          </w:p>
        </w:tc>
        <w:tc>
          <w:tcPr>
            <w:tcW w:w="3879" w:type="dxa"/>
            <w:gridSpan w:val="2"/>
            <w:shd w:val="clear" w:color="auto" w:fill="auto"/>
            <w:vAlign w:val="center"/>
          </w:tcPr>
          <w:p w14:paraId="60294958"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Preliminarus 35 mėn. kiekis</w:t>
            </w:r>
          </w:p>
        </w:tc>
      </w:tr>
      <w:tr w:rsidR="00DE252E" w:rsidRPr="00DE252E" w14:paraId="14D66B56" w14:textId="77777777" w:rsidTr="00FE1D7C">
        <w:trPr>
          <w:trHeight w:val="270"/>
        </w:trPr>
        <w:tc>
          <w:tcPr>
            <w:tcW w:w="812" w:type="dxa"/>
            <w:vMerge/>
            <w:shd w:val="clear" w:color="auto" w:fill="auto"/>
          </w:tcPr>
          <w:p w14:paraId="47FDB68E"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3960" w:type="dxa"/>
            <w:vMerge/>
            <w:shd w:val="clear" w:color="auto" w:fill="auto"/>
          </w:tcPr>
          <w:p w14:paraId="6B513A7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1203" w:type="dxa"/>
            <w:vMerge/>
            <w:shd w:val="clear" w:color="auto" w:fill="auto"/>
            <w:vAlign w:val="center"/>
          </w:tcPr>
          <w:p w14:paraId="263D52CF" w14:textId="77777777" w:rsidR="00DE252E" w:rsidRPr="00DE252E" w:rsidRDefault="00DE252E" w:rsidP="00DE252E">
            <w:pPr>
              <w:suppressAutoHyphens/>
              <w:spacing w:after="0" w:line="240" w:lineRule="auto"/>
              <w:jc w:val="center"/>
              <w:rPr>
                <w:rFonts w:ascii="Times New Roman" w:eastAsia="NSimSun" w:hAnsi="Times New Roman" w:cs="Lucida Sans"/>
                <w:b/>
                <w:kern w:val="2"/>
                <w:sz w:val="24"/>
                <w:szCs w:val="24"/>
                <w:lang w:eastAsia="zh-CN" w:bidi="hi-IN"/>
              </w:rPr>
            </w:pPr>
          </w:p>
        </w:tc>
        <w:tc>
          <w:tcPr>
            <w:tcW w:w="1939" w:type="dxa"/>
            <w:shd w:val="clear" w:color="auto" w:fill="auto"/>
            <w:vAlign w:val="center"/>
          </w:tcPr>
          <w:p w14:paraId="199E85AD"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mažiau</w:t>
            </w:r>
          </w:p>
        </w:tc>
        <w:tc>
          <w:tcPr>
            <w:tcW w:w="1940" w:type="dxa"/>
            <w:shd w:val="clear" w:color="auto" w:fill="auto"/>
            <w:vAlign w:val="center"/>
          </w:tcPr>
          <w:p w14:paraId="717AF358"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daugiau</w:t>
            </w:r>
          </w:p>
        </w:tc>
      </w:tr>
      <w:tr w:rsidR="00DE252E" w:rsidRPr="00DE252E" w14:paraId="29243F43" w14:textId="77777777" w:rsidTr="00FE1D7C">
        <w:trPr>
          <w:trHeight w:val="233"/>
        </w:trPr>
        <w:tc>
          <w:tcPr>
            <w:tcW w:w="812" w:type="dxa"/>
            <w:shd w:val="clear" w:color="auto" w:fill="auto"/>
          </w:tcPr>
          <w:p w14:paraId="00E0792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1. </w:t>
            </w:r>
          </w:p>
        </w:tc>
        <w:tc>
          <w:tcPr>
            <w:tcW w:w="3960" w:type="dxa"/>
            <w:shd w:val="clear" w:color="auto" w:fill="auto"/>
          </w:tcPr>
          <w:p w14:paraId="3E951F91"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patikra </w:t>
            </w:r>
          </w:p>
        </w:tc>
        <w:tc>
          <w:tcPr>
            <w:tcW w:w="1203" w:type="dxa"/>
            <w:shd w:val="clear" w:color="auto" w:fill="auto"/>
            <w:vAlign w:val="center"/>
          </w:tcPr>
          <w:p w14:paraId="79E8D95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74E5BCFB"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63</w:t>
            </w:r>
          </w:p>
        </w:tc>
        <w:tc>
          <w:tcPr>
            <w:tcW w:w="1940" w:type="dxa"/>
            <w:shd w:val="clear" w:color="auto" w:fill="auto"/>
          </w:tcPr>
          <w:p w14:paraId="2C8FF12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70</w:t>
            </w:r>
          </w:p>
        </w:tc>
      </w:tr>
      <w:tr w:rsidR="00DE252E" w:rsidRPr="00DE252E" w14:paraId="74032FE3" w14:textId="77777777" w:rsidTr="00FE1D7C">
        <w:tc>
          <w:tcPr>
            <w:tcW w:w="812" w:type="dxa"/>
            <w:shd w:val="clear" w:color="auto" w:fill="auto"/>
          </w:tcPr>
          <w:p w14:paraId="6E9BC71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2. </w:t>
            </w:r>
          </w:p>
        </w:tc>
        <w:tc>
          <w:tcPr>
            <w:tcW w:w="3960" w:type="dxa"/>
            <w:shd w:val="clear" w:color="auto" w:fill="auto"/>
          </w:tcPr>
          <w:p w14:paraId="69322183"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užpildymas </w:t>
            </w:r>
          </w:p>
        </w:tc>
        <w:tc>
          <w:tcPr>
            <w:tcW w:w="1203" w:type="dxa"/>
            <w:shd w:val="clear" w:color="auto" w:fill="auto"/>
            <w:vAlign w:val="center"/>
          </w:tcPr>
          <w:p w14:paraId="433C7C2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02749F2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1940" w:type="dxa"/>
            <w:shd w:val="clear" w:color="auto" w:fill="auto"/>
          </w:tcPr>
          <w:p w14:paraId="4F0AFFC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15</w:t>
            </w:r>
          </w:p>
        </w:tc>
      </w:tr>
      <w:tr w:rsidR="00DE252E" w:rsidRPr="00DE252E" w14:paraId="177D725E" w14:textId="77777777" w:rsidTr="00FE1D7C">
        <w:tc>
          <w:tcPr>
            <w:tcW w:w="812" w:type="dxa"/>
            <w:shd w:val="clear" w:color="auto" w:fill="auto"/>
          </w:tcPr>
          <w:p w14:paraId="395109F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3960" w:type="dxa"/>
            <w:shd w:val="clear" w:color="auto" w:fill="auto"/>
          </w:tcPr>
          <w:p w14:paraId="74F7C47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korpuso išbandymas </w:t>
            </w:r>
          </w:p>
        </w:tc>
        <w:tc>
          <w:tcPr>
            <w:tcW w:w="1203" w:type="dxa"/>
            <w:shd w:val="clear" w:color="auto" w:fill="auto"/>
            <w:vAlign w:val="center"/>
          </w:tcPr>
          <w:p w14:paraId="6038AF2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79A3F4FB"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1940" w:type="dxa"/>
            <w:shd w:val="clear" w:color="auto" w:fill="auto"/>
          </w:tcPr>
          <w:p w14:paraId="21FA398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15</w:t>
            </w:r>
          </w:p>
        </w:tc>
      </w:tr>
      <w:tr w:rsidR="00DE252E" w:rsidRPr="00DE252E" w14:paraId="16E0C1E8" w14:textId="77777777" w:rsidTr="00FE1D7C">
        <w:tc>
          <w:tcPr>
            <w:tcW w:w="812" w:type="dxa"/>
            <w:shd w:val="clear" w:color="auto" w:fill="auto"/>
          </w:tcPr>
          <w:p w14:paraId="42994BD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3960" w:type="dxa"/>
            <w:shd w:val="clear" w:color="auto" w:fill="auto"/>
          </w:tcPr>
          <w:p w14:paraId="0DFEC907"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Paleidimo/uždarymo vožtuvo keitimas</w:t>
            </w:r>
          </w:p>
        </w:tc>
        <w:tc>
          <w:tcPr>
            <w:tcW w:w="1203" w:type="dxa"/>
            <w:shd w:val="clear" w:color="auto" w:fill="auto"/>
            <w:vAlign w:val="center"/>
          </w:tcPr>
          <w:p w14:paraId="0272D03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09A96F39"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1940" w:type="dxa"/>
            <w:shd w:val="clear" w:color="auto" w:fill="auto"/>
          </w:tcPr>
          <w:p w14:paraId="441C908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15</w:t>
            </w:r>
          </w:p>
        </w:tc>
      </w:tr>
      <w:tr w:rsidR="00DE252E" w:rsidRPr="00DE252E" w14:paraId="79A86B26" w14:textId="77777777" w:rsidTr="00FE1D7C">
        <w:tc>
          <w:tcPr>
            <w:tcW w:w="812" w:type="dxa"/>
            <w:shd w:val="clear" w:color="auto" w:fill="auto"/>
          </w:tcPr>
          <w:p w14:paraId="477BA10C"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3960" w:type="dxa"/>
            <w:shd w:val="clear" w:color="auto" w:fill="auto"/>
          </w:tcPr>
          <w:p w14:paraId="6CDE12F0"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Manometro keitimas  </w:t>
            </w:r>
          </w:p>
        </w:tc>
        <w:tc>
          <w:tcPr>
            <w:tcW w:w="1203" w:type="dxa"/>
            <w:shd w:val="clear" w:color="auto" w:fill="auto"/>
            <w:vAlign w:val="center"/>
          </w:tcPr>
          <w:p w14:paraId="1E89694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89814B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1940" w:type="dxa"/>
            <w:shd w:val="clear" w:color="auto" w:fill="auto"/>
          </w:tcPr>
          <w:p w14:paraId="1D5FA77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15</w:t>
            </w:r>
          </w:p>
        </w:tc>
      </w:tr>
      <w:tr w:rsidR="00DE252E" w:rsidRPr="00DE252E" w14:paraId="258945F6" w14:textId="77777777" w:rsidTr="00FE1D7C">
        <w:tc>
          <w:tcPr>
            <w:tcW w:w="812" w:type="dxa"/>
            <w:shd w:val="clear" w:color="auto" w:fill="auto"/>
          </w:tcPr>
          <w:p w14:paraId="4D2398B9"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3960" w:type="dxa"/>
            <w:shd w:val="clear" w:color="auto" w:fill="auto"/>
          </w:tcPr>
          <w:p w14:paraId="69A6DE3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Žarnos gesintuvui keitimas </w:t>
            </w:r>
          </w:p>
        </w:tc>
        <w:tc>
          <w:tcPr>
            <w:tcW w:w="1203" w:type="dxa"/>
            <w:shd w:val="clear" w:color="auto" w:fill="auto"/>
            <w:vAlign w:val="center"/>
          </w:tcPr>
          <w:p w14:paraId="41A83BE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6E0FB94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1940" w:type="dxa"/>
            <w:shd w:val="clear" w:color="auto" w:fill="auto"/>
          </w:tcPr>
          <w:p w14:paraId="6C44C6B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15</w:t>
            </w:r>
          </w:p>
        </w:tc>
      </w:tr>
      <w:tr w:rsidR="00DE252E" w:rsidRPr="00DE252E" w14:paraId="23A83B3D" w14:textId="77777777" w:rsidTr="00FE1D7C">
        <w:tc>
          <w:tcPr>
            <w:tcW w:w="812" w:type="dxa"/>
            <w:shd w:val="clear" w:color="auto" w:fill="auto"/>
          </w:tcPr>
          <w:p w14:paraId="1E4DA73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w:t>
            </w:r>
          </w:p>
        </w:tc>
        <w:tc>
          <w:tcPr>
            <w:tcW w:w="3960" w:type="dxa"/>
            <w:shd w:val="clear" w:color="auto" w:fill="auto"/>
          </w:tcPr>
          <w:p w14:paraId="2415A3D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roofErr w:type="spellStart"/>
            <w:r w:rsidRPr="00DE252E">
              <w:rPr>
                <w:rFonts w:ascii="Times New Roman" w:eastAsia="Calibri" w:hAnsi="Times New Roman" w:cs="Lucida Sans"/>
                <w:kern w:val="2"/>
                <w:sz w:val="24"/>
                <w:szCs w:val="24"/>
                <w:lang w:eastAsia="zh-CN" w:bidi="hi-IN"/>
              </w:rPr>
              <w:t>Sifoninio</w:t>
            </w:r>
            <w:proofErr w:type="spellEnd"/>
            <w:r w:rsidRPr="00DE252E">
              <w:rPr>
                <w:rFonts w:ascii="Times New Roman" w:eastAsia="Calibri" w:hAnsi="Times New Roman" w:cs="Lucida Sans"/>
                <w:kern w:val="2"/>
                <w:sz w:val="24"/>
                <w:szCs w:val="24"/>
                <w:lang w:eastAsia="zh-CN" w:bidi="hi-IN"/>
              </w:rPr>
              <w:t xml:space="preserve"> vamzdelio keitimas </w:t>
            </w:r>
          </w:p>
        </w:tc>
        <w:tc>
          <w:tcPr>
            <w:tcW w:w="1203" w:type="dxa"/>
            <w:shd w:val="clear" w:color="auto" w:fill="auto"/>
            <w:vAlign w:val="center"/>
          </w:tcPr>
          <w:p w14:paraId="6D3ADF9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06A0B36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1940" w:type="dxa"/>
            <w:shd w:val="clear" w:color="auto" w:fill="auto"/>
          </w:tcPr>
          <w:p w14:paraId="5E0FEA9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15</w:t>
            </w:r>
          </w:p>
        </w:tc>
      </w:tr>
      <w:tr w:rsidR="00DE252E" w:rsidRPr="00DE252E" w14:paraId="6E60084D" w14:textId="77777777" w:rsidTr="00FE1D7C">
        <w:tc>
          <w:tcPr>
            <w:tcW w:w="812" w:type="dxa"/>
            <w:shd w:val="clear" w:color="auto" w:fill="auto"/>
          </w:tcPr>
          <w:p w14:paraId="07F56177"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3960" w:type="dxa"/>
            <w:shd w:val="clear" w:color="auto" w:fill="auto"/>
          </w:tcPr>
          <w:p w14:paraId="6BA8BE9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Patikrinimo ženklo klijavimas</w:t>
            </w:r>
          </w:p>
        </w:tc>
        <w:tc>
          <w:tcPr>
            <w:tcW w:w="1203" w:type="dxa"/>
            <w:shd w:val="clear" w:color="auto" w:fill="auto"/>
            <w:vAlign w:val="center"/>
          </w:tcPr>
          <w:p w14:paraId="43A46EB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6381D7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63</w:t>
            </w:r>
          </w:p>
        </w:tc>
        <w:tc>
          <w:tcPr>
            <w:tcW w:w="1940" w:type="dxa"/>
            <w:shd w:val="clear" w:color="auto" w:fill="auto"/>
          </w:tcPr>
          <w:p w14:paraId="01CE9CB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70</w:t>
            </w:r>
          </w:p>
        </w:tc>
      </w:tr>
    </w:tbl>
    <w:p w14:paraId="752B65A9" w14:textId="77777777" w:rsidR="00DE252E" w:rsidRPr="00DE252E" w:rsidRDefault="00DE252E" w:rsidP="00DE252E">
      <w:pPr>
        <w:suppressAutoHyphens/>
        <w:spacing w:before="240" w:after="0" w:line="240" w:lineRule="auto"/>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 Gesintuvų MG-6 (kiekis – 26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DE252E" w:rsidRPr="00DE252E" w14:paraId="081D7D25" w14:textId="77777777" w:rsidTr="00FE1D7C">
        <w:trPr>
          <w:trHeight w:val="280"/>
        </w:trPr>
        <w:tc>
          <w:tcPr>
            <w:tcW w:w="812" w:type="dxa"/>
            <w:vMerge w:val="restart"/>
            <w:shd w:val="clear" w:color="auto" w:fill="auto"/>
            <w:vAlign w:val="center"/>
          </w:tcPr>
          <w:p w14:paraId="1CE806B3"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Eil. Nr.</w:t>
            </w:r>
          </w:p>
        </w:tc>
        <w:tc>
          <w:tcPr>
            <w:tcW w:w="3960" w:type="dxa"/>
            <w:vMerge w:val="restart"/>
            <w:shd w:val="clear" w:color="auto" w:fill="auto"/>
            <w:vAlign w:val="center"/>
          </w:tcPr>
          <w:p w14:paraId="0C55AFB6"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Paslaugos pavadinimas</w:t>
            </w:r>
          </w:p>
        </w:tc>
        <w:tc>
          <w:tcPr>
            <w:tcW w:w="1203" w:type="dxa"/>
            <w:vMerge w:val="restart"/>
            <w:shd w:val="clear" w:color="auto" w:fill="auto"/>
            <w:vAlign w:val="center"/>
          </w:tcPr>
          <w:p w14:paraId="4E4292D0"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Mato vienetas (vnt.)</w:t>
            </w:r>
          </w:p>
        </w:tc>
        <w:tc>
          <w:tcPr>
            <w:tcW w:w="3879" w:type="dxa"/>
            <w:gridSpan w:val="2"/>
            <w:shd w:val="clear" w:color="auto" w:fill="auto"/>
            <w:vAlign w:val="center"/>
          </w:tcPr>
          <w:p w14:paraId="6B070A27"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Preliminarus 35 mėn. kiekis</w:t>
            </w:r>
          </w:p>
        </w:tc>
      </w:tr>
      <w:tr w:rsidR="00DE252E" w:rsidRPr="00DE252E" w14:paraId="021491B9" w14:textId="77777777" w:rsidTr="00FE1D7C">
        <w:trPr>
          <w:trHeight w:val="270"/>
        </w:trPr>
        <w:tc>
          <w:tcPr>
            <w:tcW w:w="812" w:type="dxa"/>
            <w:vMerge/>
            <w:shd w:val="clear" w:color="auto" w:fill="auto"/>
          </w:tcPr>
          <w:p w14:paraId="6E56BB6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3960" w:type="dxa"/>
            <w:vMerge/>
            <w:shd w:val="clear" w:color="auto" w:fill="auto"/>
          </w:tcPr>
          <w:p w14:paraId="1060126C"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1203" w:type="dxa"/>
            <w:vMerge/>
            <w:shd w:val="clear" w:color="auto" w:fill="auto"/>
            <w:vAlign w:val="center"/>
          </w:tcPr>
          <w:p w14:paraId="50AF6F1B" w14:textId="77777777" w:rsidR="00DE252E" w:rsidRPr="00DE252E" w:rsidRDefault="00DE252E" w:rsidP="00DE252E">
            <w:pPr>
              <w:suppressAutoHyphens/>
              <w:spacing w:after="0" w:line="240" w:lineRule="auto"/>
              <w:jc w:val="center"/>
              <w:rPr>
                <w:rFonts w:ascii="Times New Roman" w:eastAsia="NSimSun" w:hAnsi="Times New Roman" w:cs="Lucida Sans"/>
                <w:b/>
                <w:kern w:val="2"/>
                <w:sz w:val="24"/>
                <w:szCs w:val="24"/>
                <w:lang w:eastAsia="zh-CN" w:bidi="hi-IN"/>
              </w:rPr>
            </w:pPr>
          </w:p>
        </w:tc>
        <w:tc>
          <w:tcPr>
            <w:tcW w:w="1939" w:type="dxa"/>
            <w:shd w:val="clear" w:color="auto" w:fill="auto"/>
            <w:vAlign w:val="center"/>
          </w:tcPr>
          <w:p w14:paraId="75464FA6"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mažiau</w:t>
            </w:r>
          </w:p>
        </w:tc>
        <w:tc>
          <w:tcPr>
            <w:tcW w:w="1940" w:type="dxa"/>
            <w:shd w:val="clear" w:color="auto" w:fill="auto"/>
            <w:vAlign w:val="center"/>
          </w:tcPr>
          <w:p w14:paraId="256A8247"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daugiau</w:t>
            </w:r>
          </w:p>
        </w:tc>
      </w:tr>
      <w:tr w:rsidR="00DE252E" w:rsidRPr="00DE252E" w14:paraId="500040EC" w14:textId="77777777" w:rsidTr="00FE1D7C">
        <w:trPr>
          <w:trHeight w:val="256"/>
        </w:trPr>
        <w:tc>
          <w:tcPr>
            <w:tcW w:w="812" w:type="dxa"/>
            <w:shd w:val="clear" w:color="auto" w:fill="auto"/>
          </w:tcPr>
          <w:p w14:paraId="6A2714F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1. </w:t>
            </w:r>
          </w:p>
        </w:tc>
        <w:tc>
          <w:tcPr>
            <w:tcW w:w="3960" w:type="dxa"/>
            <w:shd w:val="clear" w:color="auto" w:fill="auto"/>
          </w:tcPr>
          <w:p w14:paraId="785C086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patikra </w:t>
            </w:r>
          </w:p>
        </w:tc>
        <w:tc>
          <w:tcPr>
            <w:tcW w:w="1203" w:type="dxa"/>
            <w:shd w:val="clear" w:color="auto" w:fill="auto"/>
            <w:vAlign w:val="center"/>
          </w:tcPr>
          <w:p w14:paraId="7DBAF22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07E92F9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78</w:t>
            </w:r>
          </w:p>
        </w:tc>
        <w:tc>
          <w:tcPr>
            <w:tcW w:w="1940" w:type="dxa"/>
            <w:shd w:val="clear" w:color="auto" w:fill="auto"/>
          </w:tcPr>
          <w:p w14:paraId="17D48BB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85</w:t>
            </w:r>
          </w:p>
        </w:tc>
      </w:tr>
      <w:tr w:rsidR="00DE252E" w:rsidRPr="00DE252E" w14:paraId="6B989C53" w14:textId="77777777" w:rsidTr="00FE1D7C">
        <w:tc>
          <w:tcPr>
            <w:tcW w:w="812" w:type="dxa"/>
            <w:shd w:val="clear" w:color="auto" w:fill="auto"/>
          </w:tcPr>
          <w:p w14:paraId="34C770F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2. </w:t>
            </w:r>
          </w:p>
        </w:tc>
        <w:tc>
          <w:tcPr>
            <w:tcW w:w="3960" w:type="dxa"/>
            <w:shd w:val="clear" w:color="auto" w:fill="auto"/>
          </w:tcPr>
          <w:p w14:paraId="62461F7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užpildymas </w:t>
            </w:r>
          </w:p>
        </w:tc>
        <w:tc>
          <w:tcPr>
            <w:tcW w:w="1203" w:type="dxa"/>
            <w:shd w:val="clear" w:color="auto" w:fill="auto"/>
            <w:vAlign w:val="center"/>
          </w:tcPr>
          <w:p w14:paraId="37318FE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036AD7A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c>
          <w:tcPr>
            <w:tcW w:w="1940" w:type="dxa"/>
            <w:shd w:val="clear" w:color="auto" w:fill="auto"/>
          </w:tcPr>
          <w:p w14:paraId="34DF0A3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20</w:t>
            </w:r>
          </w:p>
        </w:tc>
      </w:tr>
      <w:tr w:rsidR="00DE252E" w:rsidRPr="00DE252E" w14:paraId="476597EB" w14:textId="77777777" w:rsidTr="00FE1D7C">
        <w:tc>
          <w:tcPr>
            <w:tcW w:w="812" w:type="dxa"/>
            <w:shd w:val="clear" w:color="auto" w:fill="auto"/>
          </w:tcPr>
          <w:p w14:paraId="58B21802"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3960" w:type="dxa"/>
            <w:shd w:val="clear" w:color="auto" w:fill="auto"/>
          </w:tcPr>
          <w:p w14:paraId="434FE84E"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korpuso išbandymas </w:t>
            </w:r>
          </w:p>
        </w:tc>
        <w:tc>
          <w:tcPr>
            <w:tcW w:w="1203" w:type="dxa"/>
            <w:shd w:val="clear" w:color="auto" w:fill="auto"/>
            <w:vAlign w:val="center"/>
          </w:tcPr>
          <w:p w14:paraId="6B8FE18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09CC1F8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c>
          <w:tcPr>
            <w:tcW w:w="1940" w:type="dxa"/>
            <w:shd w:val="clear" w:color="auto" w:fill="auto"/>
          </w:tcPr>
          <w:p w14:paraId="76E196D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20</w:t>
            </w:r>
          </w:p>
        </w:tc>
      </w:tr>
      <w:tr w:rsidR="00DE252E" w:rsidRPr="00DE252E" w14:paraId="59B09CD8" w14:textId="77777777" w:rsidTr="00FE1D7C">
        <w:tc>
          <w:tcPr>
            <w:tcW w:w="812" w:type="dxa"/>
            <w:shd w:val="clear" w:color="auto" w:fill="auto"/>
          </w:tcPr>
          <w:p w14:paraId="1F81E11F"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3960" w:type="dxa"/>
            <w:shd w:val="clear" w:color="auto" w:fill="auto"/>
          </w:tcPr>
          <w:p w14:paraId="54A6386E"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Paleidimo/uždarymo vožtuvo keitimas</w:t>
            </w:r>
          </w:p>
        </w:tc>
        <w:tc>
          <w:tcPr>
            <w:tcW w:w="1203" w:type="dxa"/>
            <w:shd w:val="clear" w:color="auto" w:fill="auto"/>
            <w:vAlign w:val="center"/>
          </w:tcPr>
          <w:p w14:paraId="07CFA97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44A4AAA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c>
          <w:tcPr>
            <w:tcW w:w="1940" w:type="dxa"/>
            <w:shd w:val="clear" w:color="auto" w:fill="auto"/>
          </w:tcPr>
          <w:p w14:paraId="7C335E2B"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20</w:t>
            </w:r>
          </w:p>
        </w:tc>
      </w:tr>
      <w:tr w:rsidR="00DE252E" w:rsidRPr="00DE252E" w14:paraId="35471C03" w14:textId="77777777" w:rsidTr="00FE1D7C">
        <w:tc>
          <w:tcPr>
            <w:tcW w:w="812" w:type="dxa"/>
            <w:shd w:val="clear" w:color="auto" w:fill="auto"/>
          </w:tcPr>
          <w:p w14:paraId="677DE2CF"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3960" w:type="dxa"/>
            <w:shd w:val="clear" w:color="auto" w:fill="auto"/>
          </w:tcPr>
          <w:p w14:paraId="6372FEF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Manometro keitimas  </w:t>
            </w:r>
          </w:p>
        </w:tc>
        <w:tc>
          <w:tcPr>
            <w:tcW w:w="1203" w:type="dxa"/>
            <w:shd w:val="clear" w:color="auto" w:fill="auto"/>
            <w:vAlign w:val="center"/>
          </w:tcPr>
          <w:p w14:paraId="4DABDC1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5527251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c>
          <w:tcPr>
            <w:tcW w:w="1940" w:type="dxa"/>
            <w:shd w:val="clear" w:color="auto" w:fill="auto"/>
          </w:tcPr>
          <w:p w14:paraId="59C6A8D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20</w:t>
            </w:r>
          </w:p>
        </w:tc>
      </w:tr>
      <w:tr w:rsidR="00DE252E" w:rsidRPr="00DE252E" w14:paraId="65F8656C" w14:textId="77777777" w:rsidTr="00FE1D7C">
        <w:tc>
          <w:tcPr>
            <w:tcW w:w="812" w:type="dxa"/>
            <w:shd w:val="clear" w:color="auto" w:fill="auto"/>
          </w:tcPr>
          <w:p w14:paraId="040A80E0"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3960" w:type="dxa"/>
            <w:shd w:val="clear" w:color="auto" w:fill="auto"/>
          </w:tcPr>
          <w:p w14:paraId="21FEC66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Žarnos gesintuvui keitimas</w:t>
            </w:r>
          </w:p>
        </w:tc>
        <w:tc>
          <w:tcPr>
            <w:tcW w:w="1203" w:type="dxa"/>
            <w:shd w:val="clear" w:color="auto" w:fill="auto"/>
            <w:vAlign w:val="center"/>
          </w:tcPr>
          <w:p w14:paraId="460F0E2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4A9EBDB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c>
          <w:tcPr>
            <w:tcW w:w="1940" w:type="dxa"/>
            <w:shd w:val="clear" w:color="auto" w:fill="auto"/>
          </w:tcPr>
          <w:p w14:paraId="46E1F81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20</w:t>
            </w:r>
          </w:p>
        </w:tc>
      </w:tr>
      <w:tr w:rsidR="00DE252E" w:rsidRPr="00DE252E" w14:paraId="11A34362" w14:textId="77777777" w:rsidTr="00FE1D7C">
        <w:tc>
          <w:tcPr>
            <w:tcW w:w="812" w:type="dxa"/>
            <w:shd w:val="clear" w:color="auto" w:fill="auto"/>
          </w:tcPr>
          <w:p w14:paraId="0557C7D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w:t>
            </w:r>
          </w:p>
        </w:tc>
        <w:tc>
          <w:tcPr>
            <w:tcW w:w="3960" w:type="dxa"/>
            <w:shd w:val="clear" w:color="auto" w:fill="auto"/>
          </w:tcPr>
          <w:p w14:paraId="139B24C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roofErr w:type="spellStart"/>
            <w:r w:rsidRPr="00DE252E">
              <w:rPr>
                <w:rFonts w:ascii="Times New Roman" w:eastAsia="Calibri" w:hAnsi="Times New Roman" w:cs="Lucida Sans"/>
                <w:kern w:val="2"/>
                <w:sz w:val="24"/>
                <w:szCs w:val="24"/>
                <w:lang w:eastAsia="zh-CN" w:bidi="hi-IN"/>
              </w:rPr>
              <w:t>Sifoninio</w:t>
            </w:r>
            <w:proofErr w:type="spellEnd"/>
            <w:r w:rsidRPr="00DE252E">
              <w:rPr>
                <w:rFonts w:ascii="Times New Roman" w:eastAsia="Calibri" w:hAnsi="Times New Roman" w:cs="Lucida Sans"/>
                <w:kern w:val="2"/>
                <w:sz w:val="24"/>
                <w:szCs w:val="24"/>
                <w:lang w:eastAsia="zh-CN" w:bidi="hi-IN"/>
              </w:rPr>
              <w:t xml:space="preserve"> vamzdelio keitimas </w:t>
            </w:r>
          </w:p>
        </w:tc>
        <w:tc>
          <w:tcPr>
            <w:tcW w:w="1203" w:type="dxa"/>
            <w:shd w:val="clear" w:color="auto" w:fill="auto"/>
            <w:vAlign w:val="center"/>
          </w:tcPr>
          <w:p w14:paraId="41DEC8A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AC55B48"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10</w:t>
            </w:r>
          </w:p>
        </w:tc>
        <w:tc>
          <w:tcPr>
            <w:tcW w:w="1940" w:type="dxa"/>
            <w:shd w:val="clear" w:color="auto" w:fill="auto"/>
          </w:tcPr>
          <w:p w14:paraId="204BA91B"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20</w:t>
            </w:r>
          </w:p>
        </w:tc>
      </w:tr>
      <w:tr w:rsidR="00DE252E" w:rsidRPr="00DE252E" w14:paraId="7ECD638C" w14:textId="77777777" w:rsidTr="00FE1D7C">
        <w:tc>
          <w:tcPr>
            <w:tcW w:w="812" w:type="dxa"/>
            <w:shd w:val="clear" w:color="auto" w:fill="auto"/>
          </w:tcPr>
          <w:p w14:paraId="3F5CC08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3960" w:type="dxa"/>
            <w:shd w:val="clear" w:color="auto" w:fill="auto"/>
          </w:tcPr>
          <w:p w14:paraId="645297D0"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Patikrinimo ženklo klijavimas</w:t>
            </w:r>
          </w:p>
        </w:tc>
        <w:tc>
          <w:tcPr>
            <w:tcW w:w="1203" w:type="dxa"/>
            <w:shd w:val="clear" w:color="auto" w:fill="auto"/>
            <w:vAlign w:val="center"/>
          </w:tcPr>
          <w:p w14:paraId="4F96FD2C"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6E7B6F6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78</w:t>
            </w:r>
          </w:p>
        </w:tc>
        <w:tc>
          <w:tcPr>
            <w:tcW w:w="1940" w:type="dxa"/>
            <w:shd w:val="clear" w:color="auto" w:fill="auto"/>
          </w:tcPr>
          <w:p w14:paraId="106E9EC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85</w:t>
            </w:r>
          </w:p>
        </w:tc>
      </w:tr>
    </w:tbl>
    <w:p w14:paraId="2870E15B" w14:textId="77777777" w:rsidR="00DE252E" w:rsidRPr="00DE252E" w:rsidRDefault="00DE252E" w:rsidP="00DE252E">
      <w:pPr>
        <w:suppressAutoHyphens/>
        <w:spacing w:before="240" w:after="0" w:line="240" w:lineRule="auto"/>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 Gesintuvų ABC (miltelinis) (kiekis – 1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DE252E" w:rsidRPr="00DE252E" w14:paraId="457B85AE" w14:textId="77777777" w:rsidTr="00FE1D7C">
        <w:trPr>
          <w:trHeight w:val="280"/>
        </w:trPr>
        <w:tc>
          <w:tcPr>
            <w:tcW w:w="812" w:type="dxa"/>
            <w:vMerge w:val="restart"/>
            <w:shd w:val="clear" w:color="auto" w:fill="auto"/>
            <w:vAlign w:val="center"/>
          </w:tcPr>
          <w:p w14:paraId="0D821E54"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Eil. Nr.</w:t>
            </w:r>
          </w:p>
        </w:tc>
        <w:tc>
          <w:tcPr>
            <w:tcW w:w="3960" w:type="dxa"/>
            <w:vMerge w:val="restart"/>
            <w:shd w:val="clear" w:color="auto" w:fill="auto"/>
            <w:vAlign w:val="center"/>
          </w:tcPr>
          <w:p w14:paraId="53D22DD1"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Paslaugos pavadinimas</w:t>
            </w:r>
          </w:p>
        </w:tc>
        <w:tc>
          <w:tcPr>
            <w:tcW w:w="1203" w:type="dxa"/>
            <w:vMerge w:val="restart"/>
            <w:shd w:val="clear" w:color="auto" w:fill="auto"/>
            <w:vAlign w:val="center"/>
          </w:tcPr>
          <w:p w14:paraId="413498B2"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Mato vienetas (vnt.)</w:t>
            </w:r>
          </w:p>
        </w:tc>
        <w:tc>
          <w:tcPr>
            <w:tcW w:w="3879" w:type="dxa"/>
            <w:gridSpan w:val="2"/>
            <w:shd w:val="clear" w:color="auto" w:fill="auto"/>
            <w:vAlign w:val="center"/>
          </w:tcPr>
          <w:p w14:paraId="19D2C27A"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Preliminarus 35 mėn. kiekis</w:t>
            </w:r>
          </w:p>
        </w:tc>
      </w:tr>
      <w:tr w:rsidR="00DE252E" w:rsidRPr="00DE252E" w14:paraId="74C269E9" w14:textId="77777777" w:rsidTr="00FE1D7C">
        <w:trPr>
          <w:trHeight w:val="270"/>
        </w:trPr>
        <w:tc>
          <w:tcPr>
            <w:tcW w:w="812" w:type="dxa"/>
            <w:vMerge/>
            <w:shd w:val="clear" w:color="auto" w:fill="auto"/>
          </w:tcPr>
          <w:p w14:paraId="2EC4495E"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3960" w:type="dxa"/>
            <w:vMerge/>
            <w:shd w:val="clear" w:color="auto" w:fill="auto"/>
          </w:tcPr>
          <w:p w14:paraId="3B3F56DE"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1203" w:type="dxa"/>
            <w:vMerge/>
            <w:shd w:val="clear" w:color="auto" w:fill="auto"/>
            <w:vAlign w:val="center"/>
          </w:tcPr>
          <w:p w14:paraId="07F45393" w14:textId="77777777" w:rsidR="00DE252E" w:rsidRPr="00DE252E" w:rsidRDefault="00DE252E" w:rsidP="00DE252E">
            <w:pPr>
              <w:suppressAutoHyphens/>
              <w:spacing w:after="0" w:line="240" w:lineRule="auto"/>
              <w:jc w:val="center"/>
              <w:rPr>
                <w:rFonts w:ascii="Times New Roman" w:eastAsia="NSimSun" w:hAnsi="Times New Roman" w:cs="Lucida Sans"/>
                <w:b/>
                <w:kern w:val="2"/>
                <w:sz w:val="24"/>
                <w:szCs w:val="24"/>
                <w:lang w:eastAsia="zh-CN" w:bidi="hi-IN"/>
              </w:rPr>
            </w:pPr>
          </w:p>
        </w:tc>
        <w:tc>
          <w:tcPr>
            <w:tcW w:w="1939" w:type="dxa"/>
            <w:shd w:val="clear" w:color="auto" w:fill="auto"/>
            <w:vAlign w:val="center"/>
          </w:tcPr>
          <w:p w14:paraId="4336E879"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mažiau</w:t>
            </w:r>
          </w:p>
        </w:tc>
        <w:tc>
          <w:tcPr>
            <w:tcW w:w="1940" w:type="dxa"/>
            <w:shd w:val="clear" w:color="auto" w:fill="auto"/>
            <w:vAlign w:val="center"/>
          </w:tcPr>
          <w:p w14:paraId="2C813B08"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daugiau</w:t>
            </w:r>
          </w:p>
        </w:tc>
      </w:tr>
      <w:tr w:rsidR="00DE252E" w:rsidRPr="00DE252E" w14:paraId="284F8902" w14:textId="77777777" w:rsidTr="00FE1D7C">
        <w:trPr>
          <w:trHeight w:val="233"/>
        </w:trPr>
        <w:tc>
          <w:tcPr>
            <w:tcW w:w="812" w:type="dxa"/>
            <w:shd w:val="clear" w:color="auto" w:fill="auto"/>
          </w:tcPr>
          <w:p w14:paraId="6165FED6"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1. </w:t>
            </w:r>
          </w:p>
        </w:tc>
        <w:tc>
          <w:tcPr>
            <w:tcW w:w="3960" w:type="dxa"/>
            <w:shd w:val="clear" w:color="auto" w:fill="auto"/>
          </w:tcPr>
          <w:p w14:paraId="20EE46D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patikra </w:t>
            </w:r>
          </w:p>
        </w:tc>
        <w:tc>
          <w:tcPr>
            <w:tcW w:w="1203" w:type="dxa"/>
            <w:shd w:val="clear" w:color="auto" w:fill="auto"/>
            <w:vAlign w:val="center"/>
          </w:tcPr>
          <w:p w14:paraId="70214E1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48BCF4C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1940" w:type="dxa"/>
            <w:shd w:val="clear" w:color="auto" w:fill="auto"/>
          </w:tcPr>
          <w:p w14:paraId="1408952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r>
      <w:tr w:rsidR="00DE252E" w:rsidRPr="00DE252E" w14:paraId="212AFB83" w14:textId="77777777" w:rsidTr="00FE1D7C">
        <w:tc>
          <w:tcPr>
            <w:tcW w:w="812" w:type="dxa"/>
            <w:shd w:val="clear" w:color="auto" w:fill="auto"/>
          </w:tcPr>
          <w:p w14:paraId="0E47EB4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2. </w:t>
            </w:r>
          </w:p>
        </w:tc>
        <w:tc>
          <w:tcPr>
            <w:tcW w:w="3960" w:type="dxa"/>
            <w:shd w:val="clear" w:color="auto" w:fill="auto"/>
          </w:tcPr>
          <w:p w14:paraId="78196BD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užpildymas </w:t>
            </w:r>
          </w:p>
        </w:tc>
        <w:tc>
          <w:tcPr>
            <w:tcW w:w="1203" w:type="dxa"/>
            <w:shd w:val="clear" w:color="auto" w:fill="auto"/>
            <w:vAlign w:val="center"/>
          </w:tcPr>
          <w:p w14:paraId="024BE72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34EFDCB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70F27979"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480A2811" w14:textId="77777777" w:rsidTr="00FE1D7C">
        <w:tc>
          <w:tcPr>
            <w:tcW w:w="812" w:type="dxa"/>
            <w:shd w:val="clear" w:color="auto" w:fill="auto"/>
          </w:tcPr>
          <w:p w14:paraId="08FFA171"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3960" w:type="dxa"/>
            <w:shd w:val="clear" w:color="auto" w:fill="auto"/>
          </w:tcPr>
          <w:p w14:paraId="51E11F27"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korpuso išbandymas </w:t>
            </w:r>
          </w:p>
        </w:tc>
        <w:tc>
          <w:tcPr>
            <w:tcW w:w="1203" w:type="dxa"/>
            <w:shd w:val="clear" w:color="auto" w:fill="auto"/>
            <w:vAlign w:val="center"/>
          </w:tcPr>
          <w:p w14:paraId="4474F05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5535E76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0FFBC03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181360EC" w14:textId="77777777" w:rsidTr="00FE1D7C">
        <w:tc>
          <w:tcPr>
            <w:tcW w:w="812" w:type="dxa"/>
            <w:shd w:val="clear" w:color="auto" w:fill="auto"/>
          </w:tcPr>
          <w:p w14:paraId="48AFFA7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3960" w:type="dxa"/>
            <w:shd w:val="clear" w:color="auto" w:fill="auto"/>
          </w:tcPr>
          <w:p w14:paraId="22280BA9"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Paleidimo/uždarymo vožtuvo keitimas</w:t>
            </w:r>
          </w:p>
        </w:tc>
        <w:tc>
          <w:tcPr>
            <w:tcW w:w="1203" w:type="dxa"/>
            <w:shd w:val="clear" w:color="auto" w:fill="auto"/>
            <w:vAlign w:val="center"/>
          </w:tcPr>
          <w:p w14:paraId="75540BD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3458035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2F84E35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638C4455" w14:textId="77777777" w:rsidTr="00FE1D7C">
        <w:tc>
          <w:tcPr>
            <w:tcW w:w="812" w:type="dxa"/>
            <w:shd w:val="clear" w:color="auto" w:fill="auto"/>
          </w:tcPr>
          <w:p w14:paraId="3A79F40F"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3960" w:type="dxa"/>
            <w:shd w:val="clear" w:color="auto" w:fill="auto"/>
          </w:tcPr>
          <w:p w14:paraId="7394B15F"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Manometro keitimas  </w:t>
            </w:r>
          </w:p>
        </w:tc>
        <w:tc>
          <w:tcPr>
            <w:tcW w:w="1203" w:type="dxa"/>
            <w:shd w:val="clear" w:color="auto" w:fill="auto"/>
            <w:vAlign w:val="center"/>
          </w:tcPr>
          <w:p w14:paraId="2A65861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3D7097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3B91CDA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7DBACA02" w14:textId="77777777" w:rsidTr="00FE1D7C">
        <w:tc>
          <w:tcPr>
            <w:tcW w:w="812" w:type="dxa"/>
            <w:shd w:val="clear" w:color="auto" w:fill="auto"/>
          </w:tcPr>
          <w:p w14:paraId="17264C9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3960" w:type="dxa"/>
            <w:shd w:val="clear" w:color="auto" w:fill="auto"/>
          </w:tcPr>
          <w:p w14:paraId="33552349"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Žarnos gesintuvui keitimas </w:t>
            </w:r>
          </w:p>
        </w:tc>
        <w:tc>
          <w:tcPr>
            <w:tcW w:w="1203" w:type="dxa"/>
            <w:shd w:val="clear" w:color="auto" w:fill="auto"/>
            <w:vAlign w:val="center"/>
          </w:tcPr>
          <w:p w14:paraId="6437669B"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3C68464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075C5F2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6C29A40C" w14:textId="77777777" w:rsidTr="00FE1D7C">
        <w:tc>
          <w:tcPr>
            <w:tcW w:w="812" w:type="dxa"/>
            <w:shd w:val="clear" w:color="auto" w:fill="auto"/>
          </w:tcPr>
          <w:p w14:paraId="01E4981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lastRenderedPageBreak/>
              <w:t>7.</w:t>
            </w:r>
          </w:p>
        </w:tc>
        <w:tc>
          <w:tcPr>
            <w:tcW w:w="3960" w:type="dxa"/>
            <w:shd w:val="clear" w:color="auto" w:fill="auto"/>
          </w:tcPr>
          <w:p w14:paraId="39AAF9B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roofErr w:type="spellStart"/>
            <w:r w:rsidRPr="00DE252E">
              <w:rPr>
                <w:rFonts w:ascii="Times New Roman" w:eastAsia="Calibri" w:hAnsi="Times New Roman" w:cs="Lucida Sans"/>
                <w:kern w:val="2"/>
                <w:sz w:val="24"/>
                <w:szCs w:val="24"/>
                <w:lang w:eastAsia="zh-CN" w:bidi="hi-IN"/>
              </w:rPr>
              <w:t>Sifoninio</w:t>
            </w:r>
            <w:proofErr w:type="spellEnd"/>
            <w:r w:rsidRPr="00DE252E">
              <w:rPr>
                <w:rFonts w:ascii="Times New Roman" w:eastAsia="Calibri" w:hAnsi="Times New Roman" w:cs="Lucida Sans"/>
                <w:kern w:val="2"/>
                <w:sz w:val="24"/>
                <w:szCs w:val="24"/>
                <w:lang w:eastAsia="zh-CN" w:bidi="hi-IN"/>
              </w:rPr>
              <w:t xml:space="preserve"> vamzdelio keitimas </w:t>
            </w:r>
          </w:p>
        </w:tc>
        <w:tc>
          <w:tcPr>
            <w:tcW w:w="1203" w:type="dxa"/>
            <w:shd w:val="clear" w:color="auto" w:fill="auto"/>
            <w:vAlign w:val="center"/>
          </w:tcPr>
          <w:p w14:paraId="6F3B32D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4D19F33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77936229"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625546FB" w14:textId="77777777" w:rsidTr="00FE1D7C">
        <w:tc>
          <w:tcPr>
            <w:tcW w:w="812" w:type="dxa"/>
            <w:shd w:val="clear" w:color="auto" w:fill="auto"/>
          </w:tcPr>
          <w:p w14:paraId="1487429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3960" w:type="dxa"/>
            <w:shd w:val="clear" w:color="auto" w:fill="auto"/>
          </w:tcPr>
          <w:p w14:paraId="241279CB"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Patikrinimo ženklo klijavimas</w:t>
            </w:r>
          </w:p>
        </w:tc>
        <w:tc>
          <w:tcPr>
            <w:tcW w:w="1203" w:type="dxa"/>
            <w:shd w:val="clear" w:color="auto" w:fill="auto"/>
            <w:vAlign w:val="center"/>
          </w:tcPr>
          <w:p w14:paraId="73D7198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DFBB73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1940" w:type="dxa"/>
            <w:shd w:val="clear" w:color="auto" w:fill="auto"/>
          </w:tcPr>
          <w:p w14:paraId="5CAFE0F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r>
    </w:tbl>
    <w:p w14:paraId="7C90E552" w14:textId="77777777" w:rsidR="00DE252E" w:rsidRPr="00DE252E" w:rsidRDefault="00DE252E" w:rsidP="00DE252E">
      <w:pPr>
        <w:suppressAutoHyphens/>
        <w:spacing w:before="240" w:after="0" w:line="240" w:lineRule="auto"/>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9. Gesintuvų AG-6 (kiekis – 1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DE252E" w:rsidRPr="00DE252E" w14:paraId="6FF60F97" w14:textId="77777777" w:rsidTr="00FE1D7C">
        <w:trPr>
          <w:trHeight w:val="280"/>
        </w:trPr>
        <w:tc>
          <w:tcPr>
            <w:tcW w:w="812" w:type="dxa"/>
            <w:vMerge w:val="restart"/>
            <w:shd w:val="clear" w:color="auto" w:fill="auto"/>
            <w:vAlign w:val="center"/>
          </w:tcPr>
          <w:p w14:paraId="5DBA6855"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Eil. Nr.</w:t>
            </w:r>
          </w:p>
        </w:tc>
        <w:tc>
          <w:tcPr>
            <w:tcW w:w="3960" w:type="dxa"/>
            <w:vMerge w:val="restart"/>
            <w:shd w:val="clear" w:color="auto" w:fill="auto"/>
            <w:vAlign w:val="center"/>
          </w:tcPr>
          <w:p w14:paraId="5341744C"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Paslaugos pavadinimas</w:t>
            </w:r>
          </w:p>
        </w:tc>
        <w:tc>
          <w:tcPr>
            <w:tcW w:w="1203" w:type="dxa"/>
            <w:vMerge w:val="restart"/>
            <w:shd w:val="clear" w:color="auto" w:fill="auto"/>
            <w:vAlign w:val="center"/>
          </w:tcPr>
          <w:p w14:paraId="11176546"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Mato vienetas (vnt.)</w:t>
            </w:r>
          </w:p>
        </w:tc>
        <w:tc>
          <w:tcPr>
            <w:tcW w:w="3879" w:type="dxa"/>
            <w:gridSpan w:val="2"/>
            <w:shd w:val="clear" w:color="auto" w:fill="auto"/>
            <w:vAlign w:val="center"/>
          </w:tcPr>
          <w:p w14:paraId="4994E3DA"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Preliminarus 35 mėn. kiekis</w:t>
            </w:r>
          </w:p>
        </w:tc>
      </w:tr>
      <w:tr w:rsidR="00DE252E" w:rsidRPr="00DE252E" w14:paraId="73A28896" w14:textId="77777777" w:rsidTr="00FE1D7C">
        <w:trPr>
          <w:trHeight w:val="270"/>
        </w:trPr>
        <w:tc>
          <w:tcPr>
            <w:tcW w:w="812" w:type="dxa"/>
            <w:vMerge/>
            <w:shd w:val="clear" w:color="auto" w:fill="auto"/>
          </w:tcPr>
          <w:p w14:paraId="4DC0F530"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3960" w:type="dxa"/>
            <w:vMerge/>
            <w:shd w:val="clear" w:color="auto" w:fill="auto"/>
          </w:tcPr>
          <w:p w14:paraId="7E8B0A7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
        </w:tc>
        <w:tc>
          <w:tcPr>
            <w:tcW w:w="1203" w:type="dxa"/>
            <w:vMerge/>
            <w:shd w:val="clear" w:color="auto" w:fill="auto"/>
            <w:vAlign w:val="center"/>
          </w:tcPr>
          <w:p w14:paraId="371DD492" w14:textId="77777777" w:rsidR="00DE252E" w:rsidRPr="00DE252E" w:rsidRDefault="00DE252E" w:rsidP="00DE252E">
            <w:pPr>
              <w:suppressAutoHyphens/>
              <w:spacing w:after="0" w:line="240" w:lineRule="auto"/>
              <w:jc w:val="center"/>
              <w:rPr>
                <w:rFonts w:ascii="Times New Roman" w:eastAsia="NSimSun" w:hAnsi="Times New Roman" w:cs="Lucida Sans"/>
                <w:b/>
                <w:kern w:val="2"/>
                <w:sz w:val="24"/>
                <w:szCs w:val="24"/>
                <w:lang w:eastAsia="zh-CN" w:bidi="hi-IN"/>
              </w:rPr>
            </w:pPr>
          </w:p>
        </w:tc>
        <w:tc>
          <w:tcPr>
            <w:tcW w:w="1939" w:type="dxa"/>
            <w:shd w:val="clear" w:color="auto" w:fill="auto"/>
            <w:vAlign w:val="center"/>
          </w:tcPr>
          <w:p w14:paraId="0E70AE66"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mažiau</w:t>
            </w:r>
          </w:p>
        </w:tc>
        <w:tc>
          <w:tcPr>
            <w:tcW w:w="1940" w:type="dxa"/>
            <w:shd w:val="clear" w:color="auto" w:fill="auto"/>
            <w:vAlign w:val="center"/>
          </w:tcPr>
          <w:p w14:paraId="13DF2BDD" w14:textId="77777777" w:rsidR="00DE252E" w:rsidRPr="00DE252E" w:rsidRDefault="00DE252E" w:rsidP="00DE252E">
            <w:pPr>
              <w:suppressAutoHyphens/>
              <w:spacing w:after="0" w:line="240" w:lineRule="auto"/>
              <w:jc w:val="center"/>
              <w:rPr>
                <w:rFonts w:ascii="Times New Roman" w:eastAsia="Calibri" w:hAnsi="Times New Roman" w:cs="Lucida Sans"/>
                <w:b/>
                <w:kern w:val="2"/>
                <w:sz w:val="24"/>
                <w:szCs w:val="24"/>
                <w:lang w:eastAsia="zh-CN" w:bidi="hi-IN"/>
              </w:rPr>
            </w:pPr>
            <w:r w:rsidRPr="00DE252E">
              <w:rPr>
                <w:rFonts w:ascii="Times New Roman" w:eastAsia="Calibri" w:hAnsi="Times New Roman" w:cs="Lucida Sans"/>
                <w:b/>
                <w:kern w:val="2"/>
                <w:sz w:val="24"/>
                <w:szCs w:val="24"/>
                <w:lang w:eastAsia="zh-CN" w:bidi="hi-IN"/>
              </w:rPr>
              <w:t>Ne daugiau</w:t>
            </w:r>
          </w:p>
        </w:tc>
      </w:tr>
      <w:tr w:rsidR="00DE252E" w:rsidRPr="00DE252E" w14:paraId="2BF10030" w14:textId="77777777" w:rsidTr="00FE1D7C">
        <w:trPr>
          <w:trHeight w:val="233"/>
        </w:trPr>
        <w:tc>
          <w:tcPr>
            <w:tcW w:w="812" w:type="dxa"/>
            <w:shd w:val="clear" w:color="auto" w:fill="auto"/>
          </w:tcPr>
          <w:p w14:paraId="3D5ED163"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1. </w:t>
            </w:r>
          </w:p>
        </w:tc>
        <w:tc>
          <w:tcPr>
            <w:tcW w:w="3960" w:type="dxa"/>
            <w:shd w:val="clear" w:color="auto" w:fill="auto"/>
          </w:tcPr>
          <w:p w14:paraId="7993963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patikra </w:t>
            </w:r>
          </w:p>
        </w:tc>
        <w:tc>
          <w:tcPr>
            <w:tcW w:w="1203" w:type="dxa"/>
            <w:shd w:val="clear" w:color="auto" w:fill="auto"/>
            <w:vAlign w:val="center"/>
          </w:tcPr>
          <w:p w14:paraId="2DF667E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60FC5A6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1940" w:type="dxa"/>
            <w:shd w:val="clear" w:color="auto" w:fill="auto"/>
          </w:tcPr>
          <w:p w14:paraId="4C24698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r>
      <w:tr w:rsidR="00DE252E" w:rsidRPr="00DE252E" w14:paraId="6B695862" w14:textId="77777777" w:rsidTr="00FE1D7C">
        <w:tc>
          <w:tcPr>
            <w:tcW w:w="812" w:type="dxa"/>
            <w:shd w:val="clear" w:color="auto" w:fill="auto"/>
          </w:tcPr>
          <w:p w14:paraId="57A1085A"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2. </w:t>
            </w:r>
          </w:p>
        </w:tc>
        <w:tc>
          <w:tcPr>
            <w:tcW w:w="3960" w:type="dxa"/>
            <w:shd w:val="clear" w:color="auto" w:fill="auto"/>
          </w:tcPr>
          <w:p w14:paraId="57CA5982"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užpildymas </w:t>
            </w:r>
          </w:p>
        </w:tc>
        <w:tc>
          <w:tcPr>
            <w:tcW w:w="1203" w:type="dxa"/>
            <w:shd w:val="clear" w:color="auto" w:fill="auto"/>
            <w:vAlign w:val="center"/>
          </w:tcPr>
          <w:p w14:paraId="08D8B0E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7C06B413"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2837454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15C1D4FB" w14:textId="77777777" w:rsidTr="00FE1D7C">
        <w:tc>
          <w:tcPr>
            <w:tcW w:w="812" w:type="dxa"/>
            <w:shd w:val="clear" w:color="auto" w:fill="auto"/>
          </w:tcPr>
          <w:p w14:paraId="43708C28"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3960" w:type="dxa"/>
            <w:shd w:val="clear" w:color="auto" w:fill="auto"/>
          </w:tcPr>
          <w:p w14:paraId="4FBDAB61"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Gesintuvo korpuso išbandymas </w:t>
            </w:r>
          </w:p>
        </w:tc>
        <w:tc>
          <w:tcPr>
            <w:tcW w:w="1203" w:type="dxa"/>
            <w:shd w:val="clear" w:color="auto" w:fill="auto"/>
            <w:vAlign w:val="center"/>
          </w:tcPr>
          <w:p w14:paraId="3A6481B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3CD0AB9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2C53612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44FEBA37" w14:textId="77777777" w:rsidTr="00FE1D7C">
        <w:tc>
          <w:tcPr>
            <w:tcW w:w="812" w:type="dxa"/>
            <w:shd w:val="clear" w:color="auto" w:fill="auto"/>
          </w:tcPr>
          <w:p w14:paraId="4814582E"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4.</w:t>
            </w:r>
          </w:p>
        </w:tc>
        <w:tc>
          <w:tcPr>
            <w:tcW w:w="3960" w:type="dxa"/>
            <w:shd w:val="clear" w:color="auto" w:fill="auto"/>
          </w:tcPr>
          <w:p w14:paraId="4F87C2F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Difuzoriaus keitimas </w:t>
            </w:r>
          </w:p>
        </w:tc>
        <w:tc>
          <w:tcPr>
            <w:tcW w:w="1203" w:type="dxa"/>
            <w:shd w:val="clear" w:color="auto" w:fill="auto"/>
            <w:vAlign w:val="center"/>
          </w:tcPr>
          <w:p w14:paraId="26503B6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6F04A46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2024F60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610E8933" w14:textId="77777777" w:rsidTr="00FE1D7C">
        <w:tc>
          <w:tcPr>
            <w:tcW w:w="812" w:type="dxa"/>
            <w:shd w:val="clear" w:color="auto" w:fill="auto"/>
          </w:tcPr>
          <w:p w14:paraId="7B3AA3BF"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c>
          <w:tcPr>
            <w:tcW w:w="3960" w:type="dxa"/>
            <w:shd w:val="clear" w:color="auto" w:fill="auto"/>
          </w:tcPr>
          <w:p w14:paraId="13A8D970"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Paleidimo/uždarymo vožtuvo keitimas</w:t>
            </w:r>
          </w:p>
        </w:tc>
        <w:tc>
          <w:tcPr>
            <w:tcW w:w="1203" w:type="dxa"/>
            <w:shd w:val="clear" w:color="auto" w:fill="auto"/>
            <w:vAlign w:val="center"/>
          </w:tcPr>
          <w:p w14:paraId="4FAA6BB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57F21C2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7E2EB624"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11842C4C" w14:textId="77777777" w:rsidTr="00FE1D7C">
        <w:tc>
          <w:tcPr>
            <w:tcW w:w="812" w:type="dxa"/>
            <w:shd w:val="clear" w:color="auto" w:fill="auto"/>
          </w:tcPr>
          <w:p w14:paraId="05B248C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6.</w:t>
            </w:r>
          </w:p>
        </w:tc>
        <w:tc>
          <w:tcPr>
            <w:tcW w:w="3960" w:type="dxa"/>
            <w:shd w:val="clear" w:color="auto" w:fill="auto"/>
          </w:tcPr>
          <w:p w14:paraId="239E3583"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Žarnos gesintuvui keitimas</w:t>
            </w:r>
          </w:p>
        </w:tc>
        <w:tc>
          <w:tcPr>
            <w:tcW w:w="1203" w:type="dxa"/>
            <w:shd w:val="clear" w:color="auto" w:fill="auto"/>
            <w:vAlign w:val="center"/>
          </w:tcPr>
          <w:p w14:paraId="07779FCF"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p>
        </w:tc>
        <w:tc>
          <w:tcPr>
            <w:tcW w:w="1939" w:type="dxa"/>
            <w:shd w:val="clear" w:color="auto" w:fill="auto"/>
          </w:tcPr>
          <w:p w14:paraId="133A8B0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47F4B302"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52B588C7" w14:textId="77777777" w:rsidTr="00FE1D7C">
        <w:tc>
          <w:tcPr>
            <w:tcW w:w="812" w:type="dxa"/>
            <w:shd w:val="clear" w:color="auto" w:fill="auto"/>
          </w:tcPr>
          <w:p w14:paraId="16A4078D"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7.</w:t>
            </w:r>
          </w:p>
        </w:tc>
        <w:tc>
          <w:tcPr>
            <w:tcW w:w="3960" w:type="dxa"/>
            <w:shd w:val="clear" w:color="auto" w:fill="auto"/>
          </w:tcPr>
          <w:p w14:paraId="2DC25895"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proofErr w:type="spellStart"/>
            <w:r w:rsidRPr="00DE252E">
              <w:rPr>
                <w:rFonts w:ascii="Times New Roman" w:eastAsia="Calibri" w:hAnsi="Times New Roman" w:cs="Lucida Sans"/>
                <w:kern w:val="2"/>
                <w:sz w:val="24"/>
                <w:szCs w:val="24"/>
                <w:lang w:eastAsia="zh-CN" w:bidi="hi-IN"/>
              </w:rPr>
              <w:t>Sifoninio</w:t>
            </w:r>
            <w:proofErr w:type="spellEnd"/>
            <w:r w:rsidRPr="00DE252E">
              <w:rPr>
                <w:rFonts w:ascii="Times New Roman" w:eastAsia="Calibri" w:hAnsi="Times New Roman" w:cs="Lucida Sans"/>
                <w:kern w:val="2"/>
                <w:sz w:val="24"/>
                <w:szCs w:val="24"/>
                <w:lang w:eastAsia="zh-CN" w:bidi="hi-IN"/>
              </w:rPr>
              <w:t xml:space="preserve"> vamzdelio keitimas </w:t>
            </w:r>
          </w:p>
        </w:tc>
        <w:tc>
          <w:tcPr>
            <w:tcW w:w="1203" w:type="dxa"/>
            <w:shd w:val="clear" w:color="auto" w:fill="auto"/>
            <w:vAlign w:val="center"/>
          </w:tcPr>
          <w:p w14:paraId="13CD13FD"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3D848BCE"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20F42ED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5D6D6CAB" w14:textId="77777777" w:rsidTr="00FE1D7C">
        <w:tc>
          <w:tcPr>
            <w:tcW w:w="812" w:type="dxa"/>
            <w:shd w:val="clear" w:color="auto" w:fill="auto"/>
          </w:tcPr>
          <w:p w14:paraId="194D2D9C"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8.</w:t>
            </w:r>
          </w:p>
        </w:tc>
        <w:tc>
          <w:tcPr>
            <w:tcW w:w="3960" w:type="dxa"/>
            <w:shd w:val="clear" w:color="auto" w:fill="auto"/>
          </w:tcPr>
          <w:p w14:paraId="40DB820E"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Patikrinimo ženklo klijavimas</w:t>
            </w:r>
          </w:p>
        </w:tc>
        <w:tc>
          <w:tcPr>
            <w:tcW w:w="1203" w:type="dxa"/>
            <w:shd w:val="clear" w:color="auto" w:fill="auto"/>
            <w:vAlign w:val="center"/>
          </w:tcPr>
          <w:p w14:paraId="4019186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1DC9B535"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3</w:t>
            </w:r>
          </w:p>
        </w:tc>
        <w:tc>
          <w:tcPr>
            <w:tcW w:w="1940" w:type="dxa"/>
            <w:shd w:val="clear" w:color="auto" w:fill="auto"/>
          </w:tcPr>
          <w:p w14:paraId="5E3975EA"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5</w:t>
            </w:r>
          </w:p>
        </w:tc>
      </w:tr>
    </w:tbl>
    <w:p w14:paraId="49EED415"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p>
    <w:p w14:paraId="6A4AFC0C"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10. Gesintuvų AG-7 (kiekis – 1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DE252E" w:rsidRPr="00DE252E" w14:paraId="2F614B3C" w14:textId="77777777" w:rsidTr="00FE1D7C">
        <w:trPr>
          <w:trHeight w:val="280"/>
        </w:trPr>
        <w:tc>
          <w:tcPr>
            <w:tcW w:w="812" w:type="dxa"/>
            <w:vMerge w:val="restart"/>
            <w:shd w:val="clear" w:color="auto" w:fill="auto"/>
            <w:vAlign w:val="center"/>
          </w:tcPr>
          <w:p w14:paraId="59B45111"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Eil. Nr.</w:t>
            </w:r>
          </w:p>
        </w:tc>
        <w:tc>
          <w:tcPr>
            <w:tcW w:w="3960" w:type="dxa"/>
            <w:vMerge w:val="restart"/>
            <w:shd w:val="clear" w:color="auto" w:fill="auto"/>
            <w:vAlign w:val="center"/>
          </w:tcPr>
          <w:p w14:paraId="7596EAEA"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Paslaugos pavadinimas</w:t>
            </w:r>
          </w:p>
        </w:tc>
        <w:tc>
          <w:tcPr>
            <w:tcW w:w="1203" w:type="dxa"/>
            <w:vMerge w:val="restart"/>
            <w:shd w:val="clear" w:color="auto" w:fill="auto"/>
            <w:vAlign w:val="center"/>
          </w:tcPr>
          <w:p w14:paraId="39BF08DF"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Mato vienetas (vnt.)</w:t>
            </w:r>
          </w:p>
        </w:tc>
        <w:tc>
          <w:tcPr>
            <w:tcW w:w="3879" w:type="dxa"/>
            <w:gridSpan w:val="2"/>
            <w:shd w:val="clear" w:color="auto" w:fill="auto"/>
            <w:vAlign w:val="center"/>
          </w:tcPr>
          <w:p w14:paraId="70C42235"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Preliminarus 35 mėn. kiekis</w:t>
            </w:r>
          </w:p>
        </w:tc>
      </w:tr>
      <w:tr w:rsidR="00DE252E" w:rsidRPr="00DE252E" w14:paraId="582D3635" w14:textId="77777777" w:rsidTr="00FE1D7C">
        <w:trPr>
          <w:trHeight w:val="270"/>
        </w:trPr>
        <w:tc>
          <w:tcPr>
            <w:tcW w:w="812" w:type="dxa"/>
            <w:vMerge/>
            <w:shd w:val="clear" w:color="auto" w:fill="auto"/>
          </w:tcPr>
          <w:p w14:paraId="428FF990"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p>
        </w:tc>
        <w:tc>
          <w:tcPr>
            <w:tcW w:w="3960" w:type="dxa"/>
            <w:vMerge/>
            <w:shd w:val="clear" w:color="auto" w:fill="auto"/>
          </w:tcPr>
          <w:p w14:paraId="2865EF11"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p>
        </w:tc>
        <w:tc>
          <w:tcPr>
            <w:tcW w:w="1203" w:type="dxa"/>
            <w:vMerge/>
            <w:shd w:val="clear" w:color="auto" w:fill="auto"/>
            <w:vAlign w:val="center"/>
          </w:tcPr>
          <w:p w14:paraId="69912C46"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p>
        </w:tc>
        <w:tc>
          <w:tcPr>
            <w:tcW w:w="1939" w:type="dxa"/>
            <w:shd w:val="clear" w:color="auto" w:fill="auto"/>
            <w:vAlign w:val="center"/>
          </w:tcPr>
          <w:p w14:paraId="015C761D"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Ne mažiau</w:t>
            </w:r>
          </w:p>
        </w:tc>
        <w:tc>
          <w:tcPr>
            <w:tcW w:w="1940" w:type="dxa"/>
            <w:shd w:val="clear" w:color="auto" w:fill="auto"/>
            <w:vAlign w:val="center"/>
          </w:tcPr>
          <w:p w14:paraId="532BF39A" w14:textId="77777777" w:rsidR="00DE252E" w:rsidRPr="00DE252E" w:rsidRDefault="00DE252E" w:rsidP="00DE252E">
            <w:pPr>
              <w:suppressAutoHyphens/>
              <w:spacing w:after="0" w:line="240" w:lineRule="auto"/>
              <w:jc w:val="both"/>
              <w:rPr>
                <w:rFonts w:ascii="Times New Roman" w:eastAsia="NSimSun" w:hAnsi="Times New Roman" w:cs="Lucida Sans"/>
                <w:b/>
                <w:kern w:val="2"/>
                <w:sz w:val="24"/>
                <w:szCs w:val="24"/>
                <w:lang w:eastAsia="zh-CN" w:bidi="hi-IN"/>
              </w:rPr>
            </w:pPr>
            <w:r w:rsidRPr="00DE252E">
              <w:rPr>
                <w:rFonts w:ascii="Times New Roman" w:eastAsia="NSimSun" w:hAnsi="Times New Roman" w:cs="Lucida Sans"/>
                <w:b/>
                <w:kern w:val="2"/>
                <w:sz w:val="24"/>
                <w:szCs w:val="24"/>
                <w:lang w:eastAsia="zh-CN" w:bidi="hi-IN"/>
              </w:rPr>
              <w:t>Ne daugiau</w:t>
            </w:r>
          </w:p>
        </w:tc>
      </w:tr>
      <w:tr w:rsidR="00DE252E" w:rsidRPr="00DE252E" w14:paraId="03389F5F" w14:textId="77777777" w:rsidTr="00FE1D7C">
        <w:trPr>
          <w:trHeight w:val="233"/>
        </w:trPr>
        <w:tc>
          <w:tcPr>
            <w:tcW w:w="812" w:type="dxa"/>
            <w:shd w:val="clear" w:color="auto" w:fill="auto"/>
          </w:tcPr>
          <w:p w14:paraId="59857DB2"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 xml:space="preserve">1. </w:t>
            </w:r>
          </w:p>
        </w:tc>
        <w:tc>
          <w:tcPr>
            <w:tcW w:w="3960" w:type="dxa"/>
            <w:shd w:val="clear" w:color="auto" w:fill="auto"/>
          </w:tcPr>
          <w:p w14:paraId="71340BD3"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 xml:space="preserve">Gesintuvo patikra </w:t>
            </w:r>
          </w:p>
        </w:tc>
        <w:tc>
          <w:tcPr>
            <w:tcW w:w="1203" w:type="dxa"/>
            <w:shd w:val="clear" w:color="auto" w:fill="auto"/>
            <w:vAlign w:val="center"/>
          </w:tcPr>
          <w:p w14:paraId="74B688A6"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vnt.</w:t>
            </w:r>
          </w:p>
        </w:tc>
        <w:tc>
          <w:tcPr>
            <w:tcW w:w="1939" w:type="dxa"/>
            <w:shd w:val="clear" w:color="auto" w:fill="auto"/>
          </w:tcPr>
          <w:p w14:paraId="19A530D5"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w:t>
            </w:r>
          </w:p>
        </w:tc>
        <w:tc>
          <w:tcPr>
            <w:tcW w:w="1940" w:type="dxa"/>
            <w:shd w:val="clear" w:color="auto" w:fill="auto"/>
          </w:tcPr>
          <w:p w14:paraId="714F1DD6"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5</w:t>
            </w:r>
          </w:p>
        </w:tc>
      </w:tr>
      <w:tr w:rsidR="00DE252E" w:rsidRPr="00DE252E" w14:paraId="3511C70E" w14:textId="77777777" w:rsidTr="00FE1D7C">
        <w:tc>
          <w:tcPr>
            <w:tcW w:w="812" w:type="dxa"/>
            <w:shd w:val="clear" w:color="auto" w:fill="auto"/>
          </w:tcPr>
          <w:p w14:paraId="2E46A01B"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 xml:space="preserve">2. </w:t>
            </w:r>
          </w:p>
        </w:tc>
        <w:tc>
          <w:tcPr>
            <w:tcW w:w="3960" w:type="dxa"/>
            <w:shd w:val="clear" w:color="auto" w:fill="auto"/>
          </w:tcPr>
          <w:p w14:paraId="6679062C"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 xml:space="preserve">Gesintuvo užpildymas </w:t>
            </w:r>
          </w:p>
        </w:tc>
        <w:tc>
          <w:tcPr>
            <w:tcW w:w="1203" w:type="dxa"/>
            <w:shd w:val="clear" w:color="auto" w:fill="auto"/>
            <w:vAlign w:val="center"/>
          </w:tcPr>
          <w:p w14:paraId="4BEEB913"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vnt.</w:t>
            </w:r>
          </w:p>
        </w:tc>
        <w:tc>
          <w:tcPr>
            <w:tcW w:w="1939" w:type="dxa"/>
            <w:shd w:val="clear" w:color="auto" w:fill="auto"/>
          </w:tcPr>
          <w:p w14:paraId="203EE7BE"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1</w:t>
            </w:r>
          </w:p>
        </w:tc>
        <w:tc>
          <w:tcPr>
            <w:tcW w:w="1940" w:type="dxa"/>
            <w:shd w:val="clear" w:color="auto" w:fill="auto"/>
          </w:tcPr>
          <w:p w14:paraId="284D35B2"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2</w:t>
            </w:r>
          </w:p>
        </w:tc>
      </w:tr>
      <w:tr w:rsidR="00DE252E" w:rsidRPr="00DE252E" w14:paraId="5C30D2EA" w14:textId="77777777" w:rsidTr="00FE1D7C">
        <w:tc>
          <w:tcPr>
            <w:tcW w:w="812" w:type="dxa"/>
            <w:shd w:val="clear" w:color="auto" w:fill="auto"/>
          </w:tcPr>
          <w:p w14:paraId="060E3251"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w:t>
            </w:r>
          </w:p>
        </w:tc>
        <w:tc>
          <w:tcPr>
            <w:tcW w:w="3960" w:type="dxa"/>
            <w:shd w:val="clear" w:color="auto" w:fill="auto"/>
          </w:tcPr>
          <w:p w14:paraId="69ACF2D0"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 xml:space="preserve">Gesintuvo korpuso išbandymas </w:t>
            </w:r>
          </w:p>
        </w:tc>
        <w:tc>
          <w:tcPr>
            <w:tcW w:w="1203" w:type="dxa"/>
            <w:shd w:val="clear" w:color="auto" w:fill="auto"/>
            <w:vAlign w:val="center"/>
          </w:tcPr>
          <w:p w14:paraId="2AEC07E8"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vnt.</w:t>
            </w:r>
          </w:p>
        </w:tc>
        <w:tc>
          <w:tcPr>
            <w:tcW w:w="1939" w:type="dxa"/>
            <w:shd w:val="clear" w:color="auto" w:fill="auto"/>
          </w:tcPr>
          <w:p w14:paraId="3BF809CD"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1</w:t>
            </w:r>
          </w:p>
        </w:tc>
        <w:tc>
          <w:tcPr>
            <w:tcW w:w="1940" w:type="dxa"/>
            <w:shd w:val="clear" w:color="auto" w:fill="auto"/>
          </w:tcPr>
          <w:p w14:paraId="359CD1FE"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2</w:t>
            </w:r>
          </w:p>
        </w:tc>
      </w:tr>
      <w:tr w:rsidR="00DE252E" w:rsidRPr="00DE252E" w14:paraId="4CE6916D" w14:textId="77777777" w:rsidTr="00FE1D7C">
        <w:tc>
          <w:tcPr>
            <w:tcW w:w="812" w:type="dxa"/>
            <w:shd w:val="clear" w:color="auto" w:fill="auto"/>
          </w:tcPr>
          <w:p w14:paraId="58184C73"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4.</w:t>
            </w:r>
          </w:p>
        </w:tc>
        <w:tc>
          <w:tcPr>
            <w:tcW w:w="3960" w:type="dxa"/>
            <w:shd w:val="clear" w:color="auto" w:fill="auto"/>
          </w:tcPr>
          <w:p w14:paraId="3739B1C4" w14:textId="77777777" w:rsidR="00DE252E" w:rsidRPr="00DE252E" w:rsidRDefault="00DE252E" w:rsidP="00DE252E">
            <w:pPr>
              <w:suppressAutoHyphens/>
              <w:spacing w:after="0" w:line="240" w:lineRule="auto"/>
              <w:jc w:val="both"/>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 xml:space="preserve">Difuzoriaus keitimas </w:t>
            </w:r>
          </w:p>
        </w:tc>
        <w:tc>
          <w:tcPr>
            <w:tcW w:w="1203" w:type="dxa"/>
            <w:shd w:val="clear" w:color="auto" w:fill="auto"/>
            <w:vAlign w:val="center"/>
          </w:tcPr>
          <w:p w14:paraId="3B658BD0"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vnt.</w:t>
            </w:r>
          </w:p>
        </w:tc>
        <w:tc>
          <w:tcPr>
            <w:tcW w:w="1939" w:type="dxa"/>
            <w:shd w:val="clear" w:color="auto" w:fill="auto"/>
          </w:tcPr>
          <w:p w14:paraId="41B17BB6"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1</w:t>
            </w:r>
          </w:p>
        </w:tc>
        <w:tc>
          <w:tcPr>
            <w:tcW w:w="1940" w:type="dxa"/>
            <w:shd w:val="clear" w:color="auto" w:fill="auto"/>
          </w:tcPr>
          <w:p w14:paraId="50E3C417" w14:textId="77777777" w:rsidR="00DE252E" w:rsidRPr="00DE252E" w:rsidRDefault="00DE252E" w:rsidP="00DE252E">
            <w:pPr>
              <w:suppressAutoHyphens/>
              <w:spacing w:after="0" w:line="240" w:lineRule="auto"/>
              <w:jc w:val="center"/>
              <w:rPr>
                <w:rFonts w:ascii="Times New Roman" w:eastAsia="Calibri" w:hAnsi="Times New Roman" w:cs="Lucida Sans"/>
                <w:kern w:val="2"/>
                <w:sz w:val="24"/>
                <w:szCs w:val="24"/>
                <w:lang w:eastAsia="zh-CN" w:bidi="hi-IN"/>
              </w:rPr>
            </w:pPr>
            <w:r w:rsidRPr="00DE252E">
              <w:rPr>
                <w:rFonts w:ascii="Times New Roman" w:eastAsia="Calibri" w:hAnsi="Times New Roman" w:cs="Lucida Sans"/>
                <w:kern w:val="2"/>
                <w:sz w:val="24"/>
                <w:szCs w:val="24"/>
                <w:lang w:eastAsia="zh-CN" w:bidi="hi-IN"/>
              </w:rPr>
              <w:t>2</w:t>
            </w:r>
          </w:p>
        </w:tc>
      </w:tr>
      <w:tr w:rsidR="00DE252E" w:rsidRPr="00DE252E" w14:paraId="7D1CD0A6" w14:textId="77777777" w:rsidTr="00FE1D7C">
        <w:tc>
          <w:tcPr>
            <w:tcW w:w="812" w:type="dxa"/>
            <w:shd w:val="clear" w:color="auto" w:fill="auto"/>
          </w:tcPr>
          <w:p w14:paraId="4465F217"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5.</w:t>
            </w:r>
          </w:p>
        </w:tc>
        <w:tc>
          <w:tcPr>
            <w:tcW w:w="3960" w:type="dxa"/>
            <w:shd w:val="clear" w:color="auto" w:fill="auto"/>
          </w:tcPr>
          <w:p w14:paraId="160540FD"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Paleidimo/uždarymo vožtuvo keitimas</w:t>
            </w:r>
          </w:p>
        </w:tc>
        <w:tc>
          <w:tcPr>
            <w:tcW w:w="1203" w:type="dxa"/>
            <w:shd w:val="clear" w:color="auto" w:fill="auto"/>
            <w:vAlign w:val="center"/>
          </w:tcPr>
          <w:p w14:paraId="629ADB36"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vnt.</w:t>
            </w:r>
          </w:p>
        </w:tc>
        <w:tc>
          <w:tcPr>
            <w:tcW w:w="1939" w:type="dxa"/>
            <w:shd w:val="clear" w:color="auto" w:fill="auto"/>
          </w:tcPr>
          <w:p w14:paraId="69D89463"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1</w:t>
            </w:r>
          </w:p>
        </w:tc>
        <w:tc>
          <w:tcPr>
            <w:tcW w:w="1940" w:type="dxa"/>
            <w:shd w:val="clear" w:color="auto" w:fill="auto"/>
          </w:tcPr>
          <w:p w14:paraId="34C177C7"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2</w:t>
            </w:r>
          </w:p>
        </w:tc>
      </w:tr>
      <w:tr w:rsidR="00DE252E" w:rsidRPr="00DE252E" w14:paraId="5D0BBAF7" w14:textId="77777777" w:rsidTr="00FE1D7C">
        <w:tc>
          <w:tcPr>
            <w:tcW w:w="812" w:type="dxa"/>
            <w:shd w:val="clear" w:color="auto" w:fill="auto"/>
          </w:tcPr>
          <w:p w14:paraId="557D7BD2"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6.</w:t>
            </w:r>
          </w:p>
        </w:tc>
        <w:tc>
          <w:tcPr>
            <w:tcW w:w="3960" w:type="dxa"/>
            <w:shd w:val="clear" w:color="auto" w:fill="auto"/>
          </w:tcPr>
          <w:p w14:paraId="4A040985"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 xml:space="preserve">Žarnos gesintuvui keitimas </w:t>
            </w:r>
          </w:p>
        </w:tc>
        <w:tc>
          <w:tcPr>
            <w:tcW w:w="1203" w:type="dxa"/>
            <w:shd w:val="clear" w:color="auto" w:fill="auto"/>
            <w:vAlign w:val="center"/>
          </w:tcPr>
          <w:p w14:paraId="17EE122E"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vnt.</w:t>
            </w:r>
          </w:p>
        </w:tc>
        <w:tc>
          <w:tcPr>
            <w:tcW w:w="1939" w:type="dxa"/>
            <w:shd w:val="clear" w:color="auto" w:fill="auto"/>
          </w:tcPr>
          <w:p w14:paraId="233C208A"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1</w:t>
            </w:r>
          </w:p>
        </w:tc>
        <w:tc>
          <w:tcPr>
            <w:tcW w:w="1940" w:type="dxa"/>
            <w:shd w:val="clear" w:color="auto" w:fill="auto"/>
          </w:tcPr>
          <w:p w14:paraId="54B91FF4"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2</w:t>
            </w:r>
          </w:p>
        </w:tc>
      </w:tr>
      <w:tr w:rsidR="00DE252E" w:rsidRPr="00DE252E" w14:paraId="6E69050F" w14:textId="77777777" w:rsidTr="00FE1D7C">
        <w:tc>
          <w:tcPr>
            <w:tcW w:w="812" w:type="dxa"/>
            <w:shd w:val="clear" w:color="auto" w:fill="auto"/>
          </w:tcPr>
          <w:p w14:paraId="26108214"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7.</w:t>
            </w:r>
          </w:p>
        </w:tc>
        <w:tc>
          <w:tcPr>
            <w:tcW w:w="3960" w:type="dxa"/>
            <w:shd w:val="clear" w:color="auto" w:fill="auto"/>
          </w:tcPr>
          <w:p w14:paraId="625B05C4"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proofErr w:type="spellStart"/>
            <w:r w:rsidRPr="00DE252E">
              <w:rPr>
                <w:rFonts w:ascii="Times New Roman" w:eastAsia="NSimSun" w:hAnsi="Times New Roman" w:cs="Lucida Sans"/>
                <w:kern w:val="2"/>
                <w:sz w:val="24"/>
                <w:szCs w:val="24"/>
                <w:lang w:eastAsia="zh-CN" w:bidi="hi-IN"/>
              </w:rPr>
              <w:t>Sifoninio</w:t>
            </w:r>
            <w:proofErr w:type="spellEnd"/>
            <w:r w:rsidRPr="00DE252E">
              <w:rPr>
                <w:rFonts w:ascii="Times New Roman" w:eastAsia="NSimSun" w:hAnsi="Times New Roman" w:cs="Lucida Sans"/>
                <w:kern w:val="2"/>
                <w:sz w:val="24"/>
                <w:szCs w:val="24"/>
                <w:lang w:eastAsia="zh-CN" w:bidi="hi-IN"/>
              </w:rPr>
              <w:t xml:space="preserve"> vamzdelio keitimas </w:t>
            </w:r>
          </w:p>
        </w:tc>
        <w:tc>
          <w:tcPr>
            <w:tcW w:w="1203" w:type="dxa"/>
            <w:shd w:val="clear" w:color="auto" w:fill="auto"/>
            <w:vAlign w:val="center"/>
          </w:tcPr>
          <w:p w14:paraId="58F91B80"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vnt.</w:t>
            </w:r>
          </w:p>
        </w:tc>
        <w:tc>
          <w:tcPr>
            <w:tcW w:w="1939" w:type="dxa"/>
            <w:shd w:val="clear" w:color="auto" w:fill="auto"/>
          </w:tcPr>
          <w:p w14:paraId="67A0DB88"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1</w:t>
            </w:r>
          </w:p>
        </w:tc>
        <w:tc>
          <w:tcPr>
            <w:tcW w:w="1940" w:type="dxa"/>
            <w:shd w:val="clear" w:color="auto" w:fill="auto"/>
          </w:tcPr>
          <w:p w14:paraId="2112EF0A"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2</w:t>
            </w:r>
          </w:p>
        </w:tc>
      </w:tr>
      <w:tr w:rsidR="00DE252E" w:rsidRPr="00DE252E" w14:paraId="0A74DED2" w14:textId="77777777" w:rsidTr="00FE1D7C">
        <w:tc>
          <w:tcPr>
            <w:tcW w:w="812" w:type="dxa"/>
            <w:shd w:val="clear" w:color="auto" w:fill="auto"/>
          </w:tcPr>
          <w:p w14:paraId="4DF3F3A7"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8.</w:t>
            </w:r>
          </w:p>
        </w:tc>
        <w:tc>
          <w:tcPr>
            <w:tcW w:w="3960" w:type="dxa"/>
            <w:shd w:val="clear" w:color="auto" w:fill="auto"/>
          </w:tcPr>
          <w:p w14:paraId="22D73A64"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Patikrinimo ženklo klijavimas</w:t>
            </w:r>
          </w:p>
        </w:tc>
        <w:tc>
          <w:tcPr>
            <w:tcW w:w="1203" w:type="dxa"/>
            <w:shd w:val="clear" w:color="auto" w:fill="auto"/>
            <w:vAlign w:val="center"/>
          </w:tcPr>
          <w:p w14:paraId="35E7D74F"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vnt.</w:t>
            </w:r>
          </w:p>
        </w:tc>
        <w:tc>
          <w:tcPr>
            <w:tcW w:w="1939" w:type="dxa"/>
            <w:shd w:val="clear" w:color="auto" w:fill="auto"/>
          </w:tcPr>
          <w:p w14:paraId="1A3BC865"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3</w:t>
            </w:r>
          </w:p>
        </w:tc>
        <w:tc>
          <w:tcPr>
            <w:tcW w:w="1940" w:type="dxa"/>
            <w:shd w:val="clear" w:color="auto" w:fill="auto"/>
          </w:tcPr>
          <w:p w14:paraId="0283843E" w14:textId="77777777" w:rsidR="00DE252E" w:rsidRPr="00DE252E" w:rsidRDefault="00DE252E" w:rsidP="00DE252E">
            <w:pPr>
              <w:suppressAutoHyphens/>
              <w:spacing w:after="0" w:line="240" w:lineRule="auto"/>
              <w:jc w:val="center"/>
              <w:rPr>
                <w:rFonts w:ascii="Times New Roman" w:eastAsia="NSimSun" w:hAnsi="Times New Roman" w:cs="Lucida Sans"/>
                <w:kern w:val="2"/>
                <w:sz w:val="24"/>
                <w:szCs w:val="24"/>
                <w:lang w:eastAsia="zh-CN" w:bidi="hi-IN"/>
              </w:rPr>
            </w:pPr>
            <w:r w:rsidRPr="00DE252E">
              <w:rPr>
                <w:rFonts w:ascii="Times New Roman" w:eastAsia="NSimSun" w:hAnsi="Times New Roman" w:cs="Lucida Sans"/>
                <w:kern w:val="2"/>
                <w:sz w:val="24"/>
                <w:szCs w:val="24"/>
                <w:lang w:eastAsia="zh-CN" w:bidi="hi-IN"/>
              </w:rPr>
              <w:t>5</w:t>
            </w:r>
          </w:p>
        </w:tc>
      </w:tr>
    </w:tbl>
    <w:p w14:paraId="4094DCC8" w14:textId="77777777" w:rsidR="00DE252E" w:rsidRPr="00DE252E" w:rsidRDefault="00DE252E" w:rsidP="00DE252E">
      <w:pPr>
        <w:suppressAutoHyphens/>
        <w:spacing w:after="0" w:line="240" w:lineRule="auto"/>
        <w:jc w:val="both"/>
        <w:rPr>
          <w:rFonts w:ascii="Times New Roman" w:eastAsia="NSimSun" w:hAnsi="Times New Roman" w:cs="Lucida Sans"/>
          <w:kern w:val="2"/>
          <w:sz w:val="24"/>
          <w:szCs w:val="24"/>
          <w:lang w:eastAsia="zh-CN" w:bidi="hi-IN"/>
        </w:rPr>
      </w:pPr>
    </w:p>
    <w:p w14:paraId="29E6C1DC" w14:textId="77777777" w:rsidR="00DE252E" w:rsidRPr="00DE252E" w:rsidRDefault="00DE252E" w:rsidP="00DE252E">
      <w:pPr>
        <w:spacing w:after="0" w:line="240" w:lineRule="auto"/>
        <w:textAlignment w:val="baseline"/>
        <w:rPr>
          <w:rFonts w:ascii="Segoe UI" w:eastAsia="Times New Roman" w:hAnsi="Segoe UI" w:cs="Segoe UI"/>
          <w:sz w:val="18"/>
          <w:szCs w:val="18"/>
          <w:lang w:eastAsia="lt-LT"/>
        </w:rPr>
      </w:pPr>
    </w:p>
    <w:p w14:paraId="14A7DDFB" w14:textId="77777777" w:rsidR="00DE252E" w:rsidRPr="00DE252E" w:rsidRDefault="00DE252E" w:rsidP="00DE252E">
      <w:pPr>
        <w:suppressAutoHyphens/>
        <w:spacing w:after="0" w:line="240" w:lineRule="auto"/>
        <w:jc w:val="both"/>
        <w:rPr>
          <w:rFonts w:ascii="Times New Roman" w:eastAsia="NSimSun" w:hAnsi="Times New Roman" w:cs="Lucida Sans"/>
          <w:bCs/>
          <w:kern w:val="2"/>
          <w:sz w:val="24"/>
          <w:szCs w:val="24"/>
          <w:lang w:eastAsia="ar-SA" w:bidi="hi-IN"/>
        </w:rPr>
      </w:pPr>
    </w:p>
    <w:p w14:paraId="06FB9D7C" w14:textId="77777777" w:rsidR="00DE252E" w:rsidRPr="00DE252E" w:rsidRDefault="00DE252E" w:rsidP="00DE252E">
      <w:pPr>
        <w:suppressAutoHyphens/>
        <w:spacing w:after="0" w:line="240" w:lineRule="auto"/>
        <w:jc w:val="both"/>
        <w:rPr>
          <w:rFonts w:ascii="Times New Roman" w:eastAsia="NSimSun" w:hAnsi="Times New Roman" w:cs="Lucida Sans"/>
          <w:bCs/>
          <w:kern w:val="2"/>
          <w:sz w:val="24"/>
          <w:szCs w:val="24"/>
          <w:lang w:eastAsia="ar-SA" w:bidi="hi-IN"/>
        </w:rPr>
      </w:pPr>
    </w:p>
    <w:p w14:paraId="7DD55378" w14:textId="77777777" w:rsidR="00DE252E" w:rsidRPr="00DE252E" w:rsidRDefault="00DE252E" w:rsidP="00DE252E">
      <w:pPr>
        <w:suppressAutoHyphens/>
        <w:spacing w:after="0" w:line="240" w:lineRule="auto"/>
        <w:jc w:val="both"/>
        <w:rPr>
          <w:rFonts w:ascii="Times New Roman" w:eastAsia="NSimSun" w:hAnsi="Times New Roman" w:cs="Lucida Sans"/>
          <w:bCs/>
          <w:kern w:val="2"/>
          <w:sz w:val="24"/>
          <w:szCs w:val="24"/>
          <w:lang w:eastAsia="ar-SA" w:bidi="hi-IN"/>
        </w:rPr>
      </w:pPr>
    </w:p>
    <w:p w14:paraId="7BF00FFC" w14:textId="77777777" w:rsidR="00DE252E" w:rsidRPr="00DE252E" w:rsidRDefault="00DE252E" w:rsidP="00DE252E">
      <w:pPr>
        <w:suppressAutoHyphens/>
        <w:spacing w:after="0" w:line="240" w:lineRule="auto"/>
        <w:jc w:val="both"/>
        <w:rPr>
          <w:rFonts w:ascii="Times New Roman" w:eastAsia="NSimSun" w:hAnsi="Times New Roman" w:cs="Lucida Sans"/>
          <w:bCs/>
          <w:kern w:val="2"/>
          <w:sz w:val="24"/>
          <w:szCs w:val="24"/>
          <w:lang w:eastAsia="ar-SA" w:bidi="hi-IN"/>
        </w:rPr>
      </w:pPr>
    </w:p>
    <w:p w14:paraId="43A23E3E" w14:textId="77777777" w:rsidR="00DE252E" w:rsidRPr="00DE252E" w:rsidRDefault="00DE252E" w:rsidP="00DE252E">
      <w:pPr>
        <w:suppressAutoHyphens/>
        <w:spacing w:after="0" w:line="240" w:lineRule="auto"/>
        <w:jc w:val="both"/>
        <w:rPr>
          <w:rFonts w:ascii="Times New Roman" w:eastAsia="NSimSun" w:hAnsi="Times New Roman" w:cs="Lucida Sans"/>
          <w:bCs/>
          <w:kern w:val="2"/>
          <w:sz w:val="24"/>
          <w:szCs w:val="24"/>
          <w:lang w:eastAsia="ar-SA" w:bidi="hi-IN"/>
        </w:rPr>
      </w:pPr>
    </w:p>
    <w:p w14:paraId="0A0FD97C"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1D171A91"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1A62E476"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5EE35267"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33E50AAE"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0CF0D364"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701CC502"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257D5A6B"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5DD689E2"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35EC2D0E"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6C1ECCB1"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2A5DE9B8"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666BD198"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341FA405"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15543EC3"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67BEC2A5" w14:textId="77777777" w:rsidR="00E96D21" w:rsidRDefault="00E96D21" w:rsidP="00DD20AD">
      <w:pPr>
        <w:spacing w:after="0" w:line="240" w:lineRule="auto"/>
        <w:jc w:val="both"/>
        <w:rPr>
          <w:rFonts w:ascii="Times New Roman" w:eastAsia="Times New Roman" w:hAnsi="Times New Roman" w:cs="Times New Roman"/>
          <w:sz w:val="24"/>
          <w:szCs w:val="24"/>
          <w:lang w:eastAsia="lt-LT"/>
        </w:rPr>
      </w:pPr>
    </w:p>
    <w:p w14:paraId="18863355" w14:textId="77777777" w:rsidR="00DD20AD" w:rsidRDefault="00DD20AD" w:rsidP="00DD20AD">
      <w:pPr>
        <w:spacing w:after="0" w:line="240" w:lineRule="auto"/>
        <w:jc w:val="both"/>
        <w:rPr>
          <w:rFonts w:ascii="Times New Roman" w:eastAsia="Times New Roman" w:hAnsi="Times New Roman" w:cs="Times New Roman"/>
          <w:sz w:val="24"/>
          <w:szCs w:val="24"/>
          <w:lang w:eastAsia="lt-LT"/>
        </w:rPr>
      </w:pPr>
    </w:p>
    <w:p w14:paraId="36A06A90" w14:textId="08852FF3" w:rsidR="00A60F97" w:rsidRPr="00842F0A" w:rsidRDefault="00F94914" w:rsidP="00803421">
      <w:pPr>
        <w:spacing w:after="0" w:line="240" w:lineRule="auto"/>
        <w:ind w:left="3969"/>
        <w:jc w:val="right"/>
        <w:rPr>
          <w:rFonts w:ascii="Times New Roman" w:eastAsia="Times New Roman" w:hAnsi="Times New Roman" w:cs="Times New Roman"/>
          <w:b/>
          <w:sz w:val="24"/>
          <w:szCs w:val="24"/>
          <w:lang w:eastAsia="lt-LT"/>
        </w:rPr>
      </w:pPr>
      <w:r w:rsidRPr="00842F0A">
        <w:rPr>
          <w:rFonts w:ascii="Times New Roman" w:eastAsia="Times New Roman" w:hAnsi="Times New Roman" w:cs="Times New Roman"/>
          <w:sz w:val="24"/>
          <w:szCs w:val="24"/>
          <w:lang w:eastAsia="lt-LT"/>
        </w:rPr>
        <w:lastRenderedPageBreak/>
        <w:t>Viešojo pirkimo „</w:t>
      </w:r>
      <w:r w:rsidR="00DC2CE9" w:rsidRPr="00B46F36">
        <w:rPr>
          <w:rFonts w:ascii="Times New Roman" w:eastAsia="Times New Roman" w:hAnsi="Times New Roman" w:cs="Times New Roman"/>
          <w:sz w:val="24"/>
          <w:szCs w:val="24"/>
          <w:lang w:eastAsia="ar-SA"/>
        </w:rPr>
        <w:t>Gesintuvų patikros, aptarnavimo bei remonto paslaugos</w:t>
      </w:r>
      <w:r w:rsidRPr="00842F0A">
        <w:rPr>
          <w:rFonts w:ascii="Times New Roman" w:eastAsia="Times New Roman" w:hAnsi="Times New Roman" w:cs="Times New Roman"/>
          <w:sz w:val="24"/>
          <w:szCs w:val="24"/>
          <w:lang w:eastAsia="lt-LT"/>
        </w:rPr>
        <w:t>“</w:t>
      </w:r>
      <w:r w:rsidR="001F7521" w:rsidRPr="00842F0A">
        <w:rPr>
          <w:rFonts w:ascii="Times New Roman" w:eastAsia="Times New Roman" w:hAnsi="Times New Roman" w:cs="Times New Roman"/>
          <w:sz w:val="24"/>
          <w:szCs w:val="24"/>
          <w:lang w:eastAsia="lt-LT"/>
        </w:rPr>
        <w:t xml:space="preserve"> </w:t>
      </w:r>
      <w:r w:rsidRPr="00842F0A">
        <w:rPr>
          <w:rFonts w:ascii="Times New Roman" w:eastAsia="Times New Roman" w:hAnsi="Times New Roman" w:cs="Times New Roman"/>
          <w:sz w:val="24"/>
          <w:szCs w:val="24"/>
          <w:lang w:eastAsia="lt-LT"/>
        </w:rPr>
        <w:t>pirkimo dokumentų</w:t>
      </w:r>
      <w:r w:rsidR="00A60F97" w:rsidRPr="00842F0A">
        <w:rPr>
          <w:rFonts w:ascii="Times New Roman" w:eastAsia="Times New Roman" w:hAnsi="Times New Roman" w:cs="Times New Roman"/>
          <w:b/>
          <w:sz w:val="24"/>
          <w:szCs w:val="24"/>
          <w:lang w:eastAsia="lt-LT"/>
        </w:rPr>
        <w:t xml:space="preserve"> priedas</w:t>
      </w:r>
      <w:r w:rsidR="00DC2CE9">
        <w:rPr>
          <w:rFonts w:ascii="Times New Roman" w:eastAsia="Times New Roman" w:hAnsi="Times New Roman" w:cs="Times New Roman"/>
          <w:b/>
          <w:sz w:val="24"/>
          <w:szCs w:val="24"/>
          <w:lang w:eastAsia="lt-LT"/>
        </w:rPr>
        <w:t xml:space="preserve"> Nr.2</w:t>
      </w:r>
    </w:p>
    <w:p w14:paraId="4FC552E0" w14:textId="77777777" w:rsidR="001F7521" w:rsidRDefault="001F7521" w:rsidP="00803421">
      <w:pPr>
        <w:widowControl w:val="0"/>
        <w:spacing w:after="0" w:line="240" w:lineRule="auto"/>
        <w:jc w:val="right"/>
        <w:rPr>
          <w:rFonts w:ascii="Times New Roman" w:eastAsia="Times New Roman" w:hAnsi="Times New Roman" w:cs="Times New Roman"/>
          <w:b/>
          <w:bCs/>
          <w:sz w:val="24"/>
          <w:szCs w:val="24"/>
          <w:lang w:eastAsia="lt-LT"/>
        </w:rPr>
      </w:pPr>
    </w:p>
    <w:p w14:paraId="2570D285" w14:textId="77777777" w:rsidR="00DD20AD" w:rsidRDefault="00DD20AD" w:rsidP="00897A61">
      <w:pPr>
        <w:widowControl w:val="0"/>
        <w:spacing w:after="0" w:line="240" w:lineRule="auto"/>
        <w:rPr>
          <w:rFonts w:ascii="Times New Roman" w:eastAsia="Times New Roman" w:hAnsi="Times New Roman" w:cs="Times New Roman"/>
          <w:b/>
          <w:bCs/>
          <w:sz w:val="24"/>
          <w:szCs w:val="24"/>
          <w:lang w:eastAsia="lt-LT"/>
        </w:rPr>
      </w:pPr>
    </w:p>
    <w:p w14:paraId="17C4752A" w14:textId="77777777" w:rsidR="00E96D21" w:rsidRPr="00E96D21" w:rsidRDefault="00E96D21" w:rsidP="00E96D21">
      <w:pPr>
        <w:suppressAutoHyphens/>
        <w:spacing w:after="0" w:line="240" w:lineRule="auto"/>
        <w:jc w:val="center"/>
        <w:rPr>
          <w:rFonts w:ascii="Times New Roman" w:eastAsia="Times New Roman" w:hAnsi="Times New Roman" w:cs="Times New Roman"/>
          <w:b/>
          <w:caps/>
          <w:sz w:val="24"/>
          <w:szCs w:val="24"/>
          <w:lang w:eastAsia="lt-LT"/>
        </w:rPr>
      </w:pPr>
      <w:r w:rsidRPr="00E96D21">
        <w:rPr>
          <w:rFonts w:ascii="Times New Roman" w:eastAsia="Times New Roman" w:hAnsi="Times New Roman" w:cs="Times New Roman"/>
          <w:b/>
          <w:caps/>
          <w:sz w:val="24"/>
          <w:szCs w:val="24"/>
          <w:lang w:eastAsia="lt-LT"/>
        </w:rPr>
        <w:t xml:space="preserve">PASLAUGŲ VIEŠOJO PIRKIMO-PARDAVIMO SUTARTIES PROJEKTAS </w:t>
      </w:r>
    </w:p>
    <w:p w14:paraId="66CF80A1" w14:textId="77777777" w:rsidR="00E96D21" w:rsidRPr="00E96D21" w:rsidRDefault="00E96D21" w:rsidP="00E96D21">
      <w:pPr>
        <w:suppressAutoHyphens/>
        <w:spacing w:after="0" w:line="240" w:lineRule="auto"/>
        <w:jc w:val="center"/>
        <w:rPr>
          <w:rFonts w:ascii="Times New Roman" w:eastAsia="Times New Roman" w:hAnsi="Times New Roman" w:cs="Times New Roman"/>
          <w:sz w:val="24"/>
          <w:szCs w:val="24"/>
          <w:lang w:eastAsia="lt-LT"/>
        </w:rPr>
      </w:pPr>
    </w:p>
    <w:p w14:paraId="41869F6B" w14:textId="77777777" w:rsidR="00E96D21" w:rsidRPr="00E96D21" w:rsidRDefault="00E96D21" w:rsidP="00E96D21">
      <w:pPr>
        <w:suppressAutoHyphens/>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2025 m. ______________  d. Nr. </w:t>
      </w:r>
    </w:p>
    <w:p w14:paraId="649E9A2B" w14:textId="77777777" w:rsidR="00E96D21" w:rsidRPr="00E96D21" w:rsidRDefault="00E96D21" w:rsidP="00E96D21">
      <w:pPr>
        <w:tabs>
          <w:tab w:val="center" w:pos="4819"/>
          <w:tab w:val="left" w:pos="6045"/>
        </w:tabs>
        <w:suppressAutoHyphens/>
        <w:spacing w:after="0" w:line="240" w:lineRule="auto"/>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ab/>
        <w:t>Utena</w:t>
      </w:r>
    </w:p>
    <w:p w14:paraId="338D5CB5" w14:textId="77777777" w:rsidR="00E96D21" w:rsidRPr="00E96D21" w:rsidRDefault="00E96D21" w:rsidP="00E96D21">
      <w:pPr>
        <w:suppressAutoHyphens/>
        <w:spacing w:after="0" w:line="240" w:lineRule="auto"/>
        <w:jc w:val="center"/>
        <w:rPr>
          <w:rFonts w:ascii="Times New Roman" w:eastAsia="Times New Roman" w:hAnsi="Times New Roman" w:cs="Times New Roman"/>
          <w:i/>
          <w:sz w:val="24"/>
          <w:szCs w:val="24"/>
          <w:lang w:eastAsia="lt-LT"/>
        </w:rPr>
      </w:pPr>
    </w:p>
    <w:p w14:paraId="512A539C" w14:textId="77777777" w:rsidR="00E96D21" w:rsidRPr="00E96D21" w:rsidRDefault="00E96D21" w:rsidP="00E96D21">
      <w:pPr>
        <w:suppressAutoHyphens/>
        <w:spacing w:after="0" w:line="240" w:lineRule="auto"/>
        <w:jc w:val="center"/>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SPECIALIOSIOS SĄLYGOS</w:t>
      </w:r>
    </w:p>
    <w:p w14:paraId="5FD668ED" w14:textId="77777777" w:rsidR="00E96D21" w:rsidRPr="00E96D21" w:rsidRDefault="00E96D21" w:rsidP="00E96D21">
      <w:pPr>
        <w:suppressAutoHyphens/>
        <w:spacing w:after="0" w:line="240" w:lineRule="auto"/>
        <w:jc w:val="center"/>
        <w:rPr>
          <w:rFonts w:ascii="Times New Roman" w:eastAsia="Times New Roman" w:hAnsi="Times New Roman" w:cs="Times New Roman"/>
          <w:b/>
          <w:sz w:val="24"/>
          <w:szCs w:val="24"/>
          <w:lang w:eastAsia="lt-LT"/>
        </w:rPr>
      </w:pPr>
    </w:p>
    <w:p w14:paraId="3F844375" w14:textId="77777777" w:rsidR="00E96D21" w:rsidRPr="00E96D21" w:rsidRDefault="00E96D21" w:rsidP="00E96D21">
      <w:pPr>
        <w:tabs>
          <w:tab w:val="left" w:pos="567"/>
          <w:tab w:val="left" w:pos="1134"/>
        </w:tabs>
        <w:suppressAutoHyphens/>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ab/>
      </w:r>
      <w:r w:rsidRPr="00E96D21">
        <w:rPr>
          <w:rFonts w:ascii="Times New Roman" w:eastAsia="Times New Roman" w:hAnsi="Times New Roman" w:cs="Times New Roman"/>
          <w:sz w:val="24"/>
          <w:szCs w:val="24"/>
          <w:lang w:eastAsia="lt-LT"/>
        </w:rPr>
        <w:tab/>
        <w:t xml:space="preserve">Utenos rajono savivaldybės administracija, įstaigos kodas 188710442, kurios registruota buveinė yra </w:t>
      </w:r>
      <w:proofErr w:type="spellStart"/>
      <w:r w:rsidRPr="00E96D21">
        <w:rPr>
          <w:rFonts w:ascii="Times New Roman" w:eastAsia="Times New Roman" w:hAnsi="Times New Roman" w:cs="Times New Roman"/>
          <w:sz w:val="24"/>
          <w:szCs w:val="24"/>
          <w:lang w:eastAsia="lt-LT"/>
        </w:rPr>
        <w:t>Utenio</w:t>
      </w:r>
      <w:proofErr w:type="spellEnd"/>
      <w:r w:rsidRPr="00E96D21">
        <w:rPr>
          <w:rFonts w:ascii="Times New Roman" w:eastAsia="Times New Roman" w:hAnsi="Times New Roman" w:cs="Times New Roman"/>
          <w:sz w:val="24"/>
          <w:szCs w:val="24"/>
          <w:lang w:eastAsia="lt-LT"/>
        </w:rPr>
        <w:t xml:space="preserve"> a. 4, 28503, Utena, duomenys apie įstaigą kaupiami Lietuvos Respublikos juridinių asmenų registre, atstovaujama </w:t>
      </w:r>
      <w:r w:rsidRPr="00E96D21">
        <w:rPr>
          <w:rFonts w:ascii="Times New Roman" w:eastAsia="Times New Roman" w:hAnsi="Times New Roman" w:cs="Times New Roman"/>
          <w:color w:val="000000"/>
          <w:sz w:val="24"/>
          <w:szCs w:val="24"/>
          <w:lang w:eastAsia="lt-LT"/>
        </w:rPr>
        <w:t xml:space="preserve">administracijos direktoriaus Pauliaus </w:t>
      </w:r>
      <w:proofErr w:type="spellStart"/>
      <w:r w:rsidRPr="00E96D21">
        <w:rPr>
          <w:rFonts w:ascii="Times New Roman" w:eastAsia="Times New Roman" w:hAnsi="Times New Roman" w:cs="Times New Roman"/>
          <w:color w:val="000000"/>
          <w:sz w:val="24"/>
          <w:szCs w:val="24"/>
          <w:lang w:eastAsia="lt-LT"/>
        </w:rPr>
        <w:t>Čyvo</w:t>
      </w:r>
      <w:proofErr w:type="spellEnd"/>
      <w:r w:rsidRPr="00E96D21">
        <w:rPr>
          <w:rFonts w:ascii="Times New Roman" w:eastAsia="Times New Roman" w:hAnsi="Times New Roman" w:cs="Times New Roman"/>
          <w:sz w:val="24"/>
          <w:szCs w:val="24"/>
          <w:lang w:eastAsia="lt-LT"/>
        </w:rPr>
        <w:t xml:space="preserve">, </w:t>
      </w:r>
      <w:r w:rsidRPr="00E96D21">
        <w:rPr>
          <w:rFonts w:ascii="Times New Roman" w:eastAsia="Times New Roman" w:hAnsi="Times New Roman" w:cs="Times New Roman"/>
          <w:color w:val="000000"/>
          <w:sz w:val="24"/>
          <w:szCs w:val="24"/>
          <w:lang w:eastAsia="lt-LT"/>
        </w:rPr>
        <w:t>veikiančio</w:t>
      </w:r>
      <w:r w:rsidRPr="00E96D21">
        <w:rPr>
          <w:rFonts w:ascii="Times New Roman" w:eastAsia="Times New Roman" w:hAnsi="Times New Roman" w:cs="Times New Roman"/>
          <w:color w:val="333333"/>
          <w:sz w:val="24"/>
          <w:szCs w:val="24"/>
          <w:lang w:eastAsia="lt-LT"/>
        </w:rPr>
        <w:t xml:space="preserve"> </w:t>
      </w:r>
      <w:r w:rsidRPr="00E96D21">
        <w:rPr>
          <w:rFonts w:ascii="Times New Roman" w:eastAsia="Times New Roman" w:hAnsi="Times New Roman" w:cs="Times New Roman"/>
          <w:sz w:val="24"/>
          <w:szCs w:val="24"/>
          <w:lang w:eastAsia="lt-LT"/>
        </w:rPr>
        <w:t>pagal</w:t>
      </w:r>
      <w:r w:rsidRPr="00E96D21">
        <w:rPr>
          <w:rFonts w:ascii="Times New Roman" w:eastAsia="Times New Roman" w:hAnsi="Times New Roman" w:cs="Times New Roman"/>
          <w:color w:val="333333"/>
          <w:sz w:val="24"/>
          <w:szCs w:val="24"/>
          <w:lang w:eastAsia="lt-LT"/>
        </w:rPr>
        <w:t xml:space="preserve"> administracijos nuostatus, </w:t>
      </w:r>
      <w:r w:rsidRPr="00E96D21">
        <w:rPr>
          <w:rFonts w:ascii="Times New Roman" w:eastAsia="Times New Roman" w:hAnsi="Times New Roman" w:cs="Times New Roman"/>
          <w:sz w:val="24"/>
          <w:szCs w:val="24"/>
          <w:lang w:eastAsia="lt-LT"/>
        </w:rPr>
        <w:t>toliau vadinama „</w:t>
      </w:r>
      <w:r w:rsidRPr="00E96D21">
        <w:rPr>
          <w:rFonts w:ascii="Times New Roman" w:eastAsia="Times New Roman" w:hAnsi="Times New Roman" w:cs="Times New Roman"/>
          <w:b/>
          <w:bCs/>
          <w:sz w:val="24"/>
          <w:szCs w:val="24"/>
          <w:lang w:eastAsia="lt-LT"/>
        </w:rPr>
        <w:t>Pirkėju</w:t>
      </w:r>
      <w:r w:rsidRPr="00E96D21">
        <w:rPr>
          <w:rFonts w:ascii="Times New Roman" w:eastAsia="Times New Roman" w:hAnsi="Times New Roman" w:cs="Times New Roman"/>
          <w:bCs/>
          <w:sz w:val="24"/>
          <w:szCs w:val="24"/>
          <w:lang w:eastAsia="lt-LT"/>
        </w:rPr>
        <w:t>“</w:t>
      </w:r>
      <w:r w:rsidRPr="00E96D21">
        <w:rPr>
          <w:rFonts w:ascii="Times New Roman" w:eastAsia="Times New Roman" w:hAnsi="Times New Roman" w:cs="Times New Roman"/>
          <w:b/>
          <w:bCs/>
          <w:sz w:val="24"/>
          <w:szCs w:val="24"/>
          <w:lang w:eastAsia="lt-LT"/>
        </w:rPr>
        <w:t>,</w:t>
      </w:r>
      <w:r w:rsidRPr="00E96D21">
        <w:rPr>
          <w:rFonts w:ascii="Times New Roman" w:eastAsia="Times New Roman" w:hAnsi="Times New Roman" w:cs="Times New Roman"/>
          <w:sz w:val="24"/>
          <w:szCs w:val="24"/>
          <w:lang w:eastAsia="lt-LT"/>
        </w:rPr>
        <w:t xml:space="preserve"> ir</w:t>
      </w:r>
      <w:r w:rsidRPr="00E96D21">
        <w:rPr>
          <w:rFonts w:ascii="Times New Roman" w:eastAsia="Times New Roman" w:hAnsi="Times New Roman" w:cs="Times New Roman"/>
          <w:sz w:val="24"/>
          <w:szCs w:val="24"/>
        </w:rPr>
        <w:t xml:space="preserve"> </w:t>
      </w:r>
      <w:r w:rsidRPr="00E96D21">
        <w:rPr>
          <w:rFonts w:ascii="Times New Roman" w:eastAsia="Times New Roman" w:hAnsi="Times New Roman" w:cs="Times New Roman"/>
          <w:sz w:val="24"/>
          <w:szCs w:val="24"/>
          <w:lang w:eastAsia="lt-LT"/>
        </w:rPr>
        <w:t>..................................., įmonės kodas ........................., atstovaujama ..................................</w:t>
      </w:r>
      <w:r w:rsidRPr="00E96D21">
        <w:rPr>
          <w:rFonts w:ascii="Times New Roman" w:eastAsia="Times New Roman" w:hAnsi="Times New Roman" w:cs="Times New Roman"/>
          <w:color w:val="000000"/>
          <w:sz w:val="24"/>
          <w:szCs w:val="24"/>
          <w:lang w:eastAsia="lt-LT"/>
        </w:rPr>
        <w:t>,  veikiančios pagal ..........................</w:t>
      </w:r>
      <w:r w:rsidRPr="00E96D21">
        <w:rPr>
          <w:rFonts w:ascii="Times New Roman" w:eastAsia="Times New Roman" w:hAnsi="Times New Roman" w:cs="Times New Roman"/>
          <w:sz w:val="24"/>
          <w:szCs w:val="24"/>
          <w:lang w:eastAsia="lt-LT"/>
        </w:rPr>
        <w:t>, toliau vadinama „</w:t>
      </w:r>
      <w:r w:rsidRPr="00E96D21">
        <w:rPr>
          <w:rFonts w:ascii="Times New Roman" w:eastAsia="Times New Roman" w:hAnsi="Times New Roman" w:cs="Times New Roman"/>
          <w:b/>
          <w:bCs/>
          <w:sz w:val="24"/>
          <w:szCs w:val="24"/>
          <w:lang w:eastAsia="lt-LT"/>
        </w:rPr>
        <w:t>Tiekėju</w:t>
      </w:r>
      <w:r w:rsidRPr="00E96D21">
        <w:rPr>
          <w:rFonts w:ascii="Times New Roman" w:eastAsia="Times New Roman" w:hAnsi="Times New Roman" w:cs="Times New Roman"/>
          <w:bCs/>
          <w:sz w:val="24"/>
          <w:szCs w:val="24"/>
          <w:lang w:eastAsia="lt-LT"/>
        </w:rPr>
        <w:t>“</w:t>
      </w:r>
      <w:r w:rsidRPr="00E96D21">
        <w:rPr>
          <w:rFonts w:ascii="Times New Roman" w:eastAsia="Times New Roman" w:hAnsi="Times New Roman" w:cs="Times New Roman"/>
          <w:sz w:val="24"/>
          <w:szCs w:val="24"/>
          <w:lang w:eastAsia="lt-LT"/>
        </w:rPr>
        <w:t>, toliau kartu šioje Sutartyje vadinami  „</w:t>
      </w:r>
      <w:r w:rsidRPr="00E96D21">
        <w:rPr>
          <w:rFonts w:ascii="Times New Roman" w:eastAsia="Times New Roman" w:hAnsi="Times New Roman" w:cs="Times New Roman"/>
          <w:b/>
          <w:bCs/>
          <w:sz w:val="24"/>
          <w:szCs w:val="24"/>
          <w:lang w:eastAsia="lt-LT"/>
        </w:rPr>
        <w:t>Šalimis</w:t>
      </w:r>
      <w:r w:rsidRPr="00E96D21">
        <w:rPr>
          <w:rFonts w:ascii="Times New Roman" w:eastAsia="Times New Roman" w:hAnsi="Times New Roman" w:cs="Times New Roman"/>
          <w:sz w:val="24"/>
          <w:szCs w:val="24"/>
          <w:lang w:eastAsia="lt-LT"/>
        </w:rPr>
        <w:t>“, o kiekvienas atskirai – „</w:t>
      </w:r>
      <w:r w:rsidRPr="00E96D21">
        <w:rPr>
          <w:rFonts w:ascii="Times New Roman" w:eastAsia="Times New Roman" w:hAnsi="Times New Roman" w:cs="Times New Roman"/>
          <w:b/>
          <w:bCs/>
          <w:sz w:val="24"/>
          <w:szCs w:val="24"/>
          <w:lang w:eastAsia="lt-LT"/>
        </w:rPr>
        <w:t>Šalimi</w:t>
      </w:r>
      <w:r w:rsidRPr="00E96D21">
        <w:rPr>
          <w:rFonts w:ascii="Times New Roman" w:eastAsia="Times New Roman" w:hAnsi="Times New Roman" w:cs="Times New Roman"/>
          <w:sz w:val="24"/>
          <w:szCs w:val="24"/>
          <w:lang w:eastAsia="lt-LT"/>
        </w:rPr>
        <w:t>“, sudarė šią Paslaugų viešojo pirkimo-pardavimo sutartį, toliau vadinamą  „Sutartimi“, ir susitarė dėl toliau išvardintų sąlygų.</w:t>
      </w:r>
    </w:p>
    <w:p w14:paraId="501CC6E7" w14:textId="77777777" w:rsidR="00E96D21" w:rsidRPr="00E96D21" w:rsidRDefault="00E96D21" w:rsidP="00E96D21">
      <w:pPr>
        <w:tabs>
          <w:tab w:val="left" w:pos="567"/>
          <w:tab w:val="left" w:pos="1134"/>
        </w:tabs>
        <w:suppressAutoHyphens/>
        <w:spacing w:after="0" w:line="240" w:lineRule="auto"/>
        <w:jc w:val="both"/>
        <w:rPr>
          <w:rFonts w:ascii="Times New Roman" w:eastAsia="Times New Roman" w:hAnsi="Times New Roman" w:cs="Times New Roman"/>
          <w:sz w:val="24"/>
          <w:szCs w:val="24"/>
          <w:lang w:eastAsia="lt-LT"/>
        </w:rPr>
      </w:pPr>
    </w:p>
    <w:p w14:paraId="7B077F3B" w14:textId="77777777" w:rsidR="00E96D21" w:rsidRPr="00E96D21" w:rsidRDefault="00E96D21" w:rsidP="00E96D21">
      <w:pPr>
        <w:tabs>
          <w:tab w:val="left" w:pos="0"/>
        </w:tabs>
        <w:suppressAutoHyphens/>
        <w:spacing w:after="0" w:line="240" w:lineRule="auto"/>
        <w:ind w:left="720" w:hanging="720"/>
        <w:jc w:val="center"/>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1. SUTARTIES OBJEKTAS IR DALYKAS, PASLAUGŲ UŽSAKYMO TVARKA</w:t>
      </w:r>
    </w:p>
    <w:p w14:paraId="69A8E92D" w14:textId="77777777" w:rsidR="00E96D21" w:rsidRPr="00E96D21" w:rsidRDefault="00E96D21" w:rsidP="00E96D21">
      <w:pPr>
        <w:tabs>
          <w:tab w:val="left" w:pos="0"/>
        </w:tabs>
        <w:suppressAutoHyphens/>
        <w:spacing w:after="0" w:line="240" w:lineRule="auto"/>
        <w:ind w:left="720" w:hanging="720"/>
        <w:jc w:val="center"/>
        <w:rPr>
          <w:rFonts w:ascii="Times New Roman" w:eastAsia="Times New Roman" w:hAnsi="Times New Roman" w:cs="Times New Roman"/>
          <w:b/>
          <w:sz w:val="24"/>
          <w:szCs w:val="24"/>
          <w:lang w:eastAsia="lt-LT"/>
        </w:rPr>
      </w:pPr>
    </w:p>
    <w:p w14:paraId="10064F2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sz w:val="24"/>
          <w:szCs w:val="24"/>
          <w:lang w:eastAsia="lt-LT"/>
        </w:rPr>
        <w:t>1.1.</w:t>
      </w:r>
      <w:r w:rsidRPr="00E96D21">
        <w:rPr>
          <w:rFonts w:ascii="Times New Roman" w:eastAsia="Times New Roman" w:hAnsi="Times New Roman" w:cs="Times New Roman"/>
          <w:b/>
          <w:sz w:val="24"/>
          <w:szCs w:val="24"/>
          <w:lang w:eastAsia="lt-LT"/>
        </w:rPr>
        <w:t xml:space="preserve"> </w:t>
      </w:r>
      <w:r w:rsidRPr="00E96D21">
        <w:rPr>
          <w:rFonts w:ascii="Times New Roman" w:eastAsia="Times New Roman" w:hAnsi="Times New Roman" w:cs="Times New Roman"/>
          <w:sz w:val="24"/>
          <w:szCs w:val="24"/>
          <w:lang w:eastAsia="lt-LT"/>
        </w:rPr>
        <w:t xml:space="preserve">Sutarties pavadinimas </w:t>
      </w:r>
      <w:r w:rsidRPr="00E96D21">
        <w:rPr>
          <w:rFonts w:ascii="Times New Roman" w:eastAsia="Times New Roman" w:hAnsi="Times New Roman" w:cs="Times New Roman"/>
          <w:b/>
          <w:sz w:val="24"/>
          <w:szCs w:val="24"/>
          <w:lang w:eastAsia="lt-LT"/>
        </w:rPr>
        <w:t xml:space="preserve">– </w:t>
      </w:r>
      <w:r w:rsidRPr="00E96D21">
        <w:rPr>
          <w:rFonts w:ascii="Times New Roman" w:eastAsia="Times New Roman" w:hAnsi="Times New Roman" w:cs="Times New Roman"/>
          <w:color w:val="000000"/>
          <w:sz w:val="24"/>
          <w:szCs w:val="24"/>
          <w:lang w:eastAsia="lt-LT"/>
        </w:rPr>
        <w:t>Gesintuvų patikros, aptarnavimo bei remonto paslaugos (toliau – Paslaugos)</w:t>
      </w:r>
    </w:p>
    <w:p w14:paraId="5D180D12"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1.2. Sutarties dalykas – šia Sutartimi Tiekėjas turi per Sutartyje nustatytą atlikimo terminą suteikti gesintuvų patikros, aptarnavimo bei remonto paslaugas pagal Sutartyje numatytas sąlygas ir terminus, o Pirkėjas/Paslaugų gavėjas sudaro Tiekėjui būtinas sąlygas Paslaugoms atlikti, Sutartyje numatyta tvarka priima tinkamai atliktą Paslaugų rezultatą ir sumoka Tiekėjui Sutarties kainą.</w:t>
      </w:r>
    </w:p>
    <w:p w14:paraId="7EBA4D51"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1.3. Paslaugų užsakymo tvarka: Pirkėjas/Paslaugų gavėjas Tiekėjui pateikia užsakymą raštu, el. paštu (laisva forma) arba telefonu, nurodydamas Paslaugų teikimo vietą ir planuojamą darbo laiką (valandomis). Tiekėjas, gavęs užsakymą raštu, el. paštu (laisva forma) arba telefonu, privalo suteikti Paslaugas per 5 (penkias) darbo dienas nuo užsakymo pateikimo dienos. Tiekėjas gesintuvus patikrai ir aptarnavimui turi išsivežti iš Paslaugų gavėjų (priedas Nr. 3) nurodytos vietos ir grąžinti juos savo transportu. Gesintuvai pristatomi tie patys ir į tas pačias vietas, iš kur buvo paimti.</w:t>
      </w:r>
    </w:p>
    <w:p w14:paraId="4C351E33"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1</w:t>
      </w:r>
      <w:r w:rsidRPr="00E96D21">
        <w:rPr>
          <w:rFonts w:ascii="Times New Roman" w:eastAsia="Lucida Sans Unicode" w:hAnsi="Times New Roman" w:cs="Times New Roman"/>
          <w:color w:val="000000"/>
          <w:sz w:val="24"/>
          <w:szCs w:val="24"/>
        </w:rPr>
        <w:t xml:space="preserve">.4. </w:t>
      </w:r>
      <w:r w:rsidRPr="00E96D21">
        <w:rPr>
          <w:rFonts w:ascii="Times New Roman" w:eastAsia="Times New Roman" w:hAnsi="Times New Roman" w:cs="Times New Roman"/>
          <w:sz w:val="24"/>
          <w:szCs w:val="24"/>
          <w:lang w:eastAsia="lt-LT"/>
        </w:rPr>
        <w:t xml:space="preserve">Reikalavimai Paslaugoms ir Paslaugos aprašomos techninėje specifikacijoje (1 priedas).  </w:t>
      </w:r>
    </w:p>
    <w:p w14:paraId="2CD47B72"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 </w:t>
      </w:r>
    </w:p>
    <w:p w14:paraId="6E9093FC" w14:textId="77777777" w:rsidR="00E96D21" w:rsidRPr="00E96D21" w:rsidRDefault="00E96D21" w:rsidP="00E96D21">
      <w:pPr>
        <w:suppressAutoHyphens/>
        <w:spacing w:after="0" w:line="240" w:lineRule="auto"/>
        <w:ind w:firstLine="720"/>
        <w:jc w:val="center"/>
        <w:rPr>
          <w:rFonts w:ascii="Times New Roman" w:eastAsia="Times New Roman" w:hAnsi="Times New Roman" w:cs="Times New Roman"/>
          <w:b/>
          <w:caps/>
          <w:sz w:val="24"/>
          <w:szCs w:val="24"/>
          <w:lang w:eastAsia="lt-LT"/>
        </w:rPr>
      </w:pPr>
      <w:r w:rsidRPr="00E96D21">
        <w:rPr>
          <w:rFonts w:ascii="Times New Roman" w:eastAsia="Times New Roman" w:hAnsi="Times New Roman" w:cs="Times New Roman"/>
          <w:b/>
          <w:caps/>
          <w:sz w:val="24"/>
          <w:szCs w:val="24"/>
          <w:lang w:eastAsia="lt-LT"/>
        </w:rPr>
        <w:t>2. SUTARTIES GALIOJIMAS IR TERMINAI</w:t>
      </w:r>
    </w:p>
    <w:p w14:paraId="3B8A2701" w14:textId="77777777" w:rsidR="00E96D21" w:rsidRPr="00E96D21" w:rsidRDefault="00E96D21" w:rsidP="00E96D21">
      <w:pPr>
        <w:suppressAutoHyphens/>
        <w:spacing w:after="0" w:line="240" w:lineRule="auto"/>
        <w:ind w:firstLine="720"/>
        <w:jc w:val="center"/>
        <w:rPr>
          <w:rFonts w:ascii="Times New Roman" w:eastAsia="Times New Roman" w:hAnsi="Times New Roman" w:cs="Times New Roman"/>
          <w:b/>
          <w:caps/>
          <w:sz w:val="24"/>
          <w:szCs w:val="24"/>
          <w:lang w:eastAsia="lt-LT"/>
        </w:rPr>
      </w:pPr>
    </w:p>
    <w:p w14:paraId="3E071FF7"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2.1. Sutartis įsigalioja nuo Šalių pasirašymo ir užregistravimo Pirkėjo dokumentų valdymo sistemoje dienos.</w:t>
      </w:r>
    </w:p>
    <w:p w14:paraId="32620EF6"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2.2. Paslaugų suteikimo terminas – 35 (trisdešimt penki) mėnesiai nuo Sutarties įsigaliojimo dienos. </w:t>
      </w:r>
    </w:p>
    <w:p w14:paraId="76E4D119"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2.3. Sutartis galioja 36 (trisdešimt šešis) mėnesius nuo Sutarties įsigaliojimo dienos.</w:t>
      </w:r>
    </w:p>
    <w:p w14:paraId="4336B533" w14:textId="77777777" w:rsidR="00E96D21" w:rsidRPr="00E96D21" w:rsidRDefault="00E96D21" w:rsidP="00E96D21">
      <w:pPr>
        <w:tabs>
          <w:tab w:val="left" w:pos="1134"/>
        </w:tabs>
        <w:suppressAutoHyphens/>
        <w:spacing w:after="0" w:line="240" w:lineRule="auto"/>
        <w:rPr>
          <w:rFonts w:ascii="Times New Roman" w:eastAsia="Times New Roman" w:hAnsi="Times New Roman" w:cs="Times New Roman"/>
          <w:b/>
          <w:sz w:val="24"/>
          <w:szCs w:val="24"/>
          <w:lang w:eastAsia="lt-LT"/>
        </w:rPr>
      </w:pPr>
    </w:p>
    <w:p w14:paraId="24D24EF4"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3. SUTARTIES KAINA (KAINODAROS TAISYKLĖS) IR MOKĖJIMO SĄLYGOS</w:t>
      </w:r>
    </w:p>
    <w:p w14:paraId="332BAFE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b/>
          <w:sz w:val="24"/>
          <w:szCs w:val="24"/>
          <w:lang w:eastAsia="lt-LT"/>
        </w:rPr>
      </w:pPr>
    </w:p>
    <w:p w14:paraId="2E08BCF0"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3.1. Pradinės sutarties vertė – [suma skaičiais] Eur (suma žodžiais) be PVM.</w:t>
      </w:r>
    </w:p>
    <w:p w14:paraId="2045129D"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3.2. Sutarčiai taikoma fiksuoto įkainio kainodara. </w:t>
      </w:r>
    </w:p>
    <w:p w14:paraId="14E7D932"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iCs/>
          <w:sz w:val="24"/>
          <w:szCs w:val="24"/>
          <w:lang w:eastAsia="lt-LT"/>
        </w:rPr>
      </w:pPr>
      <w:r w:rsidRPr="00E96D21">
        <w:rPr>
          <w:rFonts w:ascii="Times New Roman" w:eastAsia="Times New Roman" w:hAnsi="Times New Roman" w:cs="Times New Roman"/>
          <w:iCs/>
          <w:sz w:val="24"/>
          <w:szCs w:val="24"/>
          <w:lang w:eastAsia="lt-LT"/>
        </w:rPr>
        <w:t>3.3. Už pagal Sutartį perkamas Paslaugas bus apmokama pagal Paslaugų įkainius, pateiktus lentelėje:</w:t>
      </w:r>
    </w:p>
    <w:tbl>
      <w:tblPr>
        <w:tblW w:w="9872" w:type="dxa"/>
        <w:jc w:val="center"/>
        <w:tblLayout w:type="fixed"/>
        <w:tblLook w:val="04A0" w:firstRow="1" w:lastRow="0" w:firstColumn="1" w:lastColumn="0" w:noHBand="0" w:noVBand="1"/>
      </w:tblPr>
      <w:tblGrid>
        <w:gridCol w:w="562"/>
        <w:gridCol w:w="1134"/>
        <w:gridCol w:w="613"/>
        <w:gridCol w:w="850"/>
        <w:gridCol w:w="851"/>
        <w:gridCol w:w="992"/>
        <w:gridCol w:w="850"/>
        <w:gridCol w:w="993"/>
        <w:gridCol w:w="1134"/>
        <w:gridCol w:w="850"/>
        <w:gridCol w:w="1043"/>
      </w:tblGrid>
      <w:tr w:rsidR="00E96D21" w:rsidRPr="00E96D21" w14:paraId="4337E426" w14:textId="77777777" w:rsidTr="00FE1D7C">
        <w:trPr>
          <w:cantSplit/>
          <w:trHeight w:val="296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40392"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lastRenderedPageBreak/>
              <w:t>Eil. Nr.</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89B88D"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Objekto (įrangos)</w:t>
            </w:r>
          </w:p>
          <w:p w14:paraId="7A79E21E"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pavadinimas</w:t>
            </w:r>
          </w:p>
        </w:tc>
        <w:tc>
          <w:tcPr>
            <w:tcW w:w="61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0E4A47E"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Patikros įkainis, EUR be PVM/vnt.</w:t>
            </w:r>
          </w:p>
          <w:p w14:paraId="4E873889"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490B38A"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Gesintuvo užpildymo įkainis, EUR be PVM/vnt.</w:t>
            </w:r>
          </w:p>
          <w:p w14:paraId="2E4491D2"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179AF338"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p w14:paraId="2E715B39"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Gesintuvo korpuso išbandymo įkainis, EUR be PVM/vnt.</w:t>
            </w:r>
          </w:p>
          <w:p w14:paraId="4DC5762B"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14:paraId="2B532F02"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Difuzoriaus keitimo įkainis, EUR be PVM/vnt.</w:t>
            </w:r>
          </w:p>
          <w:p w14:paraId="313F1BF8"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14:paraId="5D20D46E"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Paleidimo/uždarymo vožtuvo keitimo įkainis, EUR be PVM/vnt.</w:t>
            </w:r>
          </w:p>
          <w:p w14:paraId="4F8269E9"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tc>
        <w:tc>
          <w:tcPr>
            <w:tcW w:w="993" w:type="dxa"/>
            <w:tcBorders>
              <w:top w:val="single" w:sz="4" w:space="0" w:color="auto"/>
              <w:left w:val="nil"/>
              <w:bottom w:val="single" w:sz="4" w:space="0" w:color="auto"/>
              <w:right w:val="single" w:sz="4" w:space="0" w:color="auto"/>
            </w:tcBorders>
            <w:textDirection w:val="btLr"/>
            <w:vAlign w:val="center"/>
          </w:tcPr>
          <w:p w14:paraId="5925E357"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Manometro keitimo įkainis, EUR be PVM/vnt.</w:t>
            </w:r>
          </w:p>
          <w:p w14:paraId="1D8F5653"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nil"/>
              <w:bottom w:val="single" w:sz="4" w:space="0" w:color="auto"/>
              <w:right w:val="single" w:sz="4" w:space="0" w:color="auto"/>
            </w:tcBorders>
            <w:textDirection w:val="btLr"/>
            <w:vAlign w:val="center"/>
          </w:tcPr>
          <w:p w14:paraId="1EEF8033"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Žarnos gesintuvui</w:t>
            </w:r>
          </w:p>
          <w:p w14:paraId="6515FA65"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keitimo įkainis,</w:t>
            </w:r>
          </w:p>
          <w:p w14:paraId="1733D4AD"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EUR be PVM/vnt.</w:t>
            </w:r>
          </w:p>
          <w:p w14:paraId="3A72BE79"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nil"/>
              <w:bottom w:val="single" w:sz="4" w:space="0" w:color="auto"/>
              <w:right w:val="single" w:sz="4" w:space="0" w:color="auto"/>
            </w:tcBorders>
            <w:textDirection w:val="btLr"/>
            <w:vAlign w:val="center"/>
          </w:tcPr>
          <w:p w14:paraId="5F0208B0"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p w14:paraId="6C1434E2"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roofErr w:type="spellStart"/>
            <w:r w:rsidRPr="00E96D21">
              <w:rPr>
                <w:rFonts w:ascii="Times New Roman" w:eastAsia="Times New Roman" w:hAnsi="Times New Roman" w:cs="Times New Roman"/>
                <w:sz w:val="20"/>
                <w:szCs w:val="20"/>
                <w:lang w:eastAsia="lt-LT"/>
              </w:rPr>
              <w:t>Sifoninio</w:t>
            </w:r>
            <w:proofErr w:type="spellEnd"/>
            <w:r w:rsidRPr="00E96D21">
              <w:rPr>
                <w:rFonts w:ascii="Times New Roman" w:eastAsia="Times New Roman" w:hAnsi="Times New Roman" w:cs="Times New Roman"/>
                <w:sz w:val="20"/>
                <w:szCs w:val="20"/>
                <w:lang w:eastAsia="lt-LT"/>
              </w:rPr>
              <w:t xml:space="preserve"> vamzdelio keitimo įkainis, EUR be PVM/vnt.</w:t>
            </w:r>
          </w:p>
          <w:p w14:paraId="5E3D9FFC"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tc>
        <w:tc>
          <w:tcPr>
            <w:tcW w:w="1043" w:type="dxa"/>
            <w:tcBorders>
              <w:top w:val="single" w:sz="4" w:space="0" w:color="auto"/>
              <w:left w:val="nil"/>
              <w:bottom w:val="single" w:sz="4" w:space="0" w:color="auto"/>
              <w:right w:val="single" w:sz="4" w:space="0" w:color="auto"/>
            </w:tcBorders>
            <w:textDirection w:val="btLr"/>
            <w:vAlign w:val="center"/>
          </w:tcPr>
          <w:p w14:paraId="7D2F774F"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Patikrinimo ženklo klijavimo įkainis, EUR be PVM/vnt.</w:t>
            </w:r>
          </w:p>
          <w:p w14:paraId="21012011"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eastAsia="lt-LT"/>
              </w:rPr>
            </w:pPr>
          </w:p>
        </w:tc>
      </w:tr>
      <w:tr w:rsidR="00E96D21" w:rsidRPr="00E96D21" w14:paraId="1727C514" w14:textId="77777777" w:rsidTr="00FE1D7C">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85394"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EB436F"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 xml:space="preserve">Gesintuvas </w:t>
            </w:r>
          </w:p>
          <w:p w14:paraId="3D86DE07"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AG-3</w:t>
            </w:r>
          </w:p>
        </w:tc>
        <w:tc>
          <w:tcPr>
            <w:tcW w:w="613" w:type="dxa"/>
            <w:tcBorders>
              <w:top w:val="single" w:sz="4" w:space="0" w:color="auto"/>
              <w:left w:val="nil"/>
              <w:bottom w:val="single" w:sz="4" w:space="0" w:color="auto"/>
              <w:right w:val="single" w:sz="4" w:space="0" w:color="auto"/>
            </w:tcBorders>
            <w:shd w:val="clear" w:color="auto" w:fill="auto"/>
            <w:vAlign w:val="center"/>
          </w:tcPr>
          <w:p w14:paraId="7A00912D"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2CE5500"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09F98F9"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5BC563C"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5451B1B"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993" w:type="dxa"/>
            <w:tcBorders>
              <w:top w:val="single" w:sz="4" w:space="0" w:color="auto"/>
              <w:left w:val="nil"/>
              <w:bottom w:val="single" w:sz="4" w:space="0" w:color="auto"/>
              <w:right w:val="single" w:sz="4" w:space="0" w:color="auto"/>
            </w:tcBorders>
            <w:vAlign w:val="center"/>
          </w:tcPr>
          <w:p w14:paraId="272DB673"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1134" w:type="dxa"/>
            <w:tcBorders>
              <w:top w:val="single" w:sz="4" w:space="0" w:color="auto"/>
              <w:left w:val="nil"/>
              <w:bottom w:val="single" w:sz="4" w:space="0" w:color="auto"/>
              <w:right w:val="single" w:sz="4" w:space="0" w:color="auto"/>
            </w:tcBorders>
            <w:vAlign w:val="center"/>
          </w:tcPr>
          <w:p w14:paraId="1FBD12E0"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850" w:type="dxa"/>
            <w:tcBorders>
              <w:top w:val="single" w:sz="4" w:space="0" w:color="auto"/>
              <w:left w:val="nil"/>
              <w:bottom w:val="single" w:sz="4" w:space="0" w:color="auto"/>
              <w:right w:val="single" w:sz="4" w:space="0" w:color="auto"/>
            </w:tcBorders>
            <w:vAlign w:val="center"/>
          </w:tcPr>
          <w:p w14:paraId="3389DE96"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1043" w:type="dxa"/>
            <w:tcBorders>
              <w:top w:val="single" w:sz="4" w:space="0" w:color="auto"/>
              <w:left w:val="nil"/>
              <w:bottom w:val="single" w:sz="4" w:space="0" w:color="auto"/>
              <w:right w:val="single" w:sz="4" w:space="0" w:color="auto"/>
            </w:tcBorders>
            <w:vAlign w:val="center"/>
          </w:tcPr>
          <w:p w14:paraId="4B2CF7B5"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r>
      <w:tr w:rsidR="00E96D21" w:rsidRPr="00E96D21" w14:paraId="077BB1D5" w14:textId="77777777" w:rsidTr="00FE1D7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C06070"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2</w:t>
            </w:r>
          </w:p>
        </w:tc>
        <w:tc>
          <w:tcPr>
            <w:tcW w:w="1134" w:type="dxa"/>
            <w:tcBorders>
              <w:top w:val="nil"/>
              <w:left w:val="nil"/>
              <w:bottom w:val="single" w:sz="4" w:space="0" w:color="auto"/>
              <w:right w:val="single" w:sz="4" w:space="0" w:color="auto"/>
            </w:tcBorders>
            <w:shd w:val="clear" w:color="auto" w:fill="auto"/>
            <w:vAlign w:val="center"/>
          </w:tcPr>
          <w:p w14:paraId="4E40902A"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Gesintuvas</w:t>
            </w:r>
          </w:p>
          <w:p w14:paraId="1DE76F41"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 xml:space="preserve"> AG-5</w:t>
            </w:r>
          </w:p>
        </w:tc>
        <w:tc>
          <w:tcPr>
            <w:tcW w:w="613" w:type="dxa"/>
            <w:tcBorders>
              <w:top w:val="nil"/>
              <w:left w:val="nil"/>
              <w:bottom w:val="single" w:sz="4" w:space="0" w:color="auto"/>
              <w:right w:val="single" w:sz="4" w:space="0" w:color="auto"/>
            </w:tcBorders>
            <w:shd w:val="clear" w:color="auto" w:fill="auto"/>
            <w:vAlign w:val="center"/>
          </w:tcPr>
          <w:p w14:paraId="52A3DBD7"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shd w:val="clear" w:color="auto" w:fill="auto"/>
            <w:vAlign w:val="center"/>
          </w:tcPr>
          <w:p w14:paraId="7335AF07"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1" w:type="dxa"/>
            <w:tcBorders>
              <w:top w:val="nil"/>
              <w:left w:val="nil"/>
              <w:bottom w:val="single" w:sz="4" w:space="0" w:color="auto"/>
              <w:right w:val="single" w:sz="4" w:space="0" w:color="auto"/>
            </w:tcBorders>
            <w:shd w:val="clear" w:color="auto" w:fill="auto"/>
            <w:vAlign w:val="center"/>
          </w:tcPr>
          <w:p w14:paraId="6D889D45"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992" w:type="dxa"/>
            <w:tcBorders>
              <w:top w:val="nil"/>
              <w:left w:val="nil"/>
              <w:bottom w:val="single" w:sz="4" w:space="0" w:color="auto"/>
              <w:right w:val="single" w:sz="4" w:space="0" w:color="auto"/>
            </w:tcBorders>
            <w:shd w:val="clear" w:color="auto" w:fill="auto"/>
            <w:vAlign w:val="center"/>
          </w:tcPr>
          <w:p w14:paraId="2D06587A"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shd w:val="clear" w:color="auto" w:fill="auto"/>
            <w:vAlign w:val="center"/>
          </w:tcPr>
          <w:p w14:paraId="677D1643"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993" w:type="dxa"/>
            <w:tcBorders>
              <w:top w:val="nil"/>
              <w:left w:val="nil"/>
              <w:bottom w:val="single" w:sz="4" w:space="0" w:color="auto"/>
              <w:right w:val="single" w:sz="4" w:space="0" w:color="auto"/>
            </w:tcBorders>
            <w:vAlign w:val="center"/>
          </w:tcPr>
          <w:p w14:paraId="44CBEF4B"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1134" w:type="dxa"/>
            <w:tcBorders>
              <w:top w:val="nil"/>
              <w:left w:val="nil"/>
              <w:bottom w:val="single" w:sz="4" w:space="0" w:color="auto"/>
              <w:right w:val="single" w:sz="4" w:space="0" w:color="auto"/>
            </w:tcBorders>
            <w:vAlign w:val="center"/>
          </w:tcPr>
          <w:p w14:paraId="5EA7D9C0"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850" w:type="dxa"/>
            <w:tcBorders>
              <w:top w:val="nil"/>
              <w:left w:val="nil"/>
              <w:bottom w:val="single" w:sz="4" w:space="0" w:color="auto"/>
              <w:right w:val="single" w:sz="4" w:space="0" w:color="auto"/>
            </w:tcBorders>
            <w:vAlign w:val="center"/>
          </w:tcPr>
          <w:p w14:paraId="68597BDB"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1043" w:type="dxa"/>
            <w:tcBorders>
              <w:top w:val="nil"/>
              <w:left w:val="nil"/>
              <w:bottom w:val="single" w:sz="4" w:space="0" w:color="auto"/>
              <w:right w:val="single" w:sz="4" w:space="0" w:color="auto"/>
            </w:tcBorders>
            <w:vAlign w:val="center"/>
          </w:tcPr>
          <w:p w14:paraId="4BF169FB"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r>
      <w:tr w:rsidR="00E96D21" w:rsidRPr="00E96D21" w14:paraId="08567432" w14:textId="77777777" w:rsidTr="00FE1D7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61DE38"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3</w:t>
            </w:r>
          </w:p>
        </w:tc>
        <w:tc>
          <w:tcPr>
            <w:tcW w:w="1134" w:type="dxa"/>
            <w:tcBorders>
              <w:top w:val="nil"/>
              <w:left w:val="nil"/>
              <w:bottom w:val="single" w:sz="4" w:space="0" w:color="auto"/>
              <w:right w:val="single" w:sz="4" w:space="0" w:color="auto"/>
            </w:tcBorders>
            <w:shd w:val="clear" w:color="auto" w:fill="auto"/>
            <w:vAlign w:val="center"/>
          </w:tcPr>
          <w:p w14:paraId="5896D9C4"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 xml:space="preserve">Gesintuvas </w:t>
            </w:r>
          </w:p>
          <w:p w14:paraId="2E2D22B9"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AG-5E</w:t>
            </w:r>
          </w:p>
        </w:tc>
        <w:tc>
          <w:tcPr>
            <w:tcW w:w="613" w:type="dxa"/>
            <w:tcBorders>
              <w:top w:val="nil"/>
              <w:left w:val="nil"/>
              <w:bottom w:val="single" w:sz="4" w:space="0" w:color="auto"/>
              <w:right w:val="single" w:sz="4" w:space="0" w:color="auto"/>
            </w:tcBorders>
            <w:shd w:val="clear" w:color="auto" w:fill="auto"/>
            <w:vAlign w:val="center"/>
          </w:tcPr>
          <w:p w14:paraId="1499E9FA"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shd w:val="clear" w:color="auto" w:fill="auto"/>
            <w:vAlign w:val="center"/>
          </w:tcPr>
          <w:p w14:paraId="6FB1DC55"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1" w:type="dxa"/>
            <w:tcBorders>
              <w:top w:val="nil"/>
              <w:left w:val="nil"/>
              <w:bottom w:val="single" w:sz="4" w:space="0" w:color="auto"/>
              <w:right w:val="single" w:sz="4" w:space="0" w:color="auto"/>
            </w:tcBorders>
            <w:shd w:val="clear" w:color="auto" w:fill="auto"/>
            <w:vAlign w:val="center"/>
          </w:tcPr>
          <w:p w14:paraId="155E91C8"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992" w:type="dxa"/>
            <w:tcBorders>
              <w:top w:val="nil"/>
              <w:left w:val="nil"/>
              <w:bottom w:val="single" w:sz="4" w:space="0" w:color="auto"/>
              <w:right w:val="single" w:sz="4" w:space="0" w:color="auto"/>
            </w:tcBorders>
            <w:shd w:val="clear" w:color="auto" w:fill="auto"/>
            <w:vAlign w:val="center"/>
          </w:tcPr>
          <w:p w14:paraId="680B6485"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850" w:type="dxa"/>
            <w:tcBorders>
              <w:top w:val="nil"/>
              <w:left w:val="nil"/>
              <w:bottom w:val="single" w:sz="4" w:space="0" w:color="auto"/>
              <w:right w:val="single" w:sz="4" w:space="0" w:color="auto"/>
            </w:tcBorders>
            <w:shd w:val="clear" w:color="auto" w:fill="auto"/>
            <w:vAlign w:val="center"/>
          </w:tcPr>
          <w:p w14:paraId="181C2B5E"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993" w:type="dxa"/>
            <w:tcBorders>
              <w:top w:val="nil"/>
              <w:left w:val="nil"/>
              <w:bottom w:val="single" w:sz="4" w:space="0" w:color="auto"/>
              <w:right w:val="single" w:sz="4" w:space="0" w:color="auto"/>
            </w:tcBorders>
            <w:vAlign w:val="center"/>
          </w:tcPr>
          <w:p w14:paraId="0BB881F4"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1134" w:type="dxa"/>
            <w:tcBorders>
              <w:top w:val="nil"/>
              <w:left w:val="nil"/>
              <w:bottom w:val="single" w:sz="4" w:space="0" w:color="auto"/>
              <w:right w:val="single" w:sz="4" w:space="0" w:color="auto"/>
            </w:tcBorders>
            <w:vAlign w:val="center"/>
          </w:tcPr>
          <w:p w14:paraId="405E2816"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vAlign w:val="center"/>
          </w:tcPr>
          <w:p w14:paraId="7734A18A"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1043" w:type="dxa"/>
            <w:tcBorders>
              <w:top w:val="nil"/>
              <w:left w:val="nil"/>
              <w:bottom w:val="single" w:sz="4" w:space="0" w:color="auto"/>
              <w:right w:val="single" w:sz="4" w:space="0" w:color="auto"/>
            </w:tcBorders>
            <w:vAlign w:val="center"/>
          </w:tcPr>
          <w:p w14:paraId="39262B43"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r>
      <w:tr w:rsidR="00E96D21" w:rsidRPr="00E96D21" w14:paraId="24C43FED" w14:textId="77777777" w:rsidTr="00FE1D7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B4673F"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4</w:t>
            </w:r>
          </w:p>
        </w:tc>
        <w:tc>
          <w:tcPr>
            <w:tcW w:w="1134" w:type="dxa"/>
            <w:tcBorders>
              <w:top w:val="nil"/>
              <w:left w:val="nil"/>
              <w:bottom w:val="single" w:sz="4" w:space="0" w:color="auto"/>
              <w:right w:val="single" w:sz="4" w:space="0" w:color="auto"/>
            </w:tcBorders>
            <w:shd w:val="clear" w:color="auto" w:fill="auto"/>
            <w:vAlign w:val="center"/>
          </w:tcPr>
          <w:p w14:paraId="5EE9C7DB"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Gesintuvas</w:t>
            </w:r>
          </w:p>
          <w:p w14:paraId="49A51305"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 xml:space="preserve"> MG-1</w:t>
            </w:r>
          </w:p>
        </w:tc>
        <w:tc>
          <w:tcPr>
            <w:tcW w:w="613" w:type="dxa"/>
            <w:tcBorders>
              <w:top w:val="nil"/>
              <w:left w:val="nil"/>
              <w:bottom w:val="single" w:sz="4" w:space="0" w:color="auto"/>
              <w:right w:val="single" w:sz="4" w:space="0" w:color="auto"/>
            </w:tcBorders>
            <w:shd w:val="clear" w:color="auto" w:fill="auto"/>
            <w:vAlign w:val="center"/>
          </w:tcPr>
          <w:p w14:paraId="5CD78753"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shd w:val="clear" w:color="auto" w:fill="auto"/>
            <w:vAlign w:val="center"/>
          </w:tcPr>
          <w:p w14:paraId="536F5331"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1" w:type="dxa"/>
            <w:tcBorders>
              <w:top w:val="nil"/>
              <w:left w:val="nil"/>
              <w:bottom w:val="single" w:sz="4" w:space="0" w:color="auto"/>
              <w:right w:val="single" w:sz="4" w:space="0" w:color="auto"/>
            </w:tcBorders>
            <w:shd w:val="clear" w:color="auto" w:fill="auto"/>
            <w:vAlign w:val="center"/>
          </w:tcPr>
          <w:p w14:paraId="70D7690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992" w:type="dxa"/>
            <w:tcBorders>
              <w:top w:val="nil"/>
              <w:left w:val="nil"/>
              <w:bottom w:val="single" w:sz="4" w:space="0" w:color="auto"/>
              <w:right w:val="single" w:sz="4" w:space="0" w:color="auto"/>
            </w:tcBorders>
            <w:shd w:val="clear" w:color="auto" w:fill="auto"/>
            <w:vAlign w:val="center"/>
          </w:tcPr>
          <w:p w14:paraId="12E5E0EE"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850" w:type="dxa"/>
            <w:tcBorders>
              <w:top w:val="nil"/>
              <w:left w:val="nil"/>
              <w:bottom w:val="single" w:sz="4" w:space="0" w:color="auto"/>
              <w:right w:val="single" w:sz="4" w:space="0" w:color="auto"/>
            </w:tcBorders>
            <w:shd w:val="clear" w:color="auto" w:fill="auto"/>
            <w:vAlign w:val="center"/>
          </w:tcPr>
          <w:p w14:paraId="17F2CFC6"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993" w:type="dxa"/>
            <w:tcBorders>
              <w:top w:val="nil"/>
              <w:left w:val="nil"/>
              <w:bottom w:val="single" w:sz="4" w:space="0" w:color="auto"/>
              <w:right w:val="single" w:sz="4" w:space="0" w:color="auto"/>
            </w:tcBorders>
            <w:vAlign w:val="center"/>
          </w:tcPr>
          <w:p w14:paraId="59199314"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1134" w:type="dxa"/>
            <w:tcBorders>
              <w:top w:val="nil"/>
              <w:left w:val="nil"/>
              <w:bottom w:val="single" w:sz="4" w:space="0" w:color="auto"/>
              <w:right w:val="single" w:sz="4" w:space="0" w:color="auto"/>
            </w:tcBorders>
            <w:vAlign w:val="center"/>
          </w:tcPr>
          <w:p w14:paraId="452C504A"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850" w:type="dxa"/>
            <w:tcBorders>
              <w:top w:val="nil"/>
              <w:left w:val="nil"/>
              <w:bottom w:val="single" w:sz="4" w:space="0" w:color="auto"/>
              <w:right w:val="single" w:sz="4" w:space="0" w:color="auto"/>
            </w:tcBorders>
            <w:vAlign w:val="center"/>
          </w:tcPr>
          <w:p w14:paraId="5011018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1043" w:type="dxa"/>
            <w:tcBorders>
              <w:top w:val="nil"/>
              <w:left w:val="nil"/>
              <w:bottom w:val="single" w:sz="4" w:space="0" w:color="auto"/>
              <w:right w:val="single" w:sz="4" w:space="0" w:color="auto"/>
            </w:tcBorders>
            <w:vAlign w:val="center"/>
          </w:tcPr>
          <w:p w14:paraId="37752975"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r>
      <w:tr w:rsidR="00E96D21" w:rsidRPr="00E96D21" w14:paraId="6480994B" w14:textId="77777777" w:rsidTr="00FE1D7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D53972"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5</w:t>
            </w:r>
          </w:p>
        </w:tc>
        <w:tc>
          <w:tcPr>
            <w:tcW w:w="1134" w:type="dxa"/>
            <w:tcBorders>
              <w:top w:val="nil"/>
              <w:left w:val="nil"/>
              <w:bottom w:val="single" w:sz="4" w:space="0" w:color="auto"/>
              <w:right w:val="single" w:sz="4" w:space="0" w:color="auto"/>
            </w:tcBorders>
            <w:shd w:val="clear" w:color="auto" w:fill="auto"/>
            <w:vAlign w:val="center"/>
          </w:tcPr>
          <w:p w14:paraId="6A0995CA"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 xml:space="preserve">Gesintuvas </w:t>
            </w:r>
          </w:p>
          <w:p w14:paraId="0CC45C40"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MG-2</w:t>
            </w:r>
          </w:p>
        </w:tc>
        <w:tc>
          <w:tcPr>
            <w:tcW w:w="613" w:type="dxa"/>
            <w:tcBorders>
              <w:top w:val="nil"/>
              <w:left w:val="nil"/>
              <w:bottom w:val="single" w:sz="4" w:space="0" w:color="auto"/>
              <w:right w:val="single" w:sz="4" w:space="0" w:color="auto"/>
            </w:tcBorders>
            <w:shd w:val="clear" w:color="auto" w:fill="auto"/>
            <w:vAlign w:val="center"/>
          </w:tcPr>
          <w:p w14:paraId="6413AC02"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shd w:val="clear" w:color="auto" w:fill="auto"/>
            <w:vAlign w:val="center"/>
          </w:tcPr>
          <w:p w14:paraId="61BAC1B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1" w:type="dxa"/>
            <w:tcBorders>
              <w:top w:val="nil"/>
              <w:left w:val="nil"/>
              <w:bottom w:val="single" w:sz="4" w:space="0" w:color="auto"/>
              <w:right w:val="single" w:sz="4" w:space="0" w:color="auto"/>
            </w:tcBorders>
            <w:shd w:val="clear" w:color="auto" w:fill="auto"/>
            <w:vAlign w:val="center"/>
          </w:tcPr>
          <w:p w14:paraId="54A7308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992" w:type="dxa"/>
            <w:tcBorders>
              <w:top w:val="nil"/>
              <w:left w:val="nil"/>
              <w:bottom w:val="single" w:sz="4" w:space="0" w:color="auto"/>
              <w:right w:val="single" w:sz="4" w:space="0" w:color="auto"/>
            </w:tcBorders>
            <w:shd w:val="clear" w:color="auto" w:fill="auto"/>
            <w:vAlign w:val="center"/>
          </w:tcPr>
          <w:p w14:paraId="2CFE503D"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850" w:type="dxa"/>
            <w:tcBorders>
              <w:top w:val="nil"/>
              <w:left w:val="nil"/>
              <w:bottom w:val="single" w:sz="4" w:space="0" w:color="auto"/>
              <w:right w:val="single" w:sz="4" w:space="0" w:color="auto"/>
            </w:tcBorders>
            <w:shd w:val="clear" w:color="auto" w:fill="auto"/>
            <w:vAlign w:val="center"/>
          </w:tcPr>
          <w:p w14:paraId="335904C9"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993" w:type="dxa"/>
            <w:tcBorders>
              <w:top w:val="nil"/>
              <w:left w:val="nil"/>
              <w:bottom w:val="single" w:sz="4" w:space="0" w:color="auto"/>
              <w:right w:val="single" w:sz="4" w:space="0" w:color="auto"/>
            </w:tcBorders>
            <w:vAlign w:val="center"/>
          </w:tcPr>
          <w:p w14:paraId="79195793"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1134" w:type="dxa"/>
            <w:tcBorders>
              <w:top w:val="nil"/>
              <w:left w:val="nil"/>
              <w:bottom w:val="single" w:sz="4" w:space="0" w:color="auto"/>
              <w:right w:val="single" w:sz="4" w:space="0" w:color="auto"/>
            </w:tcBorders>
            <w:vAlign w:val="center"/>
          </w:tcPr>
          <w:p w14:paraId="5C41AA52"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vAlign w:val="center"/>
          </w:tcPr>
          <w:p w14:paraId="5E2FF8CF"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1043" w:type="dxa"/>
            <w:tcBorders>
              <w:top w:val="nil"/>
              <w:left w:val="nil"/>
              <w:bottom w:val="single" w:sz="4" w:space="0" w:color="auto"/>
              <w:right w:val="single" w:sz="4" w:space="0" w:color="auto"/>
            </w:tcBorders>
            <w:vAlign w:val="center"/>
          </w:tcPr>
          <w:p w14:paraId="7169020D"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r>
      <w:tr w:rsidR="00E96D21" w:rsidRPr="00E96D21" w14:paraId="5884586B" w14:textId="77777777" w:rsidTr="00FE1D7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85B3BB"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6</w:t>
            </w:r>
          </w:p>
        </w:tc>
        <w:tc>
          <w:tcPr>
            <w:tcW w:w="1134" w:type="dxa"/>
            <w:tcBorders>
              <w:top w:val="nil"/>
              <w:left w:val="nil"/>
              <w:bottom w:val="single" w:sz="4" w:space="0" w:color="auto"/>
              <w:right w:val="single" w:sz="4" w:space="0" w:color="auto"/>
            </w:tcBorders>
            <w:shd w:val="clear" w:color="auto" w:fill="auto"/>
            <w:vAlign w:val="center"/>
          </w:tcPr>
          <w:p w14:paraId="084CCC7A"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Gesintuvas</w:t>
            </w:r>
          </w:p>
          <w:p w14:paraId="054D1900"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 xml:space="preserve"> MG-4</w:t>
            </w:r>
          </w:p>
        </w:tc>
        <w:tc>
          <w:tcPr>
            <w:tcW w:w="613" w:type="dxa"/>
            <w:tcBorders>
              <w:top w:val="nil"/>
              <w:left w:val="nil"/>
              <w:bottom w:val="single" w:sz="4" w:space="0" w:color="auto"/>
              <w:right w:val="single" w:sz="4" w:space="0" w:color="auto"/>
            </w:tcBorders>
            <w:shd w:val="clear" w:color="auto" w:fill="auto"/>
            <w:vAlign w:val="center"/>
          </w:tcPr>
          <w:p w14:paraId="79C4BCB5"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shd w:val="clear" w:color="auto" w:fill="auto"/>
            <w:vAlign w:val="center"/>
          </w:tcPr>
          <w:p w14:paraId="0B88764D"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1" w:type="dxa"/>
            <w:tcBorders>
              <w:top w:val="nil"/>
              <w:left w:val="nil"/>
              <w:bottom w:val="single" w:sz="4" w:space="0" w:color="auto"/>
              <w:right w:val="single" w:sz="4" w:space="0" w:color="auto"/>
            </w:tcBorders>
            <w:shd w:val="clear" w:color="auto" w:fill="auto"/>
            <w:vAlign w:val="center"/>
          </w:tcPr>
          <w:p w14:paraId="0D2F15E8"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992" w:type="dxa"/>
            <w:tcBorders>
              <w:top w:val="nil"/>
              <w:left w:val="nil"/>
              <w:bottom w:val="single" w:sz="4" w:space="0" w:color="auto"/>
              <w:right w:val="single" w:sz="4" w:space="0" w:color="auto"/>
            </w:tcBorders>
            <w:shd w:val="clear" w:color="auto" w:fill="auto"/>
            <w:vAlign w:val="center"/>
          </w:tcPr>
          <w:p w14:paraId="62682604"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850" w:type="dxa"/>
            <w:tcBorders>
              <w:top w:val="nil"/>
              <w:left w:val="nil"/>
              <w:bottom w:val="single" w:sz="4" w:space="0" w:color="auto"/>
              <w:right w:val="single" w:sz="4" w:space="0" w:color="auto"/>
            </w:tcBorders>
            <w:shd w:val="clear" w:color="auto" w:fill="auto"/>
            <w:vAlign w:val="center"/>
          </w:tcPr>
          <w:p w14:paraId="50876542"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993" w:type="dxa"/>
            <w:tcBorders>
              <w:top w:val="nil"/>
              <w:left w:val="nil"/>
              <w:bottom w:val="single" w:sz="4" w:space="0" w:color="auto"/>
              <w:right w:val="single" w:sz="4" w:space="0" w:color="auto"/>
            </w:tcBorders>
            <w:vAlign w:val="center"/>
          </w:tcPr>
          <w:p w14:paraId="75446DD7"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1134" w:type="dxa"/>
            <w:tcBorders>
              <w:top w:val="nil"/>
              <w:left w:val="nil"/>
              <w:bottom w:val="single" w:sz="4" w:space="0" w:color="auto"/>
              <w:right w:val="single" w:sz="4" w:space="0" w:color="auto"/>
            </w:tcBorders>
            <w:vAlign w:val="center"/>
          </w:tcPr>
          <w:p w14:paraId="5D36BB47"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vAlign w:val="center"/>
          </w:tcPr>
          <w:p w14:paraId="17BB7B78"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1043" w:type="dxa"/>
            <w:tcBorders>
              <w:top w:val="nil"/>
              <w:left w:val="nil"/>
              <w:bottom w:val="single" w:sz="4" w:space="0" w:color="auto"/>
              <w:right w:val="single" w:sz="4" w:space="0" w:color="auto"/>
            </w:tcBorders>
            <w:vAlign w:val="center"/>
          </w:tcPr>
          <w:p w14:paraId="0E7C7AE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r>
      <w:tr w:rsidR="00E96D21" w:rsidRPr="00E96D21" w14:paraId="150B7D98" w14:textId="77777777" w:rsidTr="00FE1D7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840F2E9"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7</w:t>
            </w:r>
          </w:p>
        </w:tc>
        <w:tc>
          <w:tcPr>
            <w:tcW w:w="1134" w:type="dxa"/>
            <w:tcBorders>
              <w:top w:val="nil"/>
              <w:left w:val="nil"/>
              <w:bottom w:val="single" w:sz="4" w:space="0" w:color="auto"/>
              <w:right w:val="single" w:sz="4" w:space="0" w:color="auto"/>
            </w:tcBorders>
            <w:shd w:val="clear" w:color="auto" w:fill="auto"/>
            <w:vAlign w:val="center"/>
          </w:tcPr>
          <w:p w14:paraId="1EB3C005"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Gesintuvas</w:t>
            </w:r>
          </w:p>
          <w:p w14:paraId="70DA3E74"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 xml:space="preserve"> MG-6</w:t>
            </w:r>
          </w:p>
        </w:tc>
        <w:tc>
          <w:tcPr>
            <w:tcW w:w="613" w:type="dxa"/>
            <w:tcBorders>
              <w:top w:val="nil"/>
              <w:left w:val="nil"/>
              <w:bottom w:val="single" w:sz="4" w:space="0" w:color="auto"/>
              <w:right w:val="single" w:sz="4" w:space="0" w:color="auto"/>
            </w:tcBorders>
            <w:shd w:val="clear" w:color="auto" w:fill="auto"/>
            <w:vAlign w:val="center"/>
          </w:tcPr>
          <w:p w14:paraId="7F9AE2A5"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shd w:val="clear" w:color="auto" w:fill="auto"/>
            <w:vAlign w:val="center"/>
          </w:tcPr>
          <w:p w14:paraId="73F5D38B"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1" w:type="dxa"/>
            <w:tcBorders>
              <w:top w:val="nil"/>
              <w:left w:val="nil"/>
              <w:bottom w:val="single" w:sz="4" w:space="0" w:color="auto"/>
              <w:right w:val="single" w:sz="4" w:space="0" w:color="auto"/>
            </w:tcBorders>
            <w:shd w:val="clear" w:color="auto" w:fill="auto"/>
            <w:vAlign w:val="center"/>
          </w:tcPr>
          <w:p w14:paraId="38C16239"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992" w:type="dxa"/>
            <w:tcBorders>
              <w:top w:val="nil"/>
              <w:left w:val="nil"/>
              <w:bottom w:val="single" w:sz="4" w:space="0" w:color="auto"/>
              <w:right w:val="single" w:sz="4" w:space="0" w:color="auto"/>
            </w:tcBorders>
            <w:shd w:val="clear" w:color="auto" w:fill="auto"/>
            <w:vAlign w:val="center"/>
          </w:tcPr>
          <w:p w14:paraId="6DE1FFBE"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850" w:type="dxa"/>
            <w:tcBorders>
              <w:top w:val="nil"/>
              <w:left w:val="nil"/>
              <w:bottom w:val="single" w:sz="4" w:space="0" w:color="auto"/>
              <w:right w:val="single" w:sz="4" w:space="0" w:color="auto"/>
            </w:tcBorders>
            <w:shd w:val="clear" w:color="auto" w:fill="auto"/>
            <w:vAlign w:val="center"/>
          </w:tcPr>
          <w:p w14:paraId="121D1077"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993" w:type="dxa"/>
            <w:tcBorders>
              <w:top w:val="nil"/>
              <w:left w:val="nil"/>
              <w:bottom w:val="single" w:sz="4" w:space="0" w:color="auto"/>
              <w:right w:val="single" w:sz="4" w:space="0" w:color="auto"/>
            </w:tcBorders>
            <w:vAlign w:val="center"/>
          </w:tcPr>
          <w:p w14:paraId="000D6333"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1134" w:type="dxa"/>
            <w:tcBorders>
              <w:top w:val="nil"/>
              <w:left w:val="nil"/>
              <w:bottom w:val="single" w:sz="4" w:space="0" w:color="auto"/>
              <w:right w:val="single" w:sz="4" w:space="0" w:color="auto"/>
            </w:tcBorders>
            <w:vAlign w:val="center"/>
          </w:tcPr>
          <w:p w14:paraId="1CA35753"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nil"/>
              <w:left w:val="nil"/>
              <w:bottom w:val="single" w:sz="4" w:space="0" w:color="auto"/>
              <w:right w:val="single" w:sz="4" w:space="0" w:color="auto"/>
            </w:tcBorders>
            <w:vAlign w:val="center"/>
          </w:tcPr>
          <w:p w14:paraId="4159BCAE"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1043" w:type="dxa"/>
            <w:tcBorders>
              <w:top w:val="nil"/>
              <w:left w:val="nil"/>
              <w:bottom w:val="single" w:sz="4" w:space="0" w:color="auto"/>
              <w:right w:val="single" w:sz="4" w:space="0" w:color="auto"/>
            </w:tcBorders>
            <w:vAlign w:val="center"/>
          </w:tcPr>
          <w:p w14:paraId="2AA84929"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r>
      <w:tr w:rsidR="00E96D21" w:rsidRPr="00E96D21" w14:paraId="60271FAE" w14:textId="77777777" w:rsidTr="00FE1D7C">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DDDF92"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D6DC72"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Gesintuvas ABC (miltelinis)</w:t>
            </w:r>
          </w:p>
        </w:tc>
        <w:tc>
          <w:tcPr>
            <w:tcW w:w="613" w:type="dxa"/>
            <w:tcBorders>
              <w:top w:val="single" w:sz="4" w:space="0" w:color="auto"/>
              <w:left w:val="nil"/>
              <w:bottom w:val="single" w:sz="4" w:space="0" w:color="auto"/>
              <w:right w:val="single" w:sz="4" w:space="0" w:color="auto"/>
            </w:tcBorders>
            <w:shd w:val="clear" w:color="auto" w:fill="auto"/>
            <w:vAlign w:val="center"/>
          </w:tcPr>
          <w:p w14:paraId="13D3FDB9"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6B962DF"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112D57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A94D308"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1A70C3B5"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993" w:type="dxa"/>
            <w:tcBorders>
              <w:top w:val="single" w:sz="4" w:space="0" w:color="auto"/>
              <w:left w:val="nil"/>
              <w:bottom w:val="single" w:sz="4" w:space="0" w:color="auto"/>
              <w:right w:val="single" w:sz="4" w:space="0" w:color="auto"/>
            </w:tcBorders>
            <w:vAlign w:val="center"/>
          </w:tcPr>
          <w:p w14:paraId="7310BC82"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1134" w:type="dxa"/>
            <w:tcBorders>
              <w:top w:val="single" w:sz="4" w:space="0" w:color="auto"/>
              <w:left w:val="nil"/>
              <w:bottom w:val="single" w:sz="4" w:space="0" w:color="auto"/>
              <w:right w:val="single" w:sz="4" w:space="0" w:color="auto"/>
            </w:tcBorders>
            <w:vAlign w:val="center"/>
          </w:tcPr>
          <w:p w14:paraId="641CCB8C"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single" w:sz="4" w:space="0" w:color="auto"/>
              <w:left w:val="nil"/>
              <w:bottom w:val="single" w:sz="4" w:space="0" w:color="auto"/>
              <w:right w:val="single" w:sz="4" w:space="0" w:color="auto"/>
            </w:tcBorders>
            <w:vAlign w:val="center"/>
          </w:tcPr>
          <w:p w14:paraId="3FB9B1A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1043" w:type="dxa"/>
            <w:tcBorders>
              <w:top w:val="single" w:sz="4" w:space="0" w:color="auto"/>
              <w:left w:val="nil"/>
              <w:bottom w:val="single" w:sz="4" w:space="0" w:color="auto"/>
              <w:right w:val="single" w:sz="4" w:space="0" w:color="auto"/>
            </w:tcBorders>
            <w:vAlign w:val="center"/>
          </w:tcPr>
          <w:p w14:paraId="51E1D7F8"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r>
      <w:tr w:rsidR="00E96D21" w:rsidRPr="00E96D21" w14:paraId="4D8BAEF8" w14:textId="77777777" w:rsidTr="00FE1D7C">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7F74734"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736C6F"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Gesintuvas AG-6</w:t>
            </w:r>
          </w:p>
        </w:tc>
        <w:tc>
          <w:tcPr>
            <w:tcW w:w="613" w:type="dxa"/>
            <w:tcBorders>
              <w:top w:val="single" w:sz="4" w:space="0" w:color="auto"/>
              <w:left w:val="nil"/>
              <w:bottom w:val="single" w:sz="4" w:space="0" w:color="auto"/>
              <w:right w:val="single" w:sz="4" w:space="0" w:color="auto"/>
            </w:tcBorders>
            <w:shd w:val="clear" w:color="auto" w:fill="auto"/>
            <w:vAlign w:val="center"/>
          </w:tcPr>
          <w:p w14:paraId="1B13B04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D5F2282"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5BBB955"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DC1BF22"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CE393D"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993" w:type="dxa"/>
            <w:tcBorders>
              <w:top w:val="single" w:sz="4" w:space="0" w:color="auto"/>
              <w:left w:val="nil"/>
              <w:bottom w:val="single" w:sz="4" w:space="0" w:color="auto"/>
              <w:right w:val="single" w:sz="4" w:space="0" w:color="auto"/>
            </w:tcBorders>
            <w:vAlign w:val="center"/>
          </w:tcPr>
          <w:p w14:paraId="0E76DAB7"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1134" w:type="dxa"/>
            <w:tcBorders>
              <w:top w:val="single" w:sz="4" w:space="0" w:color="auto"/>
              <w:left w:val="nil"/>
              <w:bottom w:val="single" w:sz="4" w:space="0" w:color="auto"/>
              <w:right w:val="single" w:sz="4" w:space="0" w:color="auto"/>
            </w:tcBorders>
            <w:vAlign w:val="center"/>
          </w:tcPr>
          <w:p w14:paraId="00B15435"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single" w:sz="4" w:space="0" w:color="auto"/>
              <w:left w:val="nil"/>
              <w:bottom w:val="single" w:sz="4" w:space="0" w:color="auto"/>
              <w:right w:val="single" w:sz="4" w:space="0" w:color="auto"/>
            </w:tcBorders>
            <w:vAlign w:val="center"/>
          </w:tcPr>
          <w:p w14:paraId="2DF831CC"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1043" w:type="dxa"/>
            <w:tcBorders>
              <w:top w:val="single" w:sz="4" w:space="0" w:color="auto"/>
              <w:left w:val="nil"/>
              <w:bottom w:val="single" w:sz="4" w:space="0" w:color="auto"/>
              <w:right w:val="single" w:sz="4" w:space="0" w:color="auto"/>
            </w:tcBorders>
            <w:vAlign w:val="center"/>
          </w:tcPr>
          <w:p w14:paraId="259B2FF6"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r>
      <w:tr w:rsidR="00E96D21" w:rsidRPr="00E96D21" w14:paraId="09CC5BF8" w14:textId="77777777" w:rsidTr="00FE1D7C">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2C443F1"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6F1645"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eastAsia="lt-LT"/>
              </w:rPr>
            </w:pPr>
            <w:r w:rsidRPr="00E96D21">
              <w:rPr>
                <w:rFonts w:ascii="Times New Roman" w:eastAsia="Times New Roman" w:hAnsi="Times New Roman" w:cs="Times New Roman"/>
                <w:sz w:val="20"/>
                <w:szCs w:val="20"/>
                <w:lang w:eastAsia="lt-LT"/>
              </w:rPr>
              <w:t>Gesintuvas AG-7</w:t>
            </w:r>
          </w:p>
        </w:tc>
        <w:tc>
          <w:tcPr>
            <w:tcW w:w="613" w:type="dxa"/>
            <w:tcBorders>
              <w:top w:val="single" w:sz="4" w:space="0" w:color="auto"/>
              <w:left w:val="nil"/>
              <w:bottom w:val="single" w:sz="4" w:space="0" w:color="auto"/>
              <w:right w:val="single" w:sz="4" w:space="0" w:color="auto"/>
            </w:tcBorders>
            <w:shd w:val="clear" w:color="auto" w:fill="auto"/>
            <w:vAlign w:val="center"/>
          </w:tcPr>
          <w:p w14:paraId="46B624DE"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4B13449"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2FB3FB"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A186766"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54364E9"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993" w:type="dxa"/>
            <w:tcBorders>
              <w:top w:val="single" w:sz="4" w:space="0" w:color="auto"/>
              <w:left w:val="nil"/>
              <w:bottom w:val="single" w:sz="4" w:space="0" w:color="auto"/>
              <w:right w:val="single" w:sz="4" w:space="0" w:color="auto"/>
            </w:tcBorders>
            <w:vAlign w:val="center"/>
          </w:tcPr>
          <w:p w14:paraId="7583029A"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r w:rsidRPr="00E96D21">
              <w:rPr>
                <w:rFonts w:ascii="Times New Roman" w:eastAsia="Times New Roman" w:hAnsi="Times New Roman" w:cs="Times New Roman"/>
                <w:sz w:val="20"/>
                <w:szCs w:val="20"/>
                <w:lang w:val="en-US" w:eastAsia="lt-LT"/>
              </w:rPr>
              <w:t>x</w:t>
            </w:r>
          </w:p>
        </w:tc>
        <w:tc>
          <w:tcPr>
            <w:tcW w:w="1134" w:type="dxa"/>
            <w:tcBorders>
              <w:top w:val="single" w:sz="4" w:space="0" w:color="auto"/>
              <w:left w:val="nil"/>
              <w:bottom w:val="single" w:sz="4" w:space="0" w:color="auto"/>
              <w:right w:val="single" w:sz="4" w:space="0" w:color="auto"/>
            </w:tcBorders>
            <w:vAlign w:val="center"/>
          </w:tcPr>
          <w:p w14:paraId="3E07C47B" w14:textId="77777777" w:rsidR="00E96D21" w:rsidRPr="00E96D21" w:rsidRDefault="00E96D21" w:rsidP="00E96D21">
            <w:pPr>
              <w:tabs>
                <w:tab w:val="left" w:pos="1134"/>
              </w:tabs>
              <w:suppressAutoHyphens/>
              <w:spacing w:after="0" w:line="240" w:lineRule="auto"/>
              <w:jc w:val="center"/>
              <w:rPr>
                <w:rFonts w:ascii="Times New Roman" w:eastAsia="Times New Roman" w:hAnsi="Times New Roman" w:cs="Times New Roman"/>
                <w:sz w:val="20"/>
                <w:szCs w:val="20"/>
                <w:lang w:val="en-US" w:eastAsia="lt-LT"/>
              </w:rPr>
            </w:pPr>
          </w:p>
        </w:tc>
        <w:tc>
          <w:tcPr>
            <w:tcW w:w="850" w:type="dxa"/>
            <w:tcBorders>
              <w:top w:val="single" w:sz="4" w:space="0" w:color="auto"/>
              <w:left w:val="nil"/>
              <w:bottom w:val="single" w:sz="4" w:space="0" w:color="auto"/>
              <w:right w:val="single" w:sz="4" w:space="0" w:color="auto"/>
            </w:tcBorders>
            <w:vAlign w:val="center"/>
          </w:tcPr>
          <w:p w14:paraId="4B098A4F"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c>
          <w:tcPr>
            <w:tcW w:w="1043" w:type="dxa"/>
            <w:tcBorders>
              <w:top w:val="single" w:sz="4" w:space="0" w:color="auto"/>
              <w:left w:val="nil"/>
              <w:bottom w:val="single" w:sz="4" w:space="0" w:color="auto"/>
              <w:right w:val="single" w:sz="4" w:space="0" w:color="auto"/>
            </w:tcBorders>
            <w:vAlign w:val="center"/>
          </w:tcPr>
          <w:p w14:paraId="480BDA8E"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0"/>
                <w:szCs w:val="20"/>
                <w:lang w:val="en-US" w:eastAsia="lt-LT"/>
              </w:rPr>
            </w:pPr>
          </w:p>
        </w:tc>
      </w:tr>
    </w:tbl>
    <w:p w14:paraId="7FF0FF86"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x-nereikalinga paslauga</w:t>
      </w:r>
    </w:p>
    <w:p w14:paraId="5B87ADFD" w14:textId="77777777" w:rsidR="00E96D21" w:rsidRPr="00E96D21" w:rsidRDefault="00E96D21" w:rsidP="00E96D21">
      <w:pPr>
        <w:tabs>
          <w:tab w:val="left" w:pos="1134"/>
        </w:tabs>
        <w:suppressAutoHyphens/>
        <w:spacing w:after="0" w:line="240" w:lineRule="auto"/>
        <w:jc w:val="both"/>
        <w:rPr>
          <w:rFonts w:ascii="Times New Roman" w:eastAsia="Arial" w:hAnsi="Times New Roman" w:cs="Times New Roman"/>
          <w:i/>
          <w:iCs/>
          <w:sz w:val="24"/>
          <w:szCs w:val="24"/>
          <w:lang w:eastAsia="ar-SA"/>
        </w:rPr>
      </w:pPr>
      <w:r w:rsidRPr="00E96D21">
        <w:rPr>
          <w:rFonts w:ascii="Times New Roman" w:eastAsia="Times New Roman" w:hAnsi="Times New Roman" w:cs="Times New Roman"/>
          <w:sz w:val="24"/>
          <w:szCs w:val="24"/>
          <w:lang w:eastAsia="lt-LT"/>
        </w:rPr>
        <w:t xml:space="preserve">3.4. </w:t>
      </w:r>
      <w:r w:rsidRPr="00E96D21">
        <w:rPr>
          <w:rFonts w:ascii="Times New Roman" w:eastAsia="Times New Roman" w:hAnsi="Times New Roman" w:cs="Times New Roman"/>
          <w:sz w:val="24"/>
          <w:szCs w:val="24"/>
          <w:lang w:eastAsia="ar-SA"/>
        </w:rPr>
        <w:t>Sutarties kaina, kurią Pirkėjas</w:t>
      </w:r>
      <w:r w:rsidRPr="00E96D21">
        <w:rPr>
          <w:rFonts w:ascii="Times New Roman" w:eastAsia="Times New Roman" w:hAnsi="Times New Roman" w:cs="Times New Roman"/>
          <w:sz w:val="24"/>
          <w:szCs w:val="24"/>
          <w:lang w:eastAsia="lt-LT"/>
        </w:rPr>
        <w:t>/Paslaugų gavėjas t</w:t>
      </w:r>
      <w:r w:rsidRPr="00E96D21">
        <w:rPr>
          <w:rFonts w:ascii="Times New Roman" w:eastAsia="Times New Roman" w:hAnsi="Times New Roman" w:cs="Times New Roman"/>
          <w:sz w:val="24"/>
          <w:szCs w:val="24"/>
          <w:lang w:eastAsia="ar-SA"/>
        </w:rPr>
        <w:t>urės sumokėti Tiekėjui, priklauso nuo vykdant Sutartį suteiktų Paslaugų kiekio, bet neturi viršyti – ......................... Eur (</w:t>
      </w:r>
      <w:r w:rsidRPr="00E96D21">
        <w:rPr>
          <w:rFonts w:ascii="Times New Roman" w:eastAsia="Times New Roman" w:hAnsi="Times New Roman" w:cs="Times New Roman"/>
          <w:i/>
          <w:iCs/>
          <w:sz w:val="24"/>
          <w:szCs w:val="24"/>
          <w:lang w:eastAsia="ar-SA"/>
        </w:rPr>
        <w:t>suma skaičiais ir žodžiais</w:t>
      </w:r>
      <w:r w:rsidRPr="00E96D21">
        <w:rPr>
          <w:rFonts w:ascii="Times New Roman" w:eastAsia="Times New Roman" w:hAnsi="Times New Roman" w:cs="Times New Roman"/>
          <w:sz w:val="24"/>
          <w:szCs w:val="24"/>
          <w:lang w:eastAsia="ar-SA"/>
        </w:rPr>
        <w:t>) be PVM. PVM sudaro –  ..................Eur (</w:t>
      </w:r>
      <w:r w:rsidRPr="00E96D21">
        <w:rPr>
          <w:rFonts w:ascii="Times New Roman" w:eastAsia="Times New Roman" w:hAnsi="Times New Roman" w:cs="Times New Roman"/>
          <w:i/>
          <w:iCs/>
          <w:sz w:val="24"/>
          <w:szCs w:val="24"/>
          <w:lang w:eastAsia="ar-SA"/>
        </w:rPr>
        <w:t>suma skaičiais ir žodžiais</w:t>
      </w:r>
      <w:r w:rsidRPr="00E96D21">
        <w:rPr>
          <w:rFonts w:ascii="Times New Roman" w:eastAsia="Times New Roman" w:hAnsi="Times New Roman" w:cs="Times New Roman"/>
          <w:sz w:val="24"/>
          <w:szCs w:val="24"/>
          <w:lang w:eastAsia="ar-SA"/>
        </w:rPr>
        <w:t>).</w:t>
      </w:r>
      <w:r w:rsidRPr="00E96D21">
        <w:rPr>
          <w:rFonts w:ascii="Calibri" w:eastAsia="Times New Roman" w:hAnsi="Calibri" w:cs="Times New Roman"/>
          <w:lang w:eastAsia="lt-LT"/>
        </w:rPr>
        <w:t xml:space="preserve"> </w:t>
      </w:r>
      <w:r w:rsidRPr="00E96D21">
        <w:rPr>
          <w:rFonts w:ascii="Times New Roman" w:eastAsia="Times New Roman" w:hAnsi="Times New Roman" w:cs="Times New Roman"/>
          <w:sz w:val="24"/>
          <w:szCs w:val="24"/>
          <w:lang w:eastAsia="lt-LT"/>
        </w:rPr>
        <w:t>.................... Eur (</w:t>
      </w:r>
      <w:r w:rsidRPr="00E96D21">
        <w:rPr>
          <w:rFonts w:ascii="Times New Roman" w:eastAsia="Times New Roman" w:hAnsi="Times New Roman" w:cs="Times New Roman"/>
          <w:i/>
          <w:iCs/>
          <w:sz w:val="24"/>
          <w:szCs w:val="24"/>
          <w:lang w:eastAsia="lt-LT"/>
        </w:rPr>
        <w:t>suma skaičiais ir žodžiais</w:t>
      </w:r>
      <w:r w:rsidRPr="00E96D21">
        <w:rPr>
          <w:rFonts w:ascii="Times New Roman" w:eastAsia="Times New Roman" w:hAnsi="Times New Roman" w:cs="Times New Roman"/>
          <w:sz w:val="24"/>
          <w:szCs w:val="24"/>
          <w:lang w:eastAsia="lt-LT"/>
        </w:rPr>
        <w:t xml:space="preserve">) </w:t>
      </w:r>
      <w:r w:rsidRPr="00E96D21">
        <w:rPr>
          <w:rFonts w:ascii="Times New Roman" w:eastAsia="Times New Roman" w:hAnsi="Times New Roman" w:cs="Times New Roman"/>
          <w:sz w:val="24"/>
          <w:szCs w:val="24"/>
          <w:lang w:eastAsia="ar-SA"/>
        </w:rPr>
        <w:t>su PVM.</w:t>
      </w:r>
      <w:r w:rsidRPr="00E96D21">
        <w:rPr>
          <w:rFonts w:ascii="Times New Roman" w:eastAsia="Arial" w:hAnsi="Times New Roman" w:cs="Times New Roman"/>
          <w:i/>
          <w:iCs/>
          <w:sz w:val="24"/>
          <w:szCs w:val="24"/>
          <w:lang w:eastAsia="ar-SA"/>
        </w:rPr>
        <w:t xml:space="preserve"> </w:t>
      </w:r>
    </w:p>
    <w:p w14:paraId="7F2ABBEA" w14:textId="77777777" w:rsidR="00E96D21" w:rsidRPr="00E96D21" w:rsidRDefault="00E96D21" w:rsidP="00E96D21">
      <w:pPr>
        <w:tabs>
          <w:tab w:val="left" w:pos="1134"/>
        </w:tabs>
        <w:suppressAutoHyphens/>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3.5. Esant poreikiui, Pirkėjas/Paslaugų gavėjas gali įsigyti paslaugų, nenurodytų Techninėje specifikacijoje ir įkainių lentelėje, tačiau su pirkimo objektu susijusių,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25780DA0" w14:textId="77777777" w:rsidR="00E96D21" w:rsidRPr="00E96D21" w:rsidRDefault="00E96D21" w:rsidP="00E96D21">
      <w:pPr>
        <w:suppressAutoHyphens/>
        <w:autoSpaceDN w:val="0"/>
        <w:spacing w:after="0" w:line="240" w:lineRule="auto"/>
        <w:jc w:val="both"/>
        <w:textAlignment w:val="baseline"/>
        <w:rPr>
          <w:rFonts w:ascii="Times New Roman" w:eastAsia="Times New Roman" w:hAnsi="Times New Roman" w:cs="Times New Roman"/>
          <w:i/>
          <w:sz w:val="24"/>
          <w:szCs w:val="24"/>
        </w:rPr>
      </w:pPr>
      <w:r w:rsidRPr="00E96D21">
        <w:rPr>
          <w:rFonts w:ascii="Times New Roman" w:eastAsia="Times New Roman" w:hAnsi="Times New Roman" w:cs="Times New Roman"/>
          <w:sz w:val="24"/>
          <w:szCs w:val="24"/>
          <w:lang w:eastAsia="lt-LT"/>
        </w:rPr>
        <w:t xml:space="preserve">3.6. </w:t>
      </w:r>
      <w:r w:rsidRPr="00E96D21">
        <w:rPr>
          <w:rFonts w:ascii="Times New Roman" w:eastAsia="Times New Roman" w:hAnsi="Times New Roman" w:cs="Times New Roman"/>
          <w:sz w:val="24"/>
          <w:szCs w:val="24"/>
        </w:rPr>
        <w:t>Sutartyje numatytas Paslaugų įkainis bus peržiūrimas Sutarties specialiųjų sąlygų</w:t>
      </w:r>
      <w:r w:rsidRPr="00E96D21">
        <w:rPr>
          <w:rFonts w:ascii="Times New Roman" w:eastAsia="Times New Roman" w:hAnsi="Times New Roman" w:cs="Times New Roman"/>
          <w:i/>
          <w:sz w:val="24"/>
          <w:szCs w:val="24"/>
        </w:rPr>
        <w:t xml:space="preserve"> </w:t>
      </w:r>
      <w:r w:rsidRPr="00E96D21">
        <w:rPr>
          <w:rFonts w:ascii="Times New Roman" w:eastAsia="Times New Roman" w:hAnsi="Times New Roman" w:cs="Times New Roman"/>
          <w:sz w:val="24"/>
          <w:szCs w:val="24"/>
        </w:rPr>
        <w:t>3.6.1 ir 3.6.2 papunkčiuose numatytais atvejais:</w:t>
      </w:r>
    </w:p>
    <w:p w14:paraId="09AF724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3.6.1. kai Lietuvos Respublikos teisės aktais pakeičiamas Sutartyje nurodytoms Paslaugoms taikomas PVM tarifas. Paslaugų įkainio pokyčio dydis yra proporcingas PVM tarifo pokyčio dydžiui.</w:t>
      </w:r>
      <w:r w:rsidRPr="00E96D21">
        <w:rPr>
          <w:rFonts w:ascii="Times New Roman" w:eastAsia="Arial Unicode MS" w:hAnsi="Times New Roman" w:cs="Times New Roman"/>
          <w:sz w:val="24"/>
          <w:szCs w:val="24"/>
          <w:lang w:eastAsia="lt-LT"/>
        </w:rPr>
        <w:t xml:space="preserve"> 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įkainis/kaina su PVM nebus keičiama;</w:t>
      </w:r>
    </w:p>
    <w:p w14:paraId="2AC05F7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i/>
          <w:iCs/>
          <w:sz w:val="24"/>
          <w:szCs w:val="24"/>
        </w:rPr>
      </w:pPr>
      <w:r w:rsidRPr="00E96D21">
        <w:rPr>
          <w:rFonts w:ascii="Times New Roman" w:eastAsia="Times New Roman" w:hAnsi="Times New Roman" w:cs="Times New Roman"/>
          <w:sz w:val="24"/>
          <w:szCs w:val="24"/>
        </w:rPr>
        <w:t xml:space="preserve">3.6.2. </w:t>
      </w:r>
      <w:r w:rsidRPr="00E96D21">
        <w:rPr>
          <w:rFonts w:ascii="Times New Roman" w:eastAsia="Times New Roman" w:hAnsi="Times New Roman" w:cs="Times New Roman"/>
          <w:iCs/>
          <w:sz w:val="24"/>
          <w:szCs w:val="24"/>
        </w:rPr>
        <w:t xml:space="preserve">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w:t>
      </w:r>
      <w:r w:rsidRPr="00E96D21">
        <w:rPr>
          <w:rFonts w:ascii="Times New Roman" w:eastAsia="Times New Roman" w:hAnsi="Times New Roman" w:cs="Times New Roman"/>
          <w:iCs/>
          <w:sz w:val="24"/>
          <w:szCs w:val="24"/>
        </w:rPr>
        <w:lastRenderedPageBreak/>
        <w:t>papildomo susitarimo dėl perskaičiavimo pagal šį punktą įsigaliojimo dienos), jeigu Vartojimo prekių ir paslaugų kainų pokytis (k), apskaičiuotas kaip nustatyta Sutarties specialiųjų sąlygų 3.6.2.3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E96D21">
        <w:rPr>
          <w:rFonts w:ascii="Times New Roman" w:eastAsia="Times New Roman" w:hAnsi="Times New Roman" w:cs="Times New Roman"/>
          <w:i/>
          <w:iCs/>
          <w:sz w:val="24"/>
          <w:szCs w:val="24"/>
        </w:rPr>
        <w:t>.</w:t>
      </w:r>
    </w:p>
    <w:p w14:paraId="311A54BC" w14:textId="77777777" w:rsidR="00E96D21" w:rsidRPr="00E96D21" w:rsidRDefault="00E96D21" w:rsidP="00E96D21">
      <w:pPr>
        <w:suppressAutoHyphens/>
        <w:autoSpaceDN w:val="0"/>
        <w:spacing w:after="0" w:line="240" w:lineRule="auto"/>
        <w:ind w:firstLine="567"/>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3.6.2.1.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5A316C3D" w14:textId="77777777" w:rsidR="00E96D21" w:rsidRPr="00E96D21" w:rsidRDefault="00E96D21" w:rsidP="00E96D21">
      <w:pPr>
        <w:suppressAutoHyphens/>
        <w:autoSpaceDN w:val="0"/>
        <w:spacing w:after="0" w:line="240" w:lineRule="auto"/>
        <w:ind w:firstLine="567"/>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3.6.2.2. Perskaičiuotas Paslaugų įkainis taikomas paslaugoms, kurios teikiamos ne ankščiau kaip papildomo susitarimo dėl Paslaugų įkainio perskaičiavimo įsigaliojimo dieną.</w:t>
      </w:r>
    </w:p>
    <w:p w14:paraId="351245FD" w14:textId="77777777" w:rsidR="00E96D21" w:rsidRPr="00E96D21" w:rsidRDefault="00E96D21" w:rsidP="00E96D21">
      <w:pPr>
        <w:suppressAutoHyphens/>
        <w:autoSpaceDN w:val="0"/>
        <w:spacing w:after="0" w:line="240" w:lineRule="auto"/>
        <w:ind w:firstLine="567"/>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3.6.2.3. Naujas Paslaugų įkainis apskaičiuojamas pagal formulę:</w:t>
      </w:r>
    </w:p>
    <w:p w14:paraId="1913CEF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27F8456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noProof/>
          <w:sz w:val="24"/>
          <w:szCs w:val="24"/>
          <w:lang w:eastAsia="lt-LT"/>
        </w:rPr>
        <w:drawing>
          <wp:inline distT="0" distB="0" distL="0" distR="0" wp14:anchorId="03DA63AF" wp14:editId="6C2EECAA">
            <wp:extent cx="1028700" cy="238125"/>
            <wp:effectExtent l="0" t="0" r="0" b="9525"/>
            <wp:docPr id="1536116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inline>
        </w:drawing>
      </w:r>
      <w:r w:rsidRPr="00E96D21">
        <w:rPr>
          <w:rFonts w:ascii="Times New Roman" w:eastAsia="Times New Roman" w:hAnsi="Times New Roman" w:cs="Times New Roman"/>
          <w:sz w:val="24"/>
          <w:szCs w:val="24"/>
        </w:rPr>
        <w:t xml:space="preserve">  , kur</w:t>
      </w:r>
    </w:p>
    <w:p w14:paraId="7A8A7E0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a</w:t>
      </w:r>
      <w:r w:rsidRPr="00E96D21">
        <w:rPr>
          <w:rFonts w:ascii="Times New Roman" w:eastAsia="Times New Roman" w:hAnsi="Times New Roman" w:cs="Times New Roman"/>
          <w:sz w:val="24"/>
          <w:szCs w:val="24"/>
          <w:vertAlign w:val="subscript"/>
        </w:rPr>
        <w:t>1</w:t>
      </w:r>
      <w:r w:rsidRPr="00E96D21">
        <w:rPr>
          <w:rFonts w:ascii="Times New Roman" w:eastAsia="Times New Roman" w:hAnsi="Times New Roman" w:cs="Times New Roman"/>
          <w:sz w:val="24"/>
          <w:szCs w:val="24"/>
        </w:rPr>
        <w:t xml:space="preserve"> – perskaičiuotas (pakeistas) Paslaugų įkainis (Eur be PVM).</w:t>
      </w:r>
    </w:p>
    <w:p w14:paraId="2E1243B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a – Paslaugų įkainis (Eur be PVM)) (jei jis jau buvo perskaičiuotas, tai po paskutinio perskaičiavimo).</w:t>
      </w:r>
    </w:p>
    <w:p w14:paraId="0DBD781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38B5AAD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 </w:t>
      </w:r>
      <w:r w:rsidRPr="00E96D21">
        <w:rPr>
          <w:rFonts w:ascii="Times New Roman" w:eastAsia="Times New Roman" w:hAnsi="Times New Roman" w:cs="Times New Roman"/>
          <w:noProof/>
          <w:sz w:val="24"/>
          <w:szCs w:val="24"/>
          <w:lang w:eastAsia="lt-LT"/>
        </w:rPr>
        <w:drawing>
          <wp:inline distT="0" distB="0" distL="0" distR="0" wp14:anchorId="5F3A2985" wp14:editId="5557C595">
            <wp:extent cx="1600200" cy="266700"/>
            <wp:effectExtent l="0" t="0" r="0" b="0"/>
            <wp:docPr id="4955364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pic:spPr>
                </pic:pic>
              </a:graphicData>
            </a:graphic>
          </wp:inline>
        </w:drawing>
      </w:r>
      <w:r w:rsidRPr="00E96D21">
        <w:rPr>
          <w:rFonts w:ascii="Times New Roman" w:eastAsia="Times New Roman" w:hAnsi="Times New Roman" w:cs="Times New Roman"/>
          <w:sz w:val="24"/>
          <w:szCs w:val="24"/>
        </w:rPr>
        <w:t xml:space="preserve">  , (proc.) kur</w:t>
      </w:r>
    </w:p>
    <w:p w14:paraId="2C676CFF"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roofErr w:type="spellStart"/>
      <w:r w:rsidRPr="00E96D21">
        <w:rPr>
          <w:rFonts w:ascii="Times New Roman" w:eastAsia="Times New Roman" w:hAnsi="Times New Roman" w:cs="Times New Roman"/>
          <w:sz w:val="24"/>
          <w:szCs w:val="24"/>
        </w:rPr>
        <w:t>Ind</w:t>
      </w:r>
      <w:r w:rsidRPr="00E96D21">
        <w:rPr>
          <w:rFonts w:ascii="Times New Roman" w:eastAsia="Times New Roman" w:hAnsi="Times New Roman" w:cs="Times New Roman"/>
          <w:sz w:val="24"/>
          <w:szCs w:val="24"/>
          <w:vertAlign w:val="subscript"/>
        </w:rPr>
        <w:t>naujausias</w:t>
      </w:r>
      <w:proofErr w:type="spellEnd"/>
      <w:r w:rsidRPr="00E96D21">
        <w:rPr>
          <w:rFonts w:ascii="Times New Roman" w:eastAsia="Times New Roman" w:hAnsi="Times New Roman" w:cs="Times New Roman"/>
          <w:sz w:val="24"/>
          <w:szCs w:val="24"/>
        </w:rPr>
        <w:t xml:space="preserve"> – kreipimosi dėl Paslaugų įkainio perskaičiavimo išsiuntimo kitai šaliai datos naujausias paskelbtas vartojimo prekių ir paslaugų kainų indeksas (pasirenkamas bendras „Vartojimo prekės ir paslaugos“ indeksas).</w:t>
      </w:r>
    </w:p>
    <w:p w14:paraId="16CD2E48"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roofErr w:type="spellStart"/>
      <w:r w:rsidRPr="00E96D21">
        <w:rPr>
          <w:rFonts w:ascii="Times New Roman" w:eastAsia="Times New Roman" w:hAnsi="Times New Roman" w:cs="Times New Roman"/>
          <w:sz w:val="24"/>
          <w:szCs w:val="24"/>
        </w:rPr>
        <w:t>Ind</w:t>
      </w:r>
      <w:r w:rsidRPr="00E96D21">
        <w:rPr>
          <w:rFonts w:ascii="Times New Roman" w:eastAsia="Times New Roman" w:hAnsi="Times New Roman" w:cs="Times New Roman"/>
          <w:sz w:val="24"/>
          <w:szCs w:val="24"/>
          <w:vertAlign w:val="subscript"/>
        </w:rPr>
        <w:t>pradžia</w:t>
      </w:r>
      <w:proofErr w:type="spellEnd"/>
      <w:r w:rsidRPr="00E96D21">
        <w:rPr>
          <w:rFonts w:ascii="Times New Roman" w:eastAsia="Times New Roman" w:hAnsi="Times New Roman" w:cs="Times New Roman"/>
          <w:sz w:val="24"/>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754A1C"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3.6.2.4.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26A8F8B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3.6.2.5. Vėlesnis Paslaugų įkainio perskaičiavimas negali apimti laikotarpio, už kurį jau buvo atliktas perskaičiavimas.</w:t>
      </w:r>
    </w:p>
    <w:p w14:paraId="3B5AC845" w14:textId="77777777" w:rsidR="00E96D21" w:rsidRPr="00E96D21" w:rsidRDefault="00E96D21" w:rsidP="00E96D21">
      <w:pPr>
        <w:tabs>
          <w:tab w:val="left" w:pos="567"/>
        </w:tabs>
        <w:autoSpaceDN w:val="0"/>
        <w:spacing w:after="0" w:line="240" w:lineRule="auto"/>
        <w:jc w:val="both"/>
        <w:rPr>
          <w:rFonts w:ascii="Times New Roman" w:eastAsia="Calibri" w:hAnsi="Times New Roman" w:cs="Times New Roman"/>
          <w:sz w:val="24"/>
          <w:szCs w:val="24"/>
        </w:rPr>
      </w:pPr>
      <w:r w:rsidRPr="00E96D21">
        <w:rPr>
          <w:rFonts w:ascii="Times New Roman" w:eastAsia="Lucida Sans Unicode" w:hAnsi="Times New Roman" w:cs="Times New Roman"/>
          <w:color w:val="000000"/>
          <w:sz w:val="24"/>
          <w:szCs w:val="24"/>
        </w:rPr>
        <w:tab/>
        <w:t xml:space="preserve">3.7. </w:t>
      </w:r>
      <w:r w:rsidRPr="00E96D21">
        <w:rPr>
          <w:rFonts w:ascii="Times New Roman" w:eastAsia="Calibri" w:hAnsi="Times New Roman" w:cs="Times New Roman"/>
          <w:sz w:val="24"/>
          <w:szCs w:val="24"/>
        </w:rPr>
        <w:t>Pirkėjas</w:t>
      </w:r>
      <w:r w:rsidRPr="00E96D21">
        <w:rPr>
          <w:rFonts w:ascii="Times New Roman" w:eastAsia="Times New Roman" w:hAnsi="Times New Roman" w:cs="Times New Roman"/>
          <w:sz w:val="24"/>
          <w:szCs w:val="24"/>
          <w:lang w:eastAsia="lt-LT"/>
        </w:rPr>
        <w:t>/Paslaugų gavėjas u</w:t>
      </w:r>
      <w:r w:rsidRPr="00E96D21">
        <w:rPr>
          <w:rFonts w:ascii="Times New Roman" w:eastAsia="Calibri" w:hAnsi="Times New Roman" w:cs="Times New Roman"/>
          <w:sz w:val="24"/>
          <w:szCs w:val="24"/>
        </w:rPr>
        <w:t>ž tinkamai suteiktas Paslaugas atsiskaito vieną kartą  per mėnesį</w:t>
      </w:r>
      <w:r w:rsidRPr="00E96D21">
        <w:rPr>
          <w:rFonts w:ascii="Times New Roman" w:eastAsia="Calibri" w:hAnsi="Times New Roman" w:cs="Times New Roman"/>
          <w:i/>
          <w:iCs/>
          <w:sz w:val="24"/>
          <w:szCs w:val="24"/>
        </w:rPr>
        <w:t xml:space="preserve"> </w:t>
      </w:r>
      <w:r w:rsidRPr="00E96D21">
        <w:rPr>
          <w:rFonts w:ascii="Times New Roman" w:eastAsia="Calibri" w:hAnsi="Times New Roman" w:cs="Times New Roman"/>
          <w:sz w:val="24"/>
          <w:szCs w:val="24"/>
        </w:rPr>
        <w:t xml:space="preserve"> mokėjimo pavedimu į Tiekėjo nurodytą banko sąskaitą:</w:t>
      </w:r>
    </w:p>
    <w:p w14:paraId="24C1CA99" w14:textId="77777777" w:rsidR="00E96D21" w:rsidRPr="00E96D21" w:rsidRDefault="00E96D21" w:rsidP="00E96D21">
      <w:pPr>
        <w:tabs>
          <w:tab w:val="left" w:pos="567"/>
        </w:tabs>
        <w:autoSpaceDN w:val="0"/>
        <w:spacing w:after="0" w:line="240" w:lineRule="auto"/>
        <w:jc w:val="both"/>
        <w:rPr>
          <w:rFonts w:ascii="Times New Roman" w:eastAsia="Calibri" w:hAnsi="Times New Roman" w:cs="Times New Roman"/>
          <w:sz w:val="24"/>
          <w:szCs w:val="24"/>
        </w:rPr>
      </w:pPr>
      <w:r w:rsidRPr="00E96D21">
        <w:rPr>
          <w:rFonts w:ascii="Times New Roman" w:eastAsia="Calibri" w:hAnsi="Times New Roman" w:cs="Times New Roman"/>
          <w:sz w:val="24"/>
          <w:szCs w:val="24"/>
        </w:rPr>
        <w:t>Sąskaitos ..............................</w:t>
      </w:r>
      <w:r w:rsidRPr="00E96D21">
        <w:rPr>
          <w:rFonts w:ascii="Times New Roman" w:eastAsia="Calibri" w:hAnsi="Times New Roman" w:cs="Times New Roman"/>
          <w:sz w:val="24"/>
          <w:szCs w:val="24"/>
          <w:lang w:eastAsia="lt-LT"/>
        </w:rPr>
        <w:t>;</w:t>
      </w:r>
    </w:p>
    <w:p w14:paraId="398606A8" w14:textId="77777777" w:rsidR="00E96D21" w:rsidRPr="00E96D21" w:rsidRDefault="00E96D21" w:rsidP="00E96D21">
      <w:pPr>
        <w:spacing w:after="0"/>
        <w:jc w:val="both"/>
        <w:rPr>
          <w:rFonts w:ascii="Times New Roman" w:eastAsia="Calibri" w:hAnsi="Times New Roman" w:cs="Times New Roman"/>
          <w:sz w:val="24"/>
          <w:szCs w:val="24"/>
          <w:lang w:eastAsia="lt-LT"/>
        </w:rPr>
      </w:pPr>
      <w:r w:rsidRPr="00E96D21">
        <w:rPr>
          <w:rFonts w:ascii="Times New Roman" w:eastAsia="Calibri" w:hAnsi="Times New Roman" w:cs="Times New Roman"/>
          <w:i/>
          <w:sz w:val="24"/>
          <w:szCs w:val="24"/>
          <w:lang w:eastAsia="lt-LT"/>
        </w:rPr>
        <w:t xml:space="preserve">.................... </w:t>
      </w:r>
      <w:r w:rsidRPr="00E96D21">
        <w:rPr>
          <w:rFonts w:ascii="Times New Roman" w:eastAsia="Calibri" w:hAnsi="Times New Roman" w:cs="Times New Roman"/>
          <w:sz w:val="24"/>
          <w:szCs w:val="24"/>
          <w:lang w:eastAsia="lt-LT"/>
        </w:rPr>
        <w:t xml:space="preserve"> bankas</w:t>
      </w:r>
      <w:r w:rsidRPr="00E96D21">
        <w:rPr>
          <w:rFonts w:ascii="Times New Roman" w:eastAsia="Calibri" w:hAnsi="Times New Roman" w:cs="Times New Roman"/>
          <w:i/>
          <w:sz w:val="24"/>
          <w:szCs w:val="24"/>
          <w:lang w:eastAsia="lt-LT"/>
        </w:rPr>
        <w:t>;</w:t>
      </w:r>
    </w:p>
    <w:p w14:paraId="65BA21E9" w14:textId="77777777" w:rsidR="00E96D21" w:rsidRPr="00E96D21" w:rsidRDefault="00E96D21" w:rsidP="00E96D21">
      <w:pPr>
        <w:tabs>
          <w:tab w:val="left" w:pos="567"/>
        </w:tabs>
        <w:autoSpaceDN w:val="0"/>
        <w:spacing w:after="0" w:line="240" w:lineRule="auto"/>
        <w:jc w:val="both"/>
        <w:rPr>
          <w:rFonts w:ascii="Times New Roman" w:eastAsia="Calibri" w:hAnsi="Times New Roman" w:cs="Times New Roman"/>
          <w:sz w:val="24"/>
          <w:szCs w:val="24"/>
        </w:rPr>
      </w:pPr>
      <w:r w:rsidRPr="00E96D21">
        <w:rPr>
          <w:rFonts w:ascii="Times New Roman" w:eastAsia="Calibri" w:hAnsi="Times New Roman" w:cs="Times New Roman"/>
          <w:sz w:val="24"/>
          <w:szCs w:val="24"/>
          <w:lang w:eastAsia="lt-LT"/>
        </w:rPr>
        <w:t xml:space="preserve">Banko kodas </w:t>
      </w:r>
      <w:r w:rsidRPr="00E96D21">
        <w:rPr>
          <w:rFonts w:ascii="Times New Roman" w:eastAsia="Times New Roman" w:hAnsi="Times New Roman" w:cs="Times New Roman"/>
          <w:sz w:val="24"/>
          <w:szCs w:val="24"/>
          <w:lang w:eastAsia="lt-LT"/>
        </w:rPr>
        <w:t>.......................</w:t>
      </w:r>
    </w:p>
    <w:p w14:paraId="30B3E167"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7FDB0C9F" w14:textId="77777777" w:rsidR="00E96D21" w:rsidRPr="00E96D21" w:rsidRDefault="00E96D21" w:rsidP="00E96D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4. SUBTIEKIMAS</w:t>
      </w:r>
    </w:p>
    <w:p w14:paraId="118038A9" w14:textId="77777777" w:rsidR="00E96D21" w:rsidRPr="00E96D21" w:rsidRDefault="00E96D21" w:rsidP="00E96D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7F0A5979" w14:textId="77777777" w:rsidR="00E96D21" w:rsidRPr="00E96D21" w:rsidRDefault="00E96D21" w:rsidP="00E96D21">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Lucida Sans Unicode" w:hAnsi="Times New Roman" w:cs="Times New Roman"/>
          <w:kern w:val="1"/>
          <w:sz w:val="24"/>
          <w:szCs w:val="24"/>
          <w:lang w:eastAsia="lt-LT"/>
        </w:rPr>
      </w:pPr>
      <w:r w:rsidRPr="00E96D21">
        <w:rPr>
          <w:rFonts w:ascii="Times New Roman" w:eastAsia="Times New Roman" w:hAnsi="Times New Roman" w:cs="Times New Roman"/>
          <w:sz w:val="24"/>
          <w:szCs w:val="24"/>
          <w:lang w:eastAsia="lt-LT"/>
        </w:rPr>
        <w:t xml:space="preserve">4.1. </w:t>
      </w:r>
      <w:r w:rsidRPr="00E96D21">
        <w:rPr>
          <w:rFonts w:ascii="Times New Roman" w:eastAsia="Lucida Sans Unicode" w:hAnsi="Times New Roman" w:cs="Times New Roman"/>
          <w:kern w:val="1"/>
          <w:sz w:val="24"/>
          <w:szCs w:val="24"/>
          <w:lang w:eastAsia="lt-LT"/>
        </w:rPr>
        <w:t>Tiekėjas Paslaugoms teikti savo sąskaita ir rizika gali pasitelkti trečiuosius asmenis (subtiekėjus).</w:t>
      </w:r>
    </w:p>
    <w:p w14:paraId="4B176BFF" w14:textId="77777777" w:rsidR="00E96D21" w:rsidRPr="00E96D21" w:rsidRDefault="00E96D21" w:rsidP="00E96D21">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b/>
          <w:sz w:val="24"/>
          <w:szCs w:val="24"/>
        </w:rPr>
      </w:pPr>
      <w:r w:rsidRPr="00E96D21">
        <w:rPr>
          <w:rFonts w:ascii="Times New Roman" w:eastAsia="MS Mincho" w:hAnsi="Times New Roman" w:cs="Times New Roman"/>
          <w:sz w:val="24"/>
          <w:szCs w:val="24"/>
          <w:lang w:eastAsia="ar-SA"/>
        </w:rPr>
        <w:t xml:space="preserve">4.2. Tiekėjas Sutarčiai vykdyti pasitelkia šiuos subtiekėjus: </w:t>
      </w:r>
      <w:r w:rsidRPr="00E96D21">
        <w:rPr>
          <w:rFonts w:ascii="Times New Roman" w:eastAsia="Times New Roman" w:hAnsi="Times New Roman" w:cs="Times New Roman"/>
          <w:color w:val="000000"/>
          <w:sz w:val="24"/>
          <w:szCs w:val="24"/>
          <w:highlight w:val="lightGray"/>
          <w:lang w:eastAsia="lt-LT"/>
        </w:rPr>
        <w:t>............</w:t>
      </w:r>
      <w:r w:rsidRPr="00E96D21">
        <w:rPr>
          <w:rFonts w:ascii="Times New Roman" w:eastAsia="Times New Roman" w:hAnsi="Times New Roman" w:cs="Times New Roman"/>
          <w:i/>
          <w:iCs/>
          <w:color w:val="000000"/>
          <w:sz w:val="24"/>
          <w:szCs w:val="24"/>
          <w:highlight w:val="lightGray"/>
          <w:lang w:eastAsia="lt-LT"/>
        </w:rPr>
        <w:t>.[Subtiekėjo (-ų) pavadinimas, adresas, tel.]</w:t>
      </w:r>
    </w:p>
    <w:p w14:paraId="1706A0A5" w14:textId="77777777" w:rsidR="00F20115" w:rsidRPr="00E96D21" w:rsidRDefault="00F20115" w:rsidP="00F154A3">
      <w:pPr>
        <w:keepNext/>
        <w:suppressAutoHyphens/>
        <w:autoSpaceDN w:val="0"/>
        <w:spacing w:after="0" w:line="240" w:lineRule="auto"/>
        <w:textAlignment w:val="baseline"/>
        <w:rPr>
          <w:rFonts w:ascii="Times New Roman" w:eastAsia="Times New Roman" w:hAnsi="Times New Roman" w:cs="Times New Roman"/>
          <w:b/>
          <w:sz w:val="24"/>
          <w:szCs w:val="24"/>
        </w:rPr>
      </w:pPr>
    </w:p>
    <w:p w14:paraId="23DB7F1A" w14:textId="77777777" w:rsidR="00E96D21" w:rsidRPr="00E96D21" w:rsidRDefault="00E96D21" w:rsidP="00E96D21">
      <w:pPr>
        <w:keepNext/>
        <w:suppressAutoHyphens/>
        <w:autoSpaceDN w:val="0"/>
        <w:spacing w:after="0" w:line="240" w:lineRule="auto"/>
        <w:jc w:val="center"/>
        <w:textAlignment w:val="baseline"/>
        <w:rPr>
          <w:rFonts w:ascii="Times New Roman" w:eastAsia="Times New Roman" w:hAnsi="Times New Roman" w:cs="Times New Roman"/>
          <w:b/>
          <w:sz w:val="24"/>
          <w:szCs w:val="24"/>
        </w:rPr>
      </w:pPr>
    </w:p>
    <w:p w14:paraId="36A7BCF9" w14:textId="77777777" w:rsidR="00E96D21" w:rsidRPr="00E96D21" w:rsidRDefault="00E96D21" w:rsidP="00E96D21">
      <w:pPr>
        <w:keepNext/>
        <w:suppressAutoHyphens/>
        <w:autoSpaceDN w:val="0"/>
        <w:spacing w:after="0" w:line="240" w:lineRule="auto"/>
        <w:jc w:val="center"/>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sz w:val="24"/>
          <w:szCs w:val="24"/>
        </w:rPr>
        <w:t>5. SUSIRAŠINĖJIMAS</w:t>
      </w:r>
    </w:p>
    <w:p w14:paraId="5C095C98" w14:textId="77777777" w:rsidR="00E96D21" w:rsidRPr="00E96D21" w:rsidRDefault="00E96D21" w:rsidP="00E96D21">
      <w:pPr>
        <w:tabs>
          <w:tab w:val="left" w:pos="284"/>
        </w:tabs>
        <w:spacing w:line="240" w:lineRule="auto"/>
        <w:contextualSpacing/>
        <w:jc w:val="both"/>
        <w:rPr>
          <w:rFonts w:ascii="Times New Roman" w:eastAsia="Times New Roman" w:hAnsi="Times New Roman" w:cs="Times New Roman"/>
          <w:sz w:val="24"/>
          <w:szCs w:val="24"/>
          <w:lang w:eastAsia="lt-LT"/>
        </w:rPr>
      </w:pPr>
    </w:p>
    <w:p w14:paraId="6E321FA3" w14:textId="77777777" w:rsidR="00E96D21" w:rsidRPr="00E96D21" w:rsidRDefault="00E96D21" w:rsidP="00E96D21">
      <w:pPr>
        <w:tabs>
          <w:tab w:val="left" w:pos="284"/>
        </w:tabs>
        <w:spacing w:line="240" w:lineRule="auto"/>
        <w:contextualSpacing/>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lastRenderedPageBreak/>
        <w:t xml:space="preserve">5.1. Pirkėjo asmuo, atsakingas už Sutarties vykdymą – Utenos rajono savivaldybės administracijos Dokumentų valdymo ir bendrųjų reikalų skyriaus vyr. specialistė Donata Inčirauskienė, tel. +37038943506, el. p. </w:t>
      </w:r>
      <w:proofErr w:type="spellStart"/>
      <w:r w:rsidRPr="00E96D21">
        <w:rPr>
          <w:rFonts w:ascii="Times New Roman" w:eastAsia="Times New Roman" w:hAnsi="Times New Roman" w:cs="Times New Roman"/>
          <w:sz w:val="24"/>
          <w:szCs w:val="24"/>
          <w:lang w:eastAsia="lt-LT"/>
        </w:rPr>
        <w:t>donata.incirauskiene@utena.lt</w:t>
      </w:r>
      <w:proofErr w:type="spellEnd"/>
      <w:r w:rsidRPr="00E96D21">
        <w:rPr>
          <w:rFonts w:ascii="Times New Roman" w:eastAsia="Times New Roman" w:hAnsi="Times New Roman" w:cs="Times New Roman"/>
          <w:sz w:val="24"/>
          <w:szCs w:val="24"/>
          <w:lang w:eastAsia="lt-LT"/>
        </w:rPr>
        <w:t xml:space="preserve">.   </w:t>
      </w:r>
    </w:p>
    <w:p w14:paraId="13F4AA0D" w14:textId="77777777" w:rsidR="00E96D21" w:rsidRPr="00E96D21" w:rsidRDefault="00E96D21" w:rsidP="00E96D21">
      <w:pPr>
        <w:tabs>
          <w:tab w:val="left" w:pos="284"/>
        </w:tabs>
        <w:suppressAutoHyphens/>
        <w:autoSpaceDN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5.2. Tiekėjo asmuo, atsakingas už Sutarties vykdymą - </w:t>
      </w:r>
      <w:r w:rsidRPr="00E96D21">
        <w:rPr>
          <w:rFonts w:ascii="Times New Roman" w:eastAsia="Times New Roman" w:hAnsi="Times New Roman" w:cs="Times New Roman"/>
          <w:i/>
          <w:iCs/>
          <w:sz w:val="24"/>
          <w:szCs w:val="24"/>
          <w:lang w:eastAsia="lt-LT"/>
        </w:rPr>
        <w:t>[</w:t>
      </w:r>
      <w:r w:rsidRPr="00E96D21">
        <w:rPr>
          <w:rFonts w:ascii="Times New Roman" w:eastAsia="Times New Roman" w:hAnsi="Times New Roman" w:cs="Times New Roman"/>
          <w:i/>
          <w:iCs/>
          <w:sz w:val="24"/>
          <w:szCs w:val="24"/>
          <w:highlight w:val="lightGray"/>
          <w:lang w:eastAsia="lt-LT"/>
        </w:rPr>
        <w:t>pareigos, vardas, pavardė, tel.</w:t>
      </w:r>
      <w:r w:rsidRPr="00E96D21">
        <w:rPr>
          <w:rFonts w:ascii="Times New Roman" w:eastAsia="Times New Roman" w:hAnsi="Times New Roman" w:cs="Times New Roman"/>
          <w:sz w:val="24"/>
          <w:szCs w:val="24"/>
          <w:highlight w:val="lightGray"/>
          <w:lang w:eastAsia="lt-LT"/>
        </w:rPr>
        <w:t xml:space="preserve"> </w:t>
      </w:r>
      <w:r w:rsidRPr="00E96D21">
        <w:rPr>
          <w:rFonts w:ascii="Times New Roman" w:eastAsia="Times New Roman" w:hAnsi="Times New Roman" w:cs="Times New Roman"/>
          <w:i/>
          <w:iCs/>
          <w:sz w:val="24"/>
          <w:szCs w:val="24"/>
          <w:highlight w:val="lightGray"/>
          <w:lang w:eastAsia="lt-LT"/>
        </w:rPr>
        <w:t>Nr., el. pašta</w:t>
      </w:r>
      <w:r w:rsidRPr="00E96D21">
        <w:rPr>
          <w:rFonts w:ascii="Times New Roman" w:eastAsia="Times New Roman" w:hAnsi="Times New Roman" w:cs="Times New Roman"/>
          <w:sz w:val="24"/>
          <w:szCs w:val="24"/>
          <w:highlight w:val="lightGray"/>
          <w:lang w:eastAsia="lt-LT"/>
        </w:rPr>
        <w:t>s]</w:t>
      </w:r>
    </w:p>
    <w:p w14:paraId="2C2C75B0" w14:textId="77777777" w:rsidR="00E96D21" w:rsidRPr="00E96D21" w:rsidRDefault="00E96D21" w:rsidP="00E96D21">
      <w:pPr>
        <w:tabs>
          <w:tab w:val="left" w:pos="284"/>
        </w:tabs>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rPr>
        <w:t xml:space="preserve">5.3. Tiekėjo asmuo, atsakingas už elektroninės PVM sąskaitos faktūros arba kito atsiskaitymo dokumento pateikimą - </w:t>
      </w:r>
      <w:r w:rsidRPr="00E96D21">
        <w:rPr>
          <w:rFonts w:ascii="Times New Roman" w:eastAsia="Times New Roman" w:hAnsi="Times New Roman" w:cs="Times New Roman"/>
          <w:i/>
          <w:iCs/>
          <w:sz w:val="24"/>
          <w:szCs w:val="24"/>
          <w:lang w:eastAsia="lt-LT"/>
        </w:rPr>
        <w:t>[</w:t>
      </w:r>
      <w:r w:rsidRPr="00E96D21">
        <w:rPr>
          <w:rFonts w:ascii="Times New Roman" w:eastAsia="Times New Roman" w:hAnsi="Times New Roman" w:cs="Times New Roman"/>
          <w:i/>
          <w:iCs/>
          <w:sz w:val="24"/>
          <w:szCs w:val="24"/>
          <w:highlight w:val="lightGray"/>
          <w:lang w:eastAsia="lt-LT"/>
        </w:rPr>
        <w:t>pareigos, vardas, pavardė, tel.</w:t>
      </w:r>
      <w:r w:rsidRPr="00E96D21">
        <w:rPr>
          <w:rFonts w:ascii="Times New Roman" w:eastAsia="Times New Roman" w:hAnsi="Times New Roman" w:cs="Times New Roman"/>
          <w:sz w:val="24"/>
          <w:szCs w:val="24"/>
          <w:highlight w:val="lightGray"/>
          <w:lang w:eastAsia="lt-LT"/>
        </w:rPr>
        <w:t xml:space="preserve"> </w:t>
      </w:r>
      <w:r w:rsidRPr="00E96D21">
        <w:rPr>
          <w:rFonts w:ascii="Times New Roman" w:eastAsia="Times New Roman" w:hAnsi="Times New Roman" w:cs="Times New Roman"/>
          <w:i/>
          <w:iCs/>
          <w:sz w:val="24"/>
          <w:szCs w:val="24"/>
          <w:highlight w:val="lightGray"/>
          <w:lang w:eastAsia="lt-LT"/>
        </w:rPr>
        <w:t>Nr., el. pašta</w:t>
      </w:r>
      <w:r w:rsidRPr="00E96D21">
        <w:rPr>
          <w:rFonts w:ascii="Times New Roman" w:eastAsia="Times New Roman" w:hAnsi="Times New Roman" w:cs="Times New Roman"/>
          <w:sz w:val="24"/>
          <w:szCs w:val="24"/>
          <w:highlight w:val="lightGray"/>
          <w:lang w:eastAsia="lt-LT"/>
        </w:rPr>
        <w:t>s]</w:t>
      </w:r>
    </w:p>
    <w:p w14:paraId="40ABA6EC" w14:textId="77777777" w:rsidR="00E96D21" w:rsidRPr="00E96D21" w:rsidRDefault="00E96D21" w:rsidP="00E96D21">
      <w:pPr>
        <w:keepNext/>
        <w:suppressAutoHyphens/>
        <w:autoSpaceDN w:val="0"/>
        <w:spacing w:after="0" w:line="240" w:lineRule="auto"/>
        <w:textAlignment w:val="baseline"/>
        <w:rPr>
          <w:rFonts w:ascii="Times New Roman" w:eastAsia="Times New Roman" w:hAnsi="Times New Roman" w:cs="Times New Roman"/>
          <w:b/>
          <w:sz w:val="24"/>
          <w:szCs w:val="24"/>
        </w:rPr>
      </w:pPr>
    </w:p>
    <w:p w14:paraId="142F783D" w14:textId="77777777" w:rsidR="00E96D21" w:rsidRPr="00E96D21" w:rsidRDefault="00E96D21" w:rsidP="00E96D21">
      <w:pPr>
        <w:keepNext/>
        <w:suppressAutoHyphens/>
        <w:autoSpaceDN w:val="0"/>
        <w:spacing w:after="0" w:line="240" w:lineRule="auto"/>
        <w:jc w:val="center"/>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sz w:val="24"/>
          <w:szCs w:val="24"/>
        </w:rPr>
        <w:t>6. KITOS NUOSTATOS</w:t>
      </w:r>
    </w:p>
    <w:p w14:paraId="7C248117" w14:textId="77777777" w:rsidR="00E96D21" w:rsidRPr="00E96D21" w:rsidRDefault="00E96D21" w:rsidP="00E96D21">
      <w:pPr>
        <w:suppressAutoHyphens/>
        <w:autoSpaceDN w:val="0"/>
        <w:spacing w:after="0" w:line="240" w:lineRule="auto"/>
        <w:textAlignment w:val="baseline"/>
        <w:rPr>
          <w:rFonts w:ascii="Times New Roman" w:eastAsia="Times New Roman" w:hAnsi="Times New Roman" w:cs="Times New Roman"/>
          <w:sz w:val="24"/>
          <w:szCs w:val="24"/>
        </w:rPr>
      </w:pPr>
    </w:p>
    <w:p w14:paraId="1F7953C2" w14:textId="77777777" w:rsidR="00E96D21" w:rsidRPr="00E96D21" w:rsidRDefault="00E96D21" w:rsidP="00E96D21">
      <w:pPr>
        <w:suppressAutoHyphens/>
        <w:autoSpaceDN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C8EEB75" w14:textId="77777777" w:rsidR="00E96D21" w:rsidRPr="00E96D21" w:rsidRDefault="00E96D21" w:rsidP="00E96D21">
      <w:pPr>
        <w:widowControl w:val="0"/>
        <w:tabs>
          <w:tab w:val="left" w:pos="360"/>
          <w:tab w:val="left" w:pos="525"/>
        </w:tabs>
        <w:suppressAutoHyphens/>
        <w:autoSpaceDE w:val="0"/>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rPr>
        <w:t xml:space="preserve">6.2. </w:t>
      </w:r>
      <w:r w:rsidRPr="00E96D21">
        <w:rPr>
          <w:rFonts w:ascii="Times New Roman" w:eastAsia="Times New Roman" w:hAnsi="Times New Roman" w:cs="Times New Roman"/>
          <w:sz w:val="24"/>
          <w:szCs w:val="24"/>
          <w:lang w:eastAsia="lt-LT"/>
        </w:rPr>
        <w:t>Nei viena iš Šalių neturi teisės perduoti savo teisių ar įsipareigojimų trečiajam asmeniui be raštiško kitos Šalies sutikimo.</w:t>
      </w:r>
    </w:p>
    <w:p w14:paraId="61EBA0E6" w14:textId="77777777" w:rsidR="00E96D21" w:rsidRPr="00E96D21" w:rsidRDefault="00E96D21" w:rsidP="00E96D21">
      <w:pPr>
        <w:widowControl w:val="0"/>
        <w:tabs>
          <w:tab w:val="left" w:pos="360"/>
          <w:tab w:val="left" w:pos="375"/>
          <w:tab w:val="left" w:pos="555"/>
        </w:tabs>
        <w:suppressAutoHyphens/>
        <w:autoSpaceDE w:val="0"/>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6.3. Šalys viena kitai patvirtinta, kad vykdydamos Sutartį ir jos pagrindu prisiimtus įsipareigojimus, laikosi visų Europos Sąjungos ir Lietuvos Respublikos teisės aktų reikalavimų dėl asmens duomenų apsaugos.</w:t>
      </w:r>
    </w:p>
    <w:p w14:paraId="278876A4" w14:textId="77777777" w:rsidR="00E96D21" w:rsidRPr="00E96D21" w:rsidRDefault="00E96D21" w:rsidP="00E96D21">
      <w:pPr>
        <w:widowControl w:val="0"/>
        <w:tabs>
          <w:tab w:val="left" w:pos="360"/>
          <w:tab w:val="left" w:pos="375"/>
          <w:tab w:val="left" w:pos="555"/>
        </w:tabs>
        <w:suppressAutoHyphens/>
        <w:autoSpaceDE w:val="0"/>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6.4. Šalių tarpusavio santykius, neaptartus šioje Sutartyje, reguliuoja Lietuvos Respublikos viešųjų pirkimų įstatymo ir Lietuvos Respublikos civilinio kodekso normos.</w:t>
      </w:r>
    </w:p>
    <w:p w14:paraId="393C3850" w14:textId="77777777" w:rsidR="00E96D21" w:rsidRPr="00E96D21" w:rsidRDefault="00E96D21" w:rsidP="00E96D21">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cs="Times New Roman"/>
          <w:sz w:val="24"/>
          <w:szCs w:val="24"/>
          <w:lang w:eastAsia="lt-LT"/>
        </w:rPr>
      </w:pPr>
      <w:r w:rsidRPr="00E96D21">
        <w:rPr>
          <w:rFonts w:ascii="Times New Roman" w:eastAsia="Arial Unicode MS" w:hAnsi="Times New Roman" w:cs="Times New Roman"/>
          <w:sz w:val="24"/>
          <w:szCs w:val="24"/>
          <w:lang w:eastAsia="lt-LT"/>
        </w:rPr>
        <w:t>6.5. Sutarties Šalys sutarė, kad Sutarties pakeitimai gali būti atliekami Sutarties bendrųjų sąlygų 14 punkte nustatyta tvarka.</w:t>
      </w:r>
    </w:p>
    <w:p w14:paraId="56491A85" w14:textId="77777777" w:rsidR="00E96D21" w:rsidRPr="00E96D21" w:rsidRDefault="00E96D21" w:rsidP="00E96D21">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sz w:val="24"/>
          <w:szCs w:val="24"/>
          <w:lang w:eastAsia="lt-LT"/>
        </w:rPr>
      </w:pPr>
      <w:r w:rsidRPr="00E96D21">
        <w:rPr>
          <w:rFonts w:ascii="Times New Roman" w:eastAsia="Arial Unicode MS" w:hAnsi="Times New Roman" w:cs="Times New Roman"/>
          <w:sz w:val="24"/>
          <w:szCs w:val="24"/>
          <w:lang w:eastAsia="lt-LT"/>
        </w:rPr>
        <w:t>6.6. Šalys apie įsipareigojimų nevykdymą ar netinkamą vykdymą privalo viena kitai pranešti raštu, nurodydamos, kokie sutartiniai įsipareigojimai yra nevykdomi arba netinkamai vykdomi ir pareikalauti jų tinkamo vykdymo.</w:t>
      </w:r>
    </w:p>
    <w:p w14:paraId="4D8B48C4" w14:textId="77777777" w:rsidR="00E96D21" w:rsidRPr="00E96D21" w:rsidRDefault="00E96D21" w:rsidP="00E96D21">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737368FB" w14:textId="77777777" w:rsidR="00E96D21" w:rsidRPr="00E96D21" w:rsidRDefault="00E96D21" w:rsidP="00E96D21">
      <w:pPr>
        <w:tabs>
          <w:tab w:val="left" w:pos="709"/>
        </w:tabs>
        <w:spacing w:after="0" w:line="240" w:lineRule="auto"/>
        <w:contextualSpacing/>
        <w:jc w:val="both"/>
        <w:rPr>
          <w:rFonts w:ascii="Times New Roman" w:eastAsia="Times New Roman" w:hAnsi="Times New Roman" w:cs="Times New Roman"/>
          <w:sz w:val="24"/>
          <w:szCs w:val="24"/>
          <w:lang w:eastAsia="lt-LT"/>
        </w:rPr>
      </w:pPr>
      <w:r w:rsidRPr="00E96D21">
        <w:rPr>
          <w:rFonts w:ascii="Times New Roman" w:eastAsia="Arial Unicode MS" w:hAnsi="Times New Roman" w:cs="Times New Roman"/>
          <w:sz w:val="24"/>
          <w:szCs w:val="24"/>
          <w:lang w:eastAsia="lt-LT"/>
        </w:rPr>
        <w:t>6.8. Šiuo Šalys patvirtina, kad Sutartį perskaitė, suprato jos turinį ir pasekmes, priėmė ją kaip atitinkančią tikslus bei valią ir pasirašė žemiau nurodyta data.</w:t>
      </w:r>
    </w:p>
    <w:p w14:paraId="2D8F66F6" w14:textId="77777777" w:rsidR="00E96D21" w:rsidRPr="00E96D21" w:rsidRDefault="00E96D21" w:rsidP="00E96D21">
      <w:pPr>
        <w:widowControl w:val="0"/>
        <w:suppressAutoHyphens/>
        <w:autoSpaceDE w:val="0"/>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6.9. Šalys susitaria, kad ši Šalių pasirašyta ir antspaudais patvirtinta Sutartis persiųsta elektroniniu paštu turi juridinę galią, kol Tiekėjas ir Pirkėjas/Paslaugų gavėjas persiunčia Sutarties originalą.</w:t>
      </w:r>
    </w:p>
    <w:p w14:paraId="716DB5EB" w14:textId="77777777" w:rsidR="00E96D21" w:rsidRPr="00E96D21" w:rsidRDefault="00E96D21" w:rsidP="00E96D21">
      <w:pPr>
        <w:suppressAutoHyphens/>
        <w:autoSpaceDN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6.10. Šalys susitaria, kad Sutartis yra vieša.</w:t>
      </w:r>
    </w:p>
    <w:p w14:paraId="18E8EE50" w14:textId="77777777" w:rsidR="00E96D21" w:rsidRPr="00E96D21" w:rsidRDefault="00E96D21" w:rsidP="00E96D21">
      <w:pPr>
        <w:suppressAutoHyphens/>
        <w:autoSpaceDN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6.11. Sutarties specialiųjų sąlygų priedai:</w:t>
      </w:r>
    </w:p>
    <w:p w14:paraId="3B0B22F1" w14:textId="23876567" w:rsidR="00E96D21" w:rsidRPr="00E96D21" w:rsidRDefault="00E96D21" w:rsidP="00E96D2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6.11.1. Priedas Nr. 1 – Techninė specifikacija, </w:t>
      </w:r>
      <w:r w:rsidR="00C108B6">
        <w:rPr>
          <w:rFonts w:ascii="Times New Roman" w:eastAsia="Times New Roman" w:hAnsi="Times New Roman" w:cs="Times New Roman"/>
          <w:sz w:val="24"/>
          <w:szCs w:val="24"/>
        </w:rPr>
        <w:t>5</w:t>
      </w:r>
      <w:r w:rsidRPr="00E96D21">
        <w:rPr>
          <w:rFonts w:ascii="Times New Roman" w:eastAsia="Times New Roman" w:hAnsi="Times New Roman" w:cs="Times New Roman"/>
          <w:sz w:val="24"/>
          <w:szCs w:val="24"/>
        </w:rPr>
        <w:t xml:space="preserve"> lapa</w:t>
      </w:r>
      <w:r w:rsidR="00F154A3">
        <w:rPr>
          <w:rFonts w:ascii="Times New Roman" w:eastAsia="Times New Roman" w:hAnsi="Times New Roman" w:cs="Times New Roman"/>
          <w:sz w:val="24"/>
          <w:szCs w:val="24"/>
        </w:rPr>
        <w:t>i</w:t>
      </w:r>
      <w:r w:rsidRPr="00E96D21">
        <w:rPr>
          <w:rFonts w:ascii="Times New Roman" w:eastAsia="Times New Roman" w:hAnsi="Times New Roman" w:cs="Times New Roman"/>
          <w:sz w:val="24"/>
          <w:szCs w:val="24"/>
        </w:rPr>
        <w:t>.</w:t>
      </w:r>
    </w:p>
    <w:p w14:paraId="35485403" w14:textId="77777777" w:rsidR="00E96D21" w:rsidRPr="00E96D21" w:rsidRDefault="00E96D21" w:rsidP="00E96D2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6.11.2. Priedas Nr. 2 – Paslaugų perdavimo-priėmimo akto forma, 1 lapas.</w:t>
      </w:r>
    </w:p>
    <w:p w14:paraId="32CBD67A" w14:textId="1335DFC4" w:rsidR="00E96D21" w:rsidRPr="00E96D21" w:rsidRDefault="00E96D21" w:rsidP="00E96D2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6.11.3. Priedas Nr. 3 – Paslaugų gavėjų sąrašas, </w:t>
      </w:r>
      <w:r w:rsidR="00B64AE7">
        <w:rPr>
          <w:rFonts w:ascii="Times New Roman" w:eastAsia="Times New Roman" w:hAnsi="Times New Roman" w:cs="Times New Roman"/>
          <w:sz w:val="24"/>
          <w:szCs w:val="24"/>
        </w:rPr>
        <w:t>3</w:t>
      </w:r>
      <w:r w:rsidRPr="00E96D21">
        <w:rPr>
          <w:rFonts w:ascii="Times New Roman" w:eastAsia="Times New Roman" w:hAnsi="Times New Roman" w:cs="Times New Roman"/>
          <w:sz w:val="24"/>
          <w:szCs w:val="24"/>
        </w:rPr>
        <w:t xml:space="preserve"> lap</w:t>
      </w:r>
      <w:r w:rsidR="00B64AE7">
        <w:rPr>
          <w:rFonts w:ascii="Times New Roman" w:eastAsia="Times New Roman" w:hAnsi="Times New Roman" w:cs="Times New Roman"/>
          <w:sz w:val="24"/>
          <w:szCs w:val="24"/>
        </w:rPr>
        <w:t>ai</w:t>
      </w:r>
      <w:r w:rsidRPr="00E96D21">
        <w:rPr>
          <w:rFonts w:ascii="Times New Roman" w:eastAsia="Times New Roman" w:hAnsi="Times New Roman" w:cs="Times New Roman"/>
          <w:sz w:val="24"/>
          <w:szCs w:val="24"/>
        </w:rPr>
        <w:t>.</w:t>
      </w:r>
    </w:p>
    <w:p w14:paraId="50EFC290" w14:textId="77777777" w:rsidR="00E96D21" w:rsidRPr="00E96D21" w:rsidRDefault="00E96D21" w:rsidP="00E96D21">
      <w:pPr>
        <w:suppressAutoHyphens/>
        <w:autoSpaceDN w:val="0"/>
        <w:spacing w:after="0" w:line="240" w:lineRule="auto"/>
        <w:jc w:val="both"/>
        <w:textAlignment w:val="baseline"/>
        <w:rPr>
          <w:rFonts w:ascii="Times New Roman" w:eastAsia="Times New Roman" w:hAnsi="Times New Roman" w:cs="Times New Roman"/>
          <w:sz w:val="24"/>
          <w:szCs w:val="24"/>
        </w:rPr>
      </w:pPr>
    </w:p>
    <w:p w14:paraId="1907E9A7" w14:textId="77777777" w:rsidR="00E96D21" w:rsidRPr="00E96D21" w:rsidRDefault="00E96D21" w:rsidP="00E96D21">
      <w:pPr>
        <w:spacing w:after="0" w:line="240" w:lineRule="auto"/>
        <w:jc w:val="both"/>
        <w:rPr>
          <w:rFonts w:ascii="Times New Roman" w:eastAsia="Times New Roman" w:hAnsi="Times New Roman" w:cs="Times New Roman"/>
          <w:b/>
          <w:color w:val="000000"/>
          <w:sz w:val="24"/>
          <w:szCs w:val="24"/>
          <w:lang w:eastAsia="lt-LT"/>
        </w:rPr>
      </w:pPr>
      <w:r w:rsidRPr="00E96D21">
        <w:rPr>
          <w:rFonts w:ascii="Times New Roman" w:eastAsia="Times New Roman" w:hAnsi="Times New Roman" w:cs="Times New Roman"/>
          <w:b/>
          <w:color w:val="000000"/>
          <w:sz w:val="24"/>
          <w:szCs w:val="24"/>
          <w:lang w:eastAsia="lt-LT"/>
        </w:rPr>
        <w:t>Pirkėjas</w:t>
      </w:r>
      <w:r w:rsidRPr="00E96D21">
        <w:rPr>
          <w:rFonts w:ascii="Times New Roman" w:eastAsia="Times New Roman" w:hAnsi="Times New Roman" w:cs="Times New Roman"/>
          <w:b/>
          <w:color w:val="000000"/>
          <w:sz w:val="24"/>
          <w:szCs w:val="24"/>
          <w:lang w:eastAsia="lt-LT"/>
        </w:rPr>
        <w:tab/>
        <w:t xml:space="preserve">                                                                      Tiekėjas</w:t>
      </w:r>
    </w:p>
    <w:p w14:paraId="5F9B6F40"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Utenos rajono savivaldybės administracija</w:t>
      </w:r>
      <w:r w:rsidRPr="00E96D21">
        <w:rPr>
          <w:rFonts w:ascii="Times New Roman" w:eastAsia="Times New Roman" w:hAnsi="Times New Roman" w:cs="Times New Roman"/>
          <w:sz w:val="24"/>
          <w:szCs w:val="24"/>
        </w:rPr>
        <w:tab/>
        <w:t xml:space="preserve">      </w:t>
      </w:r>
    </w:p>
    <w:p w14:paraId="6907E44E"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proofErr w:type="spellStart"/>
      <w:r w:rsidRPr="00E96D21">
        <w:rPr>
          <w:rFonts w:ascii="Times New Roman" w:eastAsia="Times New Roman" w:hAnsi="Times New Roman" w:cs="Times New Roman"/>
          <w:sz w:val="24"/>
          <w:szCs w:val="24"/>
        </w:rPr>
        <w:t>Utenio</w:t>
      </w:r>
      <w:proofErr w:type="spellEnd"/>
      <w:r w:rsidRPr="00E96D21">
        <w:rPr>
          <w:rFonts w:ascii="Times New Roman" w:eastAsia="Times New Roman" w:hAnsi="Times New Roman" w:cs="Times New Roman"/>
          <w:sz w:val="24"/>
          <w:szCs w:val="24"/>
        </w:rPr>
        <w:t xml:space="preserve"> a. 4, 28503 Utena</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w:t>
      </w:r>
    </w:p>
    <w:p w14:paraId="6ECE806A"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Įstaigos kodas: 188710442</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Juridinio asmens  kodas</w:t>
      </w:r>
    </w:p>
    <w:p w14:paraId="03215AEC"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Ne PVM mokėtoja</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PVM mokėtojo kodas</w:t>
      </w:r>
    </w:p>
    <w:p w14:paraId="31A9BF51"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A. s. LT95 4010 0510 0560 0727</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A. s. </w:t>
      </w:r>
    </w:p>
    <w:p w14:paraId="581D4704"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proofErr w:type="spellStart"/>
      <w:r w:rsidRPr="00E96D21">
        <w:rPr>
          <w:rFonts w:ascii="Times New Roman" w:eastAsia="Times New Roman" w:hAnsi="Times New Roman" w:cs="Times New Roman"/>
          <w:sz w:val="24"/>
          <w:szCs w:val="24"/>
        </w:rPr>
        <w:t>Luminor</w:t>
      </w:r>
      <w:proofErr w:type="spellEnd"/>
      <w:r w:rsidRPr="00E96D21">
        <w:rPr>
          <w:rFonts w:ascii="Times New Roman" w:eastAsia="Times New Roman" w:hAnsi="Times New Roman" w:cs="Times New Roman"/>
          <w:sz w:val="24"/>
          <w:szCs w:val="24"/>
        </w:rPr>
        <w:t xml:space="preserve"> Bank AS Lietuvos skyrius</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w:t>
      </w:r>
      <w:r w:rsidRPr="00E96D21">
        <w:rPr>
          <w:rFonts w:ascii="Times New Roman" w:eastAsia="Times New Roman" w:hAnsi="Times New Roman" w:cs="Times New Roman"/>
          <w:sz w:val="24"/>
          <w:szCs w:val="24"/>
          <w:lang w:eastAsia="lt-LT"/>
        </w:rPr>
        <w:t>bankas</w:t>
      </w:r>
    </w:p>
    <w:p w14:paraId="763A44F5"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Banko kodas 40100</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w:t>
      </w:r>
      <w:r w:rsidRPr="00E96D21">
        <w:rPr>
          <w:rFonts w:ascii="Times New Roman" w:eastAsia="Times New Roman" w:hAnsi="Times New Roman" w:cs="Times New Roman"/>
          <w:sz w:val="24"/>
          <w:szCs w:val="24"/>
          <w:lang w:eastAsia="lt-LT"/>
        </w:rPr>
        <w:t xml:space="preserve">Banko kodas </w:t>
      </w:r>
    </w:p>
    <w:p w14:paraId="34746969"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Tel. +370 389 61620</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w:t>
      </w:r>
      <w:r w:rsidRPr="00E96D21">
        <w:rPr>
          <w:rFonts w:ascii="Times New Roman" w:eastAsia="Times New Roman" w:hAnsi="Times New Roman" w:cs="Times New Roman"/>
          <w:sz w:val="24"/>
          <w:szCs w:val="24"/>
          <w:lang w:eastAsia="lt-LT"/>
        </w:rPr>
        <w:t xml:space="preserve">Tel. Nr. </w:t>
      </w:r>
    </w:p>
    <w:p w14:paraId="70FCA51A"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E96D21">
        <w:rPr>
          <w:rFonts w:ascii="Times New Roman" w:eastAsia="Times New Roman" w:hAnsi="Times New Roman" w:cs="Times New Roman"/>
          <w:sz w:val="24"/>
          <w:szCs w:val="24"/>
        </w:rPr>
        <w:t xml:space="preserve">El. p. </w:t>
      </w:r>
      <w:hyperlink r:id="rId14">
        <w:r w:rsidRPr="00E96D21">
          <w:rPr>
            <w:rFonts w:ascii="Times New Roman" w:eastAsia="Times New Roman" w:hAnsi="Times New Roman" w:cs="Times New Roman"/>
            <w:color w:val="0000FF"/>
            <w:sz w:val="24"/>
            <w:szCs w:val="24"/>
            <w:u w:val="single"/>
          </w:rPr>
          <w:t>info@utena.lt</w:t>
        </w:r>
      </w:hyperlink>
      <w:r w:rsidRPr="00E96D21">
        <w:rPr>
          <w:rFonts w:ascii="Times New Roman" w:eastAsia="Times New Roman" w:hAnsi="Times New Roman" w:cs="Times New Roman"/>
          <w:sz w:val="24"/>
          <w:szCs w:val="24"/>
        </w:rPr>
        <w:t xml:space="preserve"> </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El. p. </w:t>
      </w:r>
    </w:p>
    <w:p w14:paraId="2756CCFC"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4802A0CF"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Administracijos direktorius</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w:t>
      </w:r>
      <w:proofErr w:type="spellStart"/>
      <w:r w:rsidRPr="00E96D21">
        <w:rPr>
          <w:rFonts w:ascii="Times New Roman" w:eastAsia="Times New Roman" w:hAnsi="Times New Roman" w:cs="Times New Roman"/>
          <w:sz w:val="24"/>
          <w:szCs w:val="24"/>
        </w:rPr>
        <w:t>Direktorius</w:t>
      </w:r>
      <w:proofErr w:type="spellEnd"/>
    </w:p>
    <w:p w14:paraId="27E0070F"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Paulius Čyvas</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w:t>
      </w:r>
    </w:p>
    <w:p w14:paraId="587B8677"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___________________</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___________________</w:t>
      </w:r>
    </w:p>
    <w:p w14:paraId="15E27007" w14:textId="77777777" w:rsidR="00E96D21" w:rsidRPr="00E96D21" w:rsidRDefault="00E96D21" w:rsidP="00E96D21">
      <w:pPr>
        <w:suppressAutoHyphens/>
        <w:spacing w:line="240" w:lineRule="auto"/>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lastRenderedPageBreak/>
        <w:t xml:space="preserve">(parašas, data)                 A.V.     </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(parašas, data)         A.V.</w:t>
      </w:r>
    </w:p>
    <w:p w14:paraId="2AF08C7E" w14:textId="77777777" w:rsidR="00E96D21" w:rsidRPr="00E96D21" w:rsidRDefault="00E96D21" w:rsidP="00E96D21">
      <w:pPr>
        <w:suppressAutoHyphens/>
        <w:spacing w:line="240" w:lineRule="auto"/>
        <w:textAlignment w:val="baseline"/>
        <w:rPr>
          <w:rFonts w:ascii="Times New Roman" w:eastAsia="Times New Roman" w:hAnsi="Times New Roman" w:cs="Times New Roman"/>
          <w:sz w:val="24"/>
          <w:szCs w:val="24"/>
        </w:rPr>
      </w:pPr>
    </w:p>
    <w:p w14:paraId="694A9058" w14:textId="77777777" w:rsidR="00E96D21" w:rsidRDefault="00E96D21" w:rsidP="00E96D21">
      <w:pPr>
        <w:suppressAutoHyphens/>
        <w:spacing w:line="240" w:lineRule="auto"/>
        <w:textAlignment w:val="baseline"/>
        <w:rPr>
          <w:rFonts w:ascii="Times New Roman" w:eastAsia="Times New Roman" w:hAnsi="Times New Roman" w:cs="Times New Roman"/>
          <w:b/>
          <w:bCs/>
          <w:caps/>
          <w:sz w:val="24"/>
          <w:szCs w:val="24"/>
        </w:rPr>
      </w:pPr>
    </w:p>
    <w:p w14:paraId="601CDDAF"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72C168D3"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158AF088"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6F76AC7C"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17CFE8D1"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4B885826"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52B3E9A7"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31E22CF5"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502371B3"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44DE431A"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11199BDF"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4CBBA7A2"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5E9D449B"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770CFAD9"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4DC7A0A8"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7176D6E5"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7B0F04EC"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58604C2D"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0D315C4E"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04E27F29"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097CF5A1"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6F8E3482"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241C0481" w14:textId="77777777" w:rsidR="00F20115"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055C7485" w14:textId="77777777" w:rsidR="003E4E24" w:rsidRDefault="003E4E24" w:rsidP="00E96D21">
      <w:pPr>
        <w:suppressAutoHyphens/>
        <w:spacing w:line="240" w:lineRule="auto"/>
        <w:textAlignment w:val="baseline"/>
        <w:rPr>
          <w:rFonts w:ascii="Times New Roman" w:eastAsia="Times New Roman" w:hAnsi="Times New Roman" w:cs="Times New Roman"/>
          <w:b/>
          <w:bCs/>
          <w:caps/>
          <w:sz w:val="24"/>
          <w:szCs w:val="24"/>
        </w:rPr>
      </w:pPr>
    </w:p>
    <w:p w14:paraId="5315382C" w14:textId="77777777" w:rsidR="003E4E24" w:rsidRDefault="003E4E24" w:rsidP="00E96D21">
      <w:pPr>
        <w:suppressAutoHyphens/>
        <w:spacing w:line="240" w:lineRule="auto"/>
        <w:textAlignment w:val="baseline"/>
        <w:rPr>
          <w:rFonts w:ascii="Times New Roman" w:eastAsia="Times New Roman" w:hAnsi="Times New Roman" w:cs="Times New Roman"/>
          <w:b/>
          <w:bCs/>
          <w:caps/>
          <w:sz w:val="24"/>
          <w:szCs w:val="24"/>
        </w:rPr>
      </w:pPr>
    </w:p>
    <w:p w14:paraId="04F49372" w14:textId="77777777" w:rsidR="003E4E24" w:rsidRDefault="003E4E24" w:rsidP="00E96D21">
      <w:pPr>
        <w:suppressAutoHyphens/>
        <w:spacing w:line="240" w:lineRule="auto"/>
        <w:textAlignment w:val="baseline"/>
        <w:rPr>
          <w:rFonts w:ascii="Times New Roman" w:eastAsia="Times New Roman" w:hAnsi="Times New Roman" w:cs="Times New Roman"/>
          <w:b/>
          <w:bCs/>
          <w:caps/>
          <w:sz w:val="24"/>
          <w:szCs w:val="24"/>
        </w:rPr>
      </w:pPr>
    </w:p>
    <w:p w14:paraId="015919DA" w14:textId="77777777" w:rsidR="003E4E24" w:rsidRDefault="003E4E24" w:rsidP="00E96D21">
      <w:pPr>
        <w:suppressAutoHyphens/>
        <w:spacing w:line="240" w:lineRule="auto"/>
        <w:textAlignment w:val="baseline"/>
        <w:rPr>
          <w:rFonts w:ascii="Times New Roman" w:eastAsia="Times New Roman" w:hAnsi="Times New Roman" w:cs="Times New Roman"/>
          <w:b/>
          <w:bCs/>
          <w:caps/>
          <w:sz w:val="24"/>
          <w:szCs w:val="24"/>
        </w:rPr>
      </w:pPr>
    </w:p>
    <w:p w14:paraId="41690785" w14:textId="77777777" w:rsidR="00F20115" w:rsidRPr="00E96D21" w:rsidRDefault="00F20115" w:rsidP="00E96D21">
      <w:pPr>
        <w:suppressAutoHyphens/>
        <w:spacing w:line="240" w:lineRule="auto"/>
        <w:textAlignment w:val="baseline"/>
        <w:rPr>
          <w:rFonts w:ascii="Times New Roman" w:eastAsia="Times New Roman" w:hAnsi="Times New Roman" w:cs="Times New Roman"/>
          <w:b/>
          <w:bCs/>
          <w:caps/>
          <w:sz w:val="24"/>
          <w:szCs w:val="24"/>
        </w:rPr>
      </w:pPr>
    </w:p>
    <w:p w14:paraId="6C906040" w14:textId="77777777" w:rsidR="00E96D21" w:rsidRPr="00E96D21" w:rsidRDefault="00E96D21" w:rsidP="00E96D21">
      <w:pPr>
        <w:suppressAutoHyphens/>
        <w:spacing w:line="240" w:lineRule="auto"/>
        <w:jc w:val="center"/>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caps/>
          <w:sz w:val="24"/>
          <w:szCs w:val="24"/>
        </w:rPr>
        <w:lastRenderedPageBreak/>
        <w:t>Paslaugų viešojo pirkimo–pardavimo SUTARTIES PROJEKTAS</w:t>
      </w:r>
    </w:p>
    <w:p w14:paraId="79C960BF" w14:textId="77777777" w:rsidR="00E96D21" w:rsidRPr="00E96D21" w:rsidRDefault="00E96D21" w:rsidP="00E96D21">
      <w:pPr>
        <w:suppressAutoHyphens/>
        <w:autoSpaceDN w:val="0"/>
        <w:spacing w:after="0" w:line="240" w:lineRule="auto"/>
        <w:jc w:val="center"/>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caps/>
          <w:sz w:val="24"/>
          <w:szCs w:val="24"/>
        </w:rPr>
        <w:t>Bendrosios SĄLYGOS</w:t>
      </w:r>
    </w:p>
    <w:p w14:paraId="3D917600" w14:textId="77777777" w:rsidR="00E96D21" w:rsidRPr="00E96D21" w:rsidRDefault="00E96D21" w:rsidP="00E96D21">
      <w:pPr>
        <w:suppressAutoHyphens/>
        <w:autoSpaceDN w:val="0"/>
        <w:spacing w:after="0" w:line="240" w:lineRule="auto"/>
        <w:textAlignment w:val="baseline"/>
        <w:rPr>
          <w:rFonts w:ascii="Times New Roman" w:eastAsia="Times New Roman" w:hAnsi="Times New Roman" w:cs="Times New Roman"/>
          <w:sz w:val="24"/>
          <w:szCs w:val="24"/>
        </w:rPr>
      </w:pPr>
    </w:p>
    <w:p w14:paraId="1068A629"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rPr>
      </w:pPr>
      <w:r w:rsidRPr="00E96D21">
        <w:rPr>
          <w:rFonts w:ascii="Times New Roman" w:eastAsia="Times New Roman" w:hAnsi="Times New Roman" w:cs="Times New Roman"/>
          <w:b/>
          <w:bCs/>
          <w:sz w:val="24"/>
          <w:szCs w:val="24"/>
        </w:rPr>
        <w:t>1. Pagrindinės Sutarties sąvokos</w:t>
      </w:r>
    </w:p>
    <w:p w14:paraId="19BB234D" w14:textId="77777777" w:rsidR="00E96D21" w:rsidRPr="00E96D21" w:rsidRDefault="00E96D21" w:rsidP="00E96D21">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b/>
          <w:sz w:val="24"/>
          <w:szCs w:val="24"/>
          <w:lang w:eastAsia="lt-LT"/>
        </w:rPr>
        <w:t>1.1. Darbo diena</w:t>
      </w:r>
      <w:r w:rsidRPr="00E96D21">
        <w:rPr>
          <w:rFonts w:ascii="Times New Roman" w:eastAsia="Times New Roman" w:hAnsi="Times New Roman" w:cs="Times New Roman"/>
          <w:sz w:val="24"/>
          <w:szCs w:val="24"/>
          <w:lang w:eastAsia="lt-LT"/>
        </w:rPr>
        <w:t xml:space="preserve"> – bet kuri savaitės diena nuo pirmadienio iki penktadienio imtinai, išskyrus tuos atvejus, kai pagal Lietuvos Respublikos teisės aktus tokia savaitės diena yra pripažįstama švenčių diena.</w:t>
      </w:r>
    </w:p>
    <w:p w14:paraId="3B46017D" w14:textId="77777777" w:rsidR="00E96D21" w:rsidRPr="00E96D21" w:rsidRDefault="00E96D21" w:rsidP="00E96D21">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b/>
          <w:bCs/>
          <w:sz w:val="24"/>
          <w:szCs w:val="24"/>
          <w:lang w:eastAsia="lt-LT"/>
        </w:rPr>
        <w:t xml:space="preserve">1.2. Pirkėjo darbo valandos </w:t>
      </w:r>
      <w:r w:rsidRPr="00E96D21">
        <w:rPr>
          <w:rFonts w:ascii="Times New Roman" w:eastAsia="Times New Roman" w:hAnsi="Times New Roman" w:cs="Times New Roman"/>
          <w:sz w:val="24"/>
          <w:szCs w:val="24"/>
          <w:lang w:eastAsia="lt-LT"/>
        </w:rPr>
        <w:t>– darbo dienomis pirmadienį–ketvirtadienį nuo 8.00 val. iki 17.00 val., penktadienį nuo 8.00 val. iki 15.45 val. Šioje Sutartyje numatytos Paslaugos teikiamos darbo valandomis, išskyrus tuos atvejus, kai Sutartyje numatyta kitaip.</w:t>
      </w:r>
    </w:p>
    <w:p w14:paraId="07B3DAF3" w14:textId="77777777" w:rsidR="00E96D21" w:rsidRPr="00E96D21" w:rsidRDefault="00E96D21" w:rsidP="00E96D21">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b/>
          <w:sz w:val="24"/>
          <w:szCs w:val="24"/>
          <w:lang w:eastAsia="lt-LT"/>
        </w:rPr>
        <w:t>1.3. Tiekėjas</w:t>
      </w:r>
      <w:r w:rsidRPr="00E96D21">
        <w:rPr>
          <w:rFonts w:ascii="Times New Roman" w:eastAsia="Times New Roman" w:hAnsi="Times New Roman" w:cs="Times New Roman"/>
          <w:sz w:val="24"/>
          <w:szCs w:val="24"/>
          <w:lang w:eastAsia="lt-LT"/>
        </w:rPr>
        <w:t xml:space="preserve"> – ūkio subjektas, kuriuo gali būti fizinis asmuo, privatus ar viešasis juridinis asmuo ar tokių asmenų grupė, turintis teisę teikti Paslaugas pagal šią sutartį. </w:t>
      </w:r>
    </w:p>
    <w:p w14:paraId="19E35B25" w14:textId="77777777" w:rsidR="00E96D21" w:rsidRPr="00E96D21" w:rsidRDefault="00E96D21" w:rsidP="00E96D21">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b/>
          <w:sz w:val="24"/>
          <w:szCs w:val="24"/>
          <w:lang w:eastAsia="lt-LT"/>
        </w:rPr>
        <w:t>1.4. Pirkėjas</w:t>
      </w:r>
      <w:r w:rsidRPr="00E96D21">
        <w:rPr>
          <w:rFonts w:ascii="Times New Roman" w:eastAsia="Times New Roman" w:hAnsi="Times New Roman" w:cs="Times New Roman"/>
          <w:sz w:val="24"/>
          <w:szCs w:val="24"/>
          <w:lang w:eastAsia="lt-LT"/>
        </w:rPr>
        <w:t xml:space="preserve"> – Utenos rajono savivaldybės administracija, Utenos rajono savivaldybės administracijos seniūnijos per jų įgaliotus asmenis, užsakantys, perkantys ir apmokantys Sutarties sąlygose nurodytas Paslaugas iš Tiekėjo. Paslaugų gavėjų sąrašas nurodomas šios Sutarties priede Nr.3.</w:t>
      </w:r>
    </w:p>
    <w:p w14:paraId="422C5D21" w14:textId="77777777" w:rsidR="00E96D21" w:rsidRPr="00E96D21" w:rsidRDefault="00E96D21" w:rsidP="00E96D21">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b/>
          <w:bCs/>
          <w:sz w:val="24"/>
          <w:szCs w:val="24"/>
          <w:lang w:eastAsia="lt-LT"/>
        </w:rPr>
        <w:t>1.5. Paslaugų perdavimo–priėmimo aktas</w:t>
      </w:r>
      <w:r w:rsidRPr="00E96D21">
        <w:rPr>
          <w:rFonts w:ascii="Times New Roman" w:eastAsia="Times New Roman" w:hAnsi="Times New Roman" w:cs="Times New Roman"/>
          <w:sz w:val="24"/>
          <w:szCs w:val="24"/>
          <w:lang w:eastAsia="lt-LT"/>
        </w:rPr>
        <w:t xml:space="preserve"> – dokumentas, kuriame nurodoma perduodamos  Paslaugos, jų kiekis, įkainis, kaina, data, laikotarpis. Šiuo dokumentu įforminamas tinkamas Paslaugų perdavimo-priėmimo faktas.</w:t>
      </w:r>
    </w:p>
    <w:p w14:paraId="3AFD87CA" w14:textId="77777777" w:rsidR="00E96D21" w:rsidRPr="00E96D21" w:rsidRDefault="00E96D21" w:rsidP="00E96D21">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b/>
          <w:bCs/>
          <w:sz w:val="24"/>
          <w:szCs w:val="24"/>
          <w:lang w:eastAsia="lt-LT"/>
        </w:rPr>
        <w:t xml:space="preserve">1.6. Sutarties kaina – </w:t>
      </w:r>
      <w:r w:rsidRPr="00E96D21">
        <w:rPr>
          <w:rFonts w:ascii="Times New Roman" w:eastAsia="Times New Roman" w:hAnsi="Times New Roman" w:cs="Times New Roman"/>
          <w:bCs/>
          <w:sz w:val="24"/>
          <w:szCs w:val="24"/>
          <w:lang w:eastAsia="lt-LT"/>
        </w:rPr>
        <w:t>teikiant</w:t>
      </w:r>
      <w:r w:rsidRPr="00E96D21">
        <w:rPr>
          <w:rFonts w:ascii="Times New Roman" w:eastAsia="Times New Roman" w:hAnsi="Times New Roman" w:cs="Times New Roman"/>
          <w:b/>
          <w:bCs/>
          <w:sz w:val="24"/>
          <w:szCs w:val="24"/>
          <w:lang w:eastAsia="lt-LT"/>
        </w:rPr>
        <w:t xml:space="preserve"> </w:t>
      </w:r>
      <w:r w:rsidRPr="00E96D21">
        <w:rPr>
          <w:rFonts w:ascii="Times New Roman" w:eastAsia="Times New Roman" w:hAnsi="Times New Roman" w:cs="Times New Roman"/>
          <w:sz w:val="24"/>
          <w:szCs w:val="24"/>
          <w:lang w:eastAsia="lt-LT"/>
        </w:rPr>
        <w:t>Paslaugas pagal Sutartį Tiekėjo gaunama ekonominė nauda. </w:t>
      </w:r>
    </w:p>
    <w:p w14:paraId="2B4F313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 xml:space="preserve">1.7. Pradinės sutarties vertė – </w:t>
      </w:r>
      <w:r w:rsidRPr="00E96D21">
        <w:rPr>
          <w:rFonts w:ascii="Times New Roman" w:eastAsia="Times New Roman" w:hAnsi="Times New Roman" w:cs="Times New Roman"/>
          <w:sz w:val="24"/>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81EF25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sz w:val="24"/>
          <w:szCs w:val="24"/>
        </w:rPr>
        <w:t>1.8. Kainodaros taisyklės</w:t>
      </w:r>
      <w:r w:rsidRPr="00E96D21">
        <w:rPr>
          <w:rFonts w:ascii="Times New Roman" w:eastAsia="Times New Roman" w:hAnsi="Times New Roman" w:cs="Times New Roman"/>
          <w:sz w:val="24"/>
          <w:szCs w:val="24"/>
        </w:rPr>
        <w:t> – pirkimo dokumentuose ir Sutartyje nustatoma kaina/įkainis ar Sutarties kainos apskaičiavimo taisyklės.</w:t>
      </w:r>
    </w:p>
    <w:p w14:paraId="7644407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3369B99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2. Sutarties aiškinimas</w:t>
      </w:r>
    </w:p>
    <w:p w14:paraId="7A00F39F"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2.1. Sutartyje, kur reikalauja kontekstas, žodžiai pateikti vienaskaita, gali turėti ir daugiskaitos prasmę ir atvirkščiai.</w:t>
      </w:r>
    </w:p>
    <w:p w14:paraId="118F15F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3949B01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2.3. Sutarties trukmė ir kiti terminai paprastai yra skaičiuojami kalendorinėmis dienomis, jei Sutartyje nenurodyta kitaip.</w:t>
      </w:r>
    </w:p>
    <w:p w14:paraId="5AF45D2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BA5BCD6"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3. Tiekėjo teisės ir pareigos</w:t>
      </w:r>
    </w:p>
    <w:p w14:paraId="504A55A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3.1. Tiekėjas įsipareigoja:</w:t>
      </w:r>
    </w:p>
    <w:p w14:paraId="4EC3CCF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3.1.1. teikti Paslaugas Pirkėjui</w:t>
      </w:r>
      <w:r w:rsidRPr="00E96D21">
        <w:rPr>
          <w:rFonts w:ascii="Times New Roman" w:eastAsia="Times New Roman" w:hAnsi="Times New Roman" w:cs="Times New Roman"/>
          <w:sz w:val="24"/>
          <w:szCs w:val="24"/>
          <w:lang w:eastAsia="lt-LT"/>
        </w:rPr>
        <w:t>/Paslaugų gavėjui p</w:t>
      </w:r>
      <w:r w:rsidRPr="00E96D21">
        <w:rPr>
          <w:rFonts w:ascii="Times New Roman" w:eastAsia="Times New Roman" w:hAnsi="Times New Roman" w:cs="Times New Roman"/>
          <w:sz w:val="24"/>
          <w:szCs w:val="24"/>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89A100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3.1.2. nedelsdamas raštu informuoti Pirkėją</w:t>
      </w:r>
      <w:r w:rsidRPr="00E96D21">
        <w:rPr>
          <w:rFonts w:ascii="Times New Roman" w:eastAsia="Times New Roman" w:hAnsi="Times New Roman" w:cs="Times New Roman"/>
          <w:i/>
          <w:sz w:val="24"/>
          <w:szCs w:val="24"/>
        </w:rPr>
        <w:t xml:space="preserve"> </w:t>
      </w:r>
      <w:r w:rsidRPr="00E96D21">
        <w:rPr>
          <w:rFonts w:ascii="Times New Roman" w:eastAsia="Times New Roman" w:hAnsi="Times New Roman" w:cs="Times New Roman"/>
          <w:sz w:val="24"/>
          <w:szCs w:val="24"/>
          <w:lang w:eastAsia="lt-LT"/>
        </w:rPr>
        <w:t>a</w:t>
      </w:r>
      <w:r w:rsidRPr="00E96D21">
        <w:rPr>
          <w:rFonts w:ascii="Times New Roman" w:eastAsia="Times New Roman" w:hAnsi="Times New Roman" w:cs="Times New Roman"/>
          <w:sz w:val="24"/>
          <w:szCs w:val="24"/>
        </w:rPr>
        <w:t>pie bet kurias aplinkybes, kurios trukdo ar gali sutrukdyti Tiekėjui užbaigti Paslaugų teikimą nustatytais terminais;</w:t>
      </w:r>
    </w:p>
    <w:p w14:paraId="59655AD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3.1.3. po Paslaugų suteikimo nedelsdamas perleisti nuosavybės teisę į Paslaugų teikimo rezultatą, jeigu toks sukuriamas;</w:t>
      </w:r>
    </w:p>
    <w:p w14:paraId="2059FD5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3.1.4. užtikrinti iš Pirkėjo</w:t>
      </w:r>
      <w:r w:rsidRPr="00E96D21">
        <w:rPr>
          <w:rFonts w:ascii="Times New Roman" w:eastAsia="Times New Roman" w:hAnsi="Times New Roman" w:cs="Times New Roman"/>
          <w:sz w:val="24"/>
          <w:szCs w:val="24"/>
          <w:lang w:eastAsia="lt-LT"/>
        </w:rPr>
        <w:t xml:space="preserve"> S</w:t>
      </w:r>
      <w:r w:rsidRPr="00E96D21">
        <w:rPr>
          <w:rFonts w:ascii="Times New Roman" w:eastAsia="Times New Roman" w:hAnsi="Times New Roman" w:cs="Times New Roman"/>
          <w:sz w:val="24"/>
          <w:szCs w:val="24"/>
        </w:rPr>
        <w:t>utarties vykdymo metu gautos ir su Sutarties vykdymu susijusios informacijos konfidencialumą bei apsaugą;</w:t>
      </w:r>
    </w:p>
    <w:p w14:paraId="3757A36E"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3.1.5. per 5 (penkias) darbo dienas nuo Pirkėjo raštu pateikto prašymo gavimo dienos pateikti išsamią Paslaugų teikimo ataskaitą, nurodant, kokios Paslaugos buvo suteiktos, išskiriant </w:t>
      </w:r>
      <w:r w:rsidRPr="00E96D21">
        <w:rPr>
          <w:rFonts w:ascii="Times New Roman" w:eastAsia="Times New Roman" w:hAnsi="Times New Roman" w:cs="Times New Roman"/>
          <w:sz w:val="24"/>
          <w:szCs w:val="24"/>
        </w:rPr>
        <w:lastRenderedPageBreak/>
        <w:t>konkrečias Paslaugų kainos sudėtines dalis bei pateikiant papildomą su Paslaugų teikimu susijusią informaciją apie su Paslaugų teikimu susijusias išlaidas;</w:t>
      </w:r>
    </w:p>
    <w:p w14:paraId="382583BC"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3.1.6. nenaudoti Pirkėjo Paslaugų ženklų ar pavadinimo jokioje reklamoje, leidiniuose ar kitur be išankstinio raštiško Pirkėjo sutikimo;</w:t>
      </w:r>
    </w:p>
    <w:p w14:paraId="123B95CC"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3.1.7. užtikrinti, kad Sutarties sudarymo momentu ir visą jos galiojimo laikotarpį Tiekėjo darbuotojai turėtų reikiamą kvalifikaciją ir patirtį, reikalingas norint teikti Paslaugas;</w:t>
      </w:r>
    </w:p>
    <w:p w14:paraId="12EE661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3.1.8. Pirkėjui/Paslaugų gavėjui raštu paprašius grąžinti visus iš Pirkėjo</w:t>
      </w:r>
      <w:r w:rsidRPr="00E96D21">
        <w:rPr>
          <w:rFonts w:ascii="Calibri" w:eastAsia="Times New Roman" w:hAnsi="Calibri" w:cs="Times New Roman"/>
          <w:sz w:val="16"/>
          <w:szCs w:val="16"/>
          <w:lang w:eastAsia="lt-LT"/>
        </w:rPr>
        <w:t xml:space="preserve"> </w:t>
      </w:r>
      <w:r w:rsidRPr="00E96D21">
        <w:rPr>
          <w:rFonts w:ascii="Times New Roman" w:eastAsia="Times New Roman" w:hAnsi="Times New Roman" w:cs="Times New Roman"/>
          <w:sz w:val="24"/>
          <w:szCs w:val="24"/>
          <w:lang w:eastAsia="lt-LT"/>
        </w:rPr>
        <w:t>g</w:t>
      </w:r>
      <w:r w:rsidRPr="00E96D21">
        <w:rPr>
          <w:rFonts w:ascii="Times New Roman" w:eastAsia="Times New Roman" w:hAnsi="Times New Roman" w:cs="Times New Roman"/>
          <w:sz w:val="24"/>
          <w:szCs w:val="24"/>
        </w:rPr>
        <w:t>autus, Sutarčiai vykdyti reikalingus dokumentus;</w:t>
      </w:r>
    </w:p>
    <w:p w14:paraId="5ECE3B11" w14:textId="77777777" w:rsidR="00E96D21" w:rsidRPr="00E96D21" w:rsidRDefault="00E96D21" w:rsidP="00E96D21">
      <w:pPr>
        <w:spacing w:after="0" w:line="240" w:lineRule="auto"/>
        <w:ind w:firstLine="567"/>
        <w:jc w:val="both"/>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3.1.9. tinkamai vykdyti kitus įsipareigojimus, numatytus Sutartyje ir galiojančiuose Lietuvos Respublikos teisės aktuose, užtikrinti pirkimo dokumentuose </w:t>
      </w:r>
      <w:r w:rsidRPr="00E96D21">
        <w:rPr>
          <w:rFonts w:ascii="Times New Roman" w:eastAsia="Times New Roman" w:hAnsi="Times New Roman" w:cs="Times New Roman"/>
          <w:sz w:val="24"/>
          <w:szCs w:val="24"/>
          <w:lang w:eastAsia="lt-LT"/>
        </w:rPr>
        <w:t xml:space="preserve"> nustatytus aplinkos apsaugos vadybos sistemos standartų reikalavimus</w:t>
      </w:r>
      <w:r w:rsidRPr="00E96D21">
        <w:rPr>
          <w:rFonts w:ascii="Times New Roman" w:eastAsia="Times New Roman" w:hAnsi="Times New Roman" w:cs="Times New Roman"/>
          <w:sz w:val="24"/>
          <w:szCs w:val="24"/>
        </w:rPr>
        <w:t xml:space="preserve">, </w:t>
      </w:r>
    </w:p>
    <w:p w14:paraId="28BCF16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rPr>
        <w:t xml:space="preserve">3.1.10. </w:t>
      </w:r>
      <w:r w:rsidRPr="00E96D21">
        <w:rPr>
          <w:rFonts w:ascii="Times New Roman" w:eastAsia="Times New Roman" w:hAnsi="Times New Roman" w:cs="Times New Roman"/>
          <w:sz w:val="24"/>
          <w:szCs w:val="24"/>
          <w:lang w:eastAsia="lt-LT"/>
        </w:rPr>
        <w:t>kad pirkimo Sutartį vykdys tik tokią teisę turintys asmenys, jeigu Tiekėjo kvalifikacija dėl teisės verstis atitinkama veikla nebuvo tikrinama arba buvo tikrinta ne visa apimtimi.</w:t>
      </w:r>
    </w:p>
    <w:p w14:paraId="73863B1C"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3.2. Tiekėjas turi teisę gauti Paslaugų kainą su sąlyga, kad jis tinkamai vykdo šią Sutartį.</w:t>
      </w:r>
    </w:p>
    <w:p w14:paraId="7F96859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3.3. Tiekėjas turi ir kitas šios Sutarties ir Lietuvos Respublikoje galiojančių teisės aktų numatytas teises.</w:t>
      </w:r>
    </w:p>
    <w:p w14:paraId="4C8F418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3.4. </w:t>
      </w:r>
      <w:r w:rsidRPr="00E96D21">
        <w:rPr>
          <w:rFonts w:ascii="Times New Roman" w:eastAsia="Times New Roman" w:hAnsi="Times New Roman" w:cs="Times New Roman"/>
          <w:sz w:val="24"/>
          <w:szCs w:val="24"/>
          <w:lang w:eastAsia="lt-LT"/>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2ED1ABE4"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3CBC071F"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4. Pirkėjo teisės ir pareigos</w:t>
      </w:r>
    </w:p>
    <w:p w14:paraId="1469FA1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4.1. Pirkėjas/Paslaugų gavėjas įsipareigoja Tiekėjui sudaryti visas sąlygas, suteikti informaciją ar dokumentus, būtinus Paslaugoms teikti.</w:t>
      </w:r>
    </w:p>
    <w:p w14:paraId="40AB34C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4.2. Pirkėjas/Paslaugų gavėjas įsipareigoja mokėti Sutarties kainą už tinkamai suteiktas Paslaugas pagal šios Sutarties sąlygas.</w:t>
      </w:r>
    </w:p>
    <w:p w14:paraId="031528B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4.3</w:t>
      </w:r>
      <w:r w:rsidRPr="00E96D21">
        <w:rPr>
          <w:rFonts w:ascii="Times New Roman" w:eastAsia="Times New Roman" w:hAnsi="Times New Roman" w:cs="Times New Roman"/>
          <w:i/>
          <w:iCs/>
          <w:sz w:val="24"/>
          <w:szCs w:val="24"/>
        </w:rPr>
        <w:t xml:space="preserve">. </w:t>
      </w:r>
      <w:r w:rsidRPr="00E96D21">
        <w:rPr>
          <w:rFonts w:ascii="Times New Roman" w:eastAsia="Times New Roman" w:hAnsi="Times New Roman" w:cs="Times New Roman"/>
          <w:sz w:val="24"/>
          <w:szCs w:val="24"/>
        </w:rPr>
        <w:t xml:space="preserve">Pirkėjas/Paslaugų gavėjas turi teisę </w:t>
      </w:r>
      <w:r w:rsidRPr="00E96D21">
        <w:rPr>
          <w:rFonts w:ascii="Times New Roman" w:eastAsia="Times New Roman" w:hAnsi="Times New Roman" w:cs="Times New Roman"/>
          <w:sz w:val="24"/>
          <w:szCs w:val="24"/>
          <w:lang w:eastAsia="lt-LT"/>
        </w:rPr>
        <w:t xml:space="preserve">tikrinti, ar Tiekėjas Paslaugas teikia vykdydamas pirkimo dokumentuose nustatytus aplinkos apsaugos vadybos sistemos standartų reikalavimus. </w:t>
      </w:r>
    </w:p>
    <w:p w14:paraId="5DC6B2B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4.4. Pirkėjas/Paslaugų gavėjas turi visas šios Sutarties bei Lietuvos Respublikoje galiojančių teisės aktų numatytas teises.</w:t>
      </w:r>
    </w:p>
    <w:p w14:paraId="2AC2FAF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1522901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5. Sutarties kaina (kainodaros taisyklės)</w:t>
      </w:r>
    </w:p>
    <w:p w14:paraId="69FEFC0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5.1. Sutarties kaina/įkainis ir kainodaros taisyklės nustatytos Sutarties specialiosiose sąlygose.</w:t>
      </w:r>
    </w:p>
    <w:p w14:paraId="7617766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7D272449"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5.2.1. visas su dokumentų, kurių reikalauja Pirkėjas / Paslaugų gavėjas, rengimu ir pateikimu susijusias išlaidas;</w:t>
      </w:r>
    </w:p>
    <w:p w14:paraId="61A80BE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5.2.2. aprūpinimo įrankiais, reikalingais Paslaugoms atlikti, išlaidas.</w:t>
      </w:r>
    </w:p>
    <w:p w14:paraId="06DDF28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5.3. Sutartyje avansinis mokėjimas nenumatomas. Už suteiktas Paslaugas pagal Sutartį Pirkėjas</w:t>
      </w:r>
      <w:r w:rsidRPr="00E96D21">
        <w:rPr>
          <w:rFonts w:ascii="Times New Roman" w:eastAsia="Times New Roman" w:hAnsi="Times New Roman" w:cs="Times New Roman"/>
          <w:sz w:val="24"/>
          <w:szCs w:val="24"/>
          <w:lang w:eastAsia="lt-LT"/>
        </w:rPr>
        <w:t>/Paslaugų gavėjas</w:t>
      </w:r>
      <w:r w:rsidRPr="00E96D21">
        <w:rPr>
          <w:rFonts w:ascii="Calibri" w:eastAsia="Times New Roman" w:hAnsi="Calibri" w:cs="Times New Roman"/>
          <w:sz w:val="16"/>
          <w:szCs w:val="16"/>
          <w:lang w:eastAsia="lt-LT"/>
        </w:rPr>
        <w:t xml:space="preserve"> </w:t>
      </w:r>
      <w:r w:rsidRPr="00E96D21">
        <w:rPr>
          <w:rFonts w:ascii="Times New Roman" w:eastAsia="Times New Roman" w:hAnsi="Times New Roman" w:cs="Times New Roman"/>
          <w:sz w:val="24"/>
          <w:szCs w:val="24"/>
        </w:rPr>
        <w:t>sumoka per 30 dienų nuo Paslaugų perdavimo-priėmimo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0BAE6C81" w14:textId="77777777" w:rsidR="00E96D21" w:rsidRPr="00E96D21" w:rsidRDefault="00E96D21" w:rsidP="00E96D21">
      <w:pPr>
        <w:suppressAutoHyphens/>
        <w:autoSpaceDN w:val="0"/>
        <w:spacing w:after="0" w:line="240" w:lineRule="auto"/>
        <w:ind w:firstLine="567"/>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5.4. Tiekėjas PVM sąskaitą faktūrą arba kitus atsiskaitymo dokumentus pateikia: </w:t>
      </w:r>
    </w:p>
    <w:p w14:paraId="3D85589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w:t>
      </w:r>
      <w:r w:rsidRPr="00E96D21">
        <w:rPr>
          <w:rFonts w:ascii="Times New Roman" w:eastAsia="Times New Roman" w:hAnsi="Times New Roman" w:cs="Times New Roman"/>
          <w:sz w:val="24"/>
          <w:szCs w:val="24"/>
        </w:rPr>
        <w:lastRenderedPageBreak/>
        <w:t>dokumentus pateikti per informacinę sistemą „SABIS“ arba per kitą Tiekėjo pasirinktą informacinę sistemą;</w:t>
      </w:r>
    </w:p>
    <w:p w14:paraId="3FA3AC5C"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5.4.2. jei elektroninė PVM sąskaita faktūra ar kitas atsiskaitymo dokumentas Europos elektroninių sąskaitų faktūrų standarto neatitinka, Tiekėjas privalo dokumentus pateikti naudodamasis informacinės sistemos „SABIS“ priemonėmis.</w:t>
      </w:r>
    </w:p>
    <w:p w14:paraId="05181EA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5.4.3. Pirkėjas/Paslaugų gavėjas elektronines PVM sąskaitas faktūras ar kitus apmokėjimo dokumentus priima ir apdoroja naudodamasis informacinės sistemos „SABIS“ priemonėmis.</w:t>
      </w:r>
    </w:p>
    <w:p w14:paraId="095D200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5.4.4. Pirkėjas/Paslaugų gavėjas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„SABIS“ priemonėmis (kol bus išsiaiškinta su Tiekėju).</w:t>
      </w:r>
    </w:p>
    <w:p w14:paraId="54A3405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5.5. Už suteiktas Paslaugas Tiekėjas per 3 (tris) darbo dienas nuo Paslaugų suteikimo dienos pateikia Pirkėjui/Paslaugų gavėjui Paslaugų perdavimo-priėmimo aktą, kuriame nurodoma atliktos Paslaugos sudėtis. Pirkėjas/Paslaugų gavėjas Paslaugų perdavimo-priėmimo aktą per 3 (tris) darbo dienas nuo Paslaugų perdavimo-priėmimo akto gavimo dienos patikrina, suderina ir pasirašo jį, išskyrus atvejus, jeigu:</w:t>
      </w:r>
    </w:p>
    <w:p w14:paraId="15E8AE4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5.5.1. Tiekėjo atliktos Paslaugos neatitinka Techninės specifikacijos reikalavimų. Tokiu atveju Pirkėjas/Paslaugų gavėjas turi reikalauti Tiekėjo per 1 (vieną) darbo dieną tinkamai patikslinti Paslaugų perdavimo-priėmimo aktą;</w:t>
      </w:r>
    </w:p>
    <w:p w14:paraId="1A730E73"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5.5.2. Pirkėjas/Paslaugų gavėjas per 3 (tris) darbo dienas nuo Paslaugų perdavimo-priėmimo akto gavimo dienos motyvuotai raštu atmeta pateiktą Paslaugų perdavimo-priėmimo aktą.</w:t>
      </w:r>
    </w:p>
    <w:p w14:paraId="4AFE02C8"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5.6. Jeigu Pirkėjas/Paslaugų gavėjas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 </w:t>
      </w:r>
    </w:p>
    <w:p w14:paraId="0DBD848E"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
          <w:sz w:val="24"/>
          <w:szCs w:val="24"/>
        </w:rPr>
      </w:pPr>
    </w:p>
    <w:p w14:paraId="3A93038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
          <w:sz w:val="24"/>
          <w:szCs w:val="24"/>
        </w:rPr>
      </w:pPr>
      <w:r w:rsidRPr="00E96D21">
        <w:rPr>
          <w:rFonts w:ascii="Times New Roman" w:eastAsia="Times New Roman" w:hAnsi="Times New Roman" w:cs="Times New Roman"/>
          <w:b/>
          <w:sz w:val="24"/>
          <w:szCs w:val="24"/>
        </w:rPr>
        <w:t xml:space="preserve">6. </w:t>
      </w:r>
      <w:proofErr w:type="spellStart"/>
      <w:r w:rsidRPr="00E96D21">
        <w:rPr>
          <w:rFonts w:ascii="Times New Roman" w:eastAsia="Times New Roman" w:hAnsi="Times New Roman" w:cs="Times New Roman"/>
          <w:b/>
          <w:sz w:val="24"/>
          <w:szCs w:val="24"/>
        </w:rPr>
        <w:t>Subtiekimas</w:t>
      </w:r>
      <w:proofErr w:type="spellEnd"/>
    </w:p>
    <w:p w14:paraId="34FAC72E"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6.1. Tiekėjas, sudarius Sutartį, tačiau ne vėliau negu Sutartis pradedama vykdyti, įsipareigoja Pirkėjui/Paslaugų gavėjui pranešti tuo metu žinomų subtiekėjų pavadinimus, kontaktinius duomenis ir jų atstovus. </w:t>
      </w:r>
    </w:p>
    <w:p w14:paraId="13B7FC9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6.2. Tiekėjas įsipareigoja informuoti Pirkėją raštu apie subtiekėjų, apie kuriuos jau yra pranešęs Pirkėjui/Paslaugų gavėjui pavadinimų, kontaktinių duomenų ar jų atstovų pasikeitimus visu Sutarties vykdymo metu, taip pat apie naujus subtiekėjus, kuriuos ketina pasitelkti vėliau. </w:t>
      </w:r>
    </w:p>
    <w:p w14:paraId="1461EE4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6.3. Subtiekėjų pasitelkimas nekeičia Tiekėjo atsakomybės dėl Sutarties vykdymo, todėl bet kokiu atveju Tiekėjas privalo visiškai prisiimti atsakomybę už subtiekėjų veiklą, vykdant Sutartį:</w:t>
      </w:r>
    </w:p>
    <w:p w14:paraId="0BFE968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6.3.1. Tiekėjas negali keisti subtiekėjo (-ų) ir/ar Pasiūlyme nurodyto (-ų) specialisto (-ų) visą Sutarties laikotarpį be raštiško Pirkėjo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40E0604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6.3.1.1.  kai subtiekėjas (-ai) bankrutuoja, yra likviduojamas ar susidaro analogiška situacija;</w:t>
      </w:r>
    </w:p>
    <w:p w14:paraId="7ADA4AF9"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237B21B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6.3.1.3. jeigu Pirkėjas</w:t>
      </w:r>
      <w:r w:rsidRPr="00E96D21">
        <w:rPr>
          <w:rFonts w:ascii="Times New Roman" w:eastAsia="Times New Roman" w:hAnsi="Times New Roman" w:cs="Times New Roman"/>
          <w:sz w:val="24"/>
          <w:szCs w:val="24"/>
          <w:lang w:eastAsia="lt-LT"/>
        </w:rPr>
        <w:t xml:space="preserve">/Paslaugų gavėjas </w:t>
      </w:r>
      <w:r w:rsidRPr="00E96D21">
        <w:rPr>
          <w:rFonts w:ascii="Times New Roman" w:eastAsia="Times New Roman" w:hAnsi="Times New Roman" w:cs="Times New Roman"/>
          <w:sz w:val="24"/>
          <w:szCs w:val="24"/>
        </w:rPr>
        <w:t>yra pagrįstai nepatenkintas Tiekėjo paskirtu specialistu (-</w:t>
      </w:r>
      <w:proofErr w:type="spellStart"/>
      <w:r w:rsidRPr="00E96D21">
        <w:rPr>
          <w:rFonts w:ascii="Times New Roman" w:eastAsia="Times New Roman" w:hAnsi="Times New Roman" w:cs="Times New Roman"/>
          <w:sz w:val="24"/>
          <w:szCs w:val="24"/>
        </w:rPr>
        <w:t>ais</w:t>
      </w:r>
      <w:proofErr w:type="spellEnd"/>
      <w:r w:rsidRPr="00E96D21">
        <w:rPr>
          <w:rFonts w:ascii="Times New Roman" w:eastAsia="Times New Roman" w:hAnsi="Times New Roman" w:cs="Times New Roman"/>
          <w:sz w:val="24"/>
          <w:szCs w:val="24"/>
        </w:rPr>
        <w:t>), Tiekėjas Pirkėjo raštišku prašymu privalo nedelsdamas pakeisti tokį (-</w:t>
      </w:r>
      <w:proofErr w:type="spellStart"/>
      <w:r w:rsidRPr="00E96D21">
        <w:rPr>
          <w:rFonts w:ascii="Times New Roman" w:eastAsia="Times New Roman" w:hAnsi="Times New Roman" w:cs="Times New Roman"/>
          <w:sz w:val="24"/>
          <w:szCs w:val="24"/>
        </w:rPr>
        <w:t>ius</w:t>
      </w:r>
      <w:proofErr w:type="spellEnd"/>
      <w:r w:rsidRPr="00E96D21">
        <w:rPr>
          <w:rFonts w:ascii="Times New Roman" w:eastAsia="Times New Roman" w:hAnsi="Times New Roman" w:cs="Times New Roman"/>
          <w:sz w:val="24"/>
          <w:szCs w:val="24"/>
        </w:rPr>
        <w:t>) asmenį (-</w:t>
      </w:r>
      <w:proofErr w:type="spellStart"/>
      <w:r w:rsidRPr="00E96D21">
        <w:rPr>
          <w:rFonts w:ascii="Times New Roman" w:eastAsia="Times New Roman" w:hAnsi="Times New Roman" w:cs="Times New Roman"/>
          <w:sz w:val="24"/>
          <w:szCs w:val="24"/>
        </w:rPr>
        <w:t>is</w:t>
      </w:r>
      <w:proofErr w:type="spellEnd"/>
      <w:r w:rsidRPr="00E96D21">
        <w:rPr>
          <w:rFonts w:ascii="Times New Roman" w:eastAsia="Times New Roman" w:hAnsi="Times New Roman" w:cs="Times New Roman"/>
          <w:sz w:val="24"/>
          <w:szCs w:val="24"/>
        </w:rPr>
        <w:t>). Keičiamas (-i) asmuo (-</w:t>
      </w:r>
      <w:proofErr w:type="spellStart"/>
      <w:r w:rsidRPr="00E96D21">
        <w:rPr>
          <w:rFonts w:ascii="Times New Roman" w:eastAsia="Times New Roman" w:hAnsi="Times New Roman" w:cs="Times New Roman"/>
          <w:sz w:val="24"/>
          <w:szCs w:val="24"/>
        </w:rPr>
        <w:t>enys</w:t>
      </w:r>
      <w:proofErr w:type="spellEnd"/>
      <w:r w:rsidRPr="00E96D21">
        <w:rPr>
          <w:rFonts w:ascii="Times New Roman" w:eastAsia="Times New Roman" w:hAnsi="Times New Roman" w:cs="Times New Roman"/>
          <w:sz w:val="24"/>
          <w:szCs w:val="24"/>
        </w:rPr>
        <w:t>) turi būti ne žemesnės kvalifikacijos, nei nustatyta Pirkimo dokumentuose bei pateikiami specialisto (-ų) kvalifikaciją įrodantys dokumentai;</w:t>
      </w:r>
    </w:p>
    <w:p w14:paraId="45C9AC5E"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6.3.1.4. Tiekėjas pasiūlyme buvo nurodęs, kad pasitelks nežinomą subtiekėją;</w:t>
      </w:r>
    </w:p>
    <w:p w14:paraId="64E67D2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lastRenderedPageBreak/>
        <w:t>6.3.1.5. kitos pagrįstos priežastys.</w:t>
      </w:r>
    </w:p>
    <w:p w14:paraId="795BDCF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6.4. Jeigu keičiamo subtiekėjo padėtis atitinka bent vieną Lietuvos Respublikos viešųjų pirkimų įstatymo 46 straipsnyje nustatytą pašalinimo pagrindą, Pirkėjas / Paslaugų gavėjas reikalauja, kad Tiekėjas per Pirkėjo nustatytą terminą minėtą subtiekėją pakeistų kitu, reikalavimus atitinkančiu subtiekėju. Subtiekėjo keitimas raštu suderinamas su už Sutarties vykdymą atsakingu asmeniu.</w:t>
      </w:r>
    </w:p>
    <w:p w14:paraId="5438D87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23D5BE2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6.6. Pirkėjas/Paslaugų gavėjas numato tiesioginio atsiskaitymo su subtiekėjais galimybę. Pirkėjas /Paslaugų gavėjas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Pirkėjui/Paslaugų gavėjui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E96D21">
        <w:rPr>
          <w:rFonts w:ascii="Times New Roman" w:eastAsia="Times New Roman" w:hAnsi="Times New Roman" w:cs="Times New Roman"/>
          <w:sz w:val="24"/>
          <w:szCs w:val="24"/>
        </w:rPr>
        <w:t>subtiekimo</w:t>
      </w:r>
      <w:proofErr w:type="spellEnd"/>
      <w:r w:rsidRPr="00E96D21">
        <w:rPr>
          <w:rFonts w:ascii="Times New Roman" w:eastAsia="Times New Roman" w:hAnsi="Times New Roman" w:cs="Times New Roman"/>
          <w:sz w:val="24"/>
          <w:szCs w:val="24"/>
        </w:rPr>
        <w:t xml:space="preserve"> sutartyje nustatytus reikalavimus.</w:t>
      </w:r>
    </w:p>
    <w:p w14:paraId="59EBAA7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40F8679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7. Šalių atsakomybė ir sutarties įvykdymo užtikrinimas</w:t>
      </w:r>
    </w:p>
    <w:p w14:paraId="14AAA7B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1F17A49"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7.2. Pirkėjui/Paslaugų gavėjui vėluojant sumokėti už Paslaugas šios Sutarties bendrųjų sąlygų 5.3. papunktyje nustatyta tvarka Pirkėjas/Paslaugų gavėjas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57ED3C0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7.3. Tiekėjui vėluojant įvykdyti savo įsipareigojimus pagal Sutarties specialiųjų sąlygų 1.3, 1.4, 2.2 papunktį, Tiekėjas moka 0,02 proc. dydžio delspinigius už kiekvieną pavėluotą dieną nuo nesuteiktų Paslaugų vertės. Delspinigiai pradedami skaičiuoti kitą dieną nuo</w:t>
      </w:r>
      <w:r w:rsidRPr="00E96D21">
        <w:rPr>
          <w:rFonts w:ascii="Times New Roman" w:eastAsia="Times New Roman" w:hAnsi="Times New Roman" w:cs="Times New Roman"/>
          <w:sz w:val="24"/>
          <w:szCs w:val="24"/>
          <w:lang w:eastAsia="lt-LT"/>
        </w:rPr>
        <w:t xml:space="preserve"> </w:t>
      </w:r>
      <w:r w:rsidRPr="00E96D21">
        <w:rPr>
          <w:rFonts w:ascii="Times New Roman" w:eastAsia="Times New Roman" w:hAnsi="Times New Roman" w:cs="Times New Roman"/>
          <w:sz w:val="24"/>
          <w:szCs w:val="24"/>
        </w:rPr>
        <w:t>Sutarties specialiųjų sąlygų 1.3, 1.4, 2.2 papunktyje nurodyto termino pabaigos ir baigiami skaičiuoti, kai Paslaugos bus tinkamai suteiktos.</w:t>
      </w:r>
      <w:r w:rsidRPr="00E96D21">
        <w:rPr>
          <w:rFonts w:ascii="Calibri" w:eastAsia="Times New Roman" w:hAnsi="Calibri" w:cs="Times New Roman"/>
          <w:lang w:eastAsia="lt-LT"/>
        </w:rPr>
        <w:t xml:space="preserve"> </w:t>
      </w:r>
      <w:r w:rsidRPr="00E96D21">
        <w:rPr>
          <w:rFonts w:ascii="Times New Roman" w:eastAsia="Times New Roman" w:hAnsi="Times New Roman" w:cs="Times New Roman"/>
          <w:sz w:val="24"/>
          <w:szCs w:val="24"/>
        </w:rPr>
        <w:t>Tiekėjui nevykdant Sutarties priede Nr. 1 nustatytų aplinkos apsaugos kriterijų ir už Sutarties vykdymą atsakingam asmeniui užfiksavus nevykdymo faktą, Tiekėjas moka 100 (vienas šimtas) eurų baudą už kiekvieną atvejį. Jeigu tokių atvejų daugiau nei 2 (du) ir už juos paskirtos baudos, Pirkėjas/Paslaugų gavėjas turi teisę nutraukti Sutartį, Sutarties bendrųjų sąlygų 17.2.3 papunktyje nustatytu pagrindu.</w:t>
      </w:r>
    </w:p>
    <w:p w14:paraId="4325B08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7.4. Jeigu Tiekėjui pagal šią Sutartį yra paskaičiuoti delspinigiai/bauda ir Tiekėjas per 14 dienų nuo reikalavimo gavimo dienos jų/jos nesumoka, Pirkėjas/Paslaugų gavėjas turi delspinigius/baudą atskaityti iš sumų už suteiktas Paslaugas.</w:t>
      </w:r>
    </w:p>
    <w:p w14:paraId="17F2749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7.5. Jeigu Pirkėjui/Paslaugų gavėjui pagal šią Sutartį yra paskaičiuoti delspinigiai ir Pirkėjas/Paslaugų gavėjas per 14 dienų nuo reikalavimo gavimo dienos jų nesumoka, Tiekėjas turi delspinigius priskaityti prie sumų už suteiktas Paslaugas.</w:t>
      </w:r>
    </w:p>
    <w:p w14:paraId="4B7002F3"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7.6. Sutarties Šalys sutarė, kad visi mokėjimai pagal šią Sutartį užskaitomi tokia tvarka: </w:t>
      </w:r>
    </w:p>
    <w:p w14:paraId="232DF74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 Delspinigiai/bauda; 2) mokėjimai už atliktas Paslaugas.</w:t>
      </w:r>
    </w:p>
    <w:p w14:paraId="3575025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7.7. Delspinigių/baudos pagal šios Sutarties numatytas sankcijas sumokėjimas neatleidžia Šalių nuo Sutarties įsipareigojimų vykdymo arba Sutarties pažeidimų pašalinimo.</w:t>
      </w:r>
    </w:p>
    <w:p w14:paraId="64E7946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23341FB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8. Nenugalimos jėgos aplinkybės (</w:t>
      </w:r>
      <w:r w:rsidRPr="00E96D21">
        <w:rPr>
          <w:rFonts w:ascii="Times New Roman" w:eastAsia="Times New Roman" w:hAnsi="Times New Roman" w:cs="Times New Roman"/>
          <w:b/>
          <w:bCs/>
          <w:i/>
          <w:iCs/>
          <w:sz w:val="24"/>
          <w:szCs w:val="24"/>
        </w:rPr>
        <w:t>force majeure</w:t>
      </w:r>
      <w:r w:rsidRPr="00E96D21">
        <w:rPr>
          <w:rFonts w:ascii="Times New Roman" w:eastAsia="Times New Roman" w:hAnsi="Times New Roman" w:cs="Times New Roman"/>
          <w:b/>
          <w:bCs/>
          <w:sz w:val="24"/>
          <w:szCs w:val="24"/>
        </w:rPr>
        <w:t>)</w:t>
      </w:r>
    </w:p>
    <w:p w14:paraId="21B2489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8.1. Šalis nėra laikoma atsakinga už bet kokių įsipareigojimų pagal šią Sutartį neįvykdymą ar dalinį neįvykdymą, jeigu Šalis įrodo, kad tai įvyko dėl neįprastų aplinkybių, kurių Šalys negalėjo </w:t>
      </w:r>
      <w:r w:rsidRPr="00E96D21">
        <w:rPr>
          <w:rFonts w:ascii="Times New Roman" w:eastAsia="Times New Roman" w:hAnsi="Times New Roman" w:cs="Times New Roman"/>
          <w:sz w:val="24"/>
          <w:szCs w:val="24"/>
        </w:rPr>
        <w:lastRenderedPageBreak/>
        <w:t>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96D21">
        <w:rPr>
          <w:rFonts w:ascii="Times New Roman" w:eastAsia="Times New Roman" w:hAnsi="Times New Roman" w:cs="Times New Roman"/>
          <w:i/>
          <w:iCs/>
          <w:sz w:val="24"/>
          <w:szCs w:val="24"/>
        </w:rPr>
        <w:t>force majeure</w:t>
      </w:r>
      <w:r w:rsidRPr="00E96D21">
        <w:rPr>
          <w:rFonts w:ascii="Times New Roman" w:eastAsia="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96D21">
        <w:rPr>
          <w:rFonts w:ascii="Times New Roman" w:eastAsia="Times New Roman" w:hAnsi="Times New Roman" w:cs="Times New Roman"/>
          <w:i/>
          <w:iCs/>
          <w:sz w:val="24"/>
          <w:szCs w:val="24"/>
        </w:rPr>
        <w:t>force majeure</w:t>
      </w:r>
      <w:r w:rsidRPr="00E96D21">
        <w:rPr>
          <w:rFonts w:ascii="Times New Roman" w:eastAsia="Times New Roman" w:hAnsi="Times New Roman" w:cs="Times New Roman"/>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98764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6FEEB1F"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ECFDE"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2DC935B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9. Intelektinės ir pramoninės nuosavybės teisės</w:t>
      </w:r>
    </w:p>
    <w:p w14:paraId="1B1D8A1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9.1. Visi rezultatai ir su jais susijusios teisės, įgytos vykdant Sutartį, įskaitant autorines ir kitas intelektinės ar pramoninės nuosavybės teises, yra Pirkėjo nuosavybė.</w:t>
      </w:r>
    </w:p>
    <w:p w14:paraId="57465B9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9.2. Jei Sutartyje nenustatyta kitaip, Tiekėjas garantuoja nuostolių atlyginimą Pirkėjui / Paslaugų gavėjui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41343FD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rPr>
      </w:pPr>
    </w:p>
    <w:p w14:paraId="0C8102D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10. Šalių pareiškimai ir garantijos</w:t>
      </w:r>
    </w:p>
    <w:p w14:paraId="4C573B7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10.1. Kiekviena iš Šalių pareiškia ir garantuoja kitai Šaliai, kad:</w:t>
      </w:r>
    </w:p>
    <w:p w14:paraId="49901426"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10.1.1. Šalis yra tinkamai įsteigta ir teisėtai veikia pagal Lietuvos Respublikos įstatymus;</w:t>
      </w:r>
    </w:p>
    <w:p w14:paraId="3761D53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10.1.2. Šalis atliko visus teisinius veiksmus, būtinus, kad Sutartis būtų tinkamai sudaryta ir galiotų, ir turi visus teisės aktais numatytus leidimus, licencijas, darbuotojus, reikalingus Paslaugoms teikti;</w:t>
      </w:r>
    </w:p>
    <w:p w14:paraId="3F3C750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10.1.3. sudarydama Sutartį, Šalis neviršija savo kompetencijos ir nepažeidžia ją saistančių įstatymų, kitų privalomų teisės aktų, taisyklių, statutų, teismo sprendimų, įstatų, nuostatų, potvarkių, įsipareigojimų ir susitarimų;</w:t>
      </w:r>
    </w:p>
    <w:p w14:paraId="0D630256"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10.1.4. ši Sutartis yra Šaliai galiojantis, teisinis ir ją saistantis įsipareigojimas, kurio vykdymo galima pareikalauti pagal Sutarties sąlygas.</w:t>
      </w:r>
    </w:p>
    <w:p w14:paraId="2A5D60D4"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5B5878B6"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11. Konfidencialumo įsipareigojimai</w:t>
      </w:r>
    </w:p>
    <w:p w14:paraId="6C1BB3D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E96D21">
        <w:rPr>
          <w:rFonts w:ascii="Times New Roman" w:eastAsia="Times New Roman" w:hAnsi="Times New Roman" w:cs="Times New Roman"/>
          <w:iCs/>
          <w:sz w:val="24"/>
          <w:szCs w:val="24"/>
        </w:rPr>
        <w:t>Pirkėją</w:t>
      </w:r>
      <w:r w:rsidRPr="00E96D21">
        <w:rPr>
          <w:rFonts w:ascii="Times New Roman" w:eastAsia="Times New Roman" w:hAnsi="Times New Roman" w:cs="Times New Roman"/>
          <w:sz w:val="24"/>
          <w:szCs w:val="24"/>
        </w:rPr>
        <w:t xml:space="preserve"> atskleidimas, jei </w:t>
      </w:r>
      <w:r w:rsidRPr="00E96D21">
        <w:rPr>
          <w:rFonts w:ascii="Times New Roman" w:eastAsia="Times New Roman" w:hAnsi="Times New Roman" w:cs="Times New Roman"/>
          <w:iCs/>
          <w:sz w:val="24"/>
          <w:szCs w:val="24"/>
        </w:rPr>
        <w:t>Pirkėjas</w:t>
      </w:r>
      <w:r w:rsidRPr="00E96D21">
        <w:rPr>
          <w:rFonts w:ascii="Times New Roman" w:eastAsia="Times New Roman" w:hAnsi="Times New Roman" w:cs="Times New Roman"/>
          <w:sz w:val="24"/>
          <w:szCs w:val="24"/>
        </w:rPr>
        <w:t xml:space="preserve"> / Paslaugų gavėjas pažeidžia mokėjimo terminus ir informacijos apie Tiekėją atskleidimas, jei Tiekėjas pažeidžia Paslaugų atlikimo terminus.</w:t>
      </w:r>
    </w:p>
    <w:p w14:paraId="7DCEEAC9"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6121D54"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lastRenderedPageBreak/>
        <w:t>12. Darbo valandos ir atostogos</w:t>
      </w:r>
    </w:p>
    <w:p w14:paraId="7FFBE02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12.1. Tiekėjo darbuotojų, kurie atlieka Paslaugas, darbo dienos ir valandos, metinių atostogų laikas Sutarties vykdymo laikotarpiu nustatomos pagal Tiekėjo valstybės įstatymus ir kitus teisės aktus bei pagal Paslaugų specifiką.</w:t>
      </w:r>
    </w:p>
    <w:p w14:paraId="7CD4152E"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F3D893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13. Sutarties galiojimas</w:t>
      </w:r>
    </w:p>
    <w:p w14:paraId="26C5AE1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13.1. Sutarties galiojimo terminas nustatytas Sutarties specialiosiose sąlygose.</w:t>
      </w:r>
    </w:p>
    <w:p w14:paraId="08B386B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13.2. Jei bet kuri šios Sutarties nuostata tampa ar pripažįstama visiškai ar iš dalies negaliojančia, tai neturi įtakos kitų Sutarties nuostatų galiojimui.</w:t>
      </w:r>
    </w:p>
    <w:p w14:paraId="6A44BBD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13.3. Sutartis pasibaigia, kai įvykdomi abiejų šalių įsipareigojimai. Sutartis gali pasibaigti ankščiau nei Sutarties specialiosiose sąlygose nurodytas Sutarties galiojimo terminas, jeigu pvz. Pirkėjas/Paslaugų gavėjas nuperka Paslaugų už Sutartyje numatytą Sutarties kainą/nuperka maksimalų nurodytą Paslaugų kiekį, ir apmoka už jas Sutartyje numatyta tvarka ir terminais, ar Sutartis nutraukiama Sutartyje numatytais pagrindais.</w:t>
      </w:r>
    </w:p>
    <w:p w14:paraId="69E7871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2356E1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6CD5D2C"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rPr>
      </w:pPr>
      <w:r w:rsidRPr="00E96D21">
        <w:rPr>
          <w:rFonts w:ascii="Times New Roman" w:eastAsia="Times New Roman" w:hAnsi="Times New Roman" w:cs="Times New Roman"/>
          <w:b/>
          <w:bCs/>
          <w:sz w:val="24"/>
          <w:szCs w:val="24"/>
        </w:rPr>
        <w:t>14. Sutarties pakeitimai</w:t>
      </w:r>
    </w:p>
    <w:p w14:paraId="0F7C1B5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14.1. Sutarties sąlygos </w:t>
      </w:r>
      <w:r w:rsidRPr="00E96D21">
        <w:rPr>
          <w:rFonts w:ascii="Times New Roman" w:eastAsia="Calibri" w:hAnsi="Times New Roman" w:cs="Times New Roman"/>
          <w:sz w:val="24"/>
          <w:szCs w:val="24"/>
        </w:rPr>
        <w:t xml:space="preserve">Sutarties galiojimo laikotarpiu gali būti keičiamos tik Sutartyje ir Lietuvos Respublikos viešųjų pirkimų įstatymo 89 straipsnyje nurodytais atvejais. </w:t>
      </w:r>
      <w:r w:rsidRPr="00E96D21">
        <w:rPr>
          <w:rFonts w:ascii="Times New Roman" w:eastAsia="Times New Roman" w:hAnsi="Times New Roman" w:cs="Times New Roman"/>
          <w:sz w:val="24"/>
          <w:szCs w:val="24"/>
          <w:lang w:eastAsia="lt-LT"/>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273238A5" w14:textId="77777777" w:rsidR="00E96D21" w:rsidRPr="00E96D21" w:rsidRDefault="00E96D21" w:rsidP="00E96D21">
      <w:pPr>
        <w:suppressAutoHyphens/>
        <w:autoSpaceDN w:val="0"/>
        <w:spacing w:after="0" w:line="240" w:lineRule="auto"/>
        <w:jc w:val="both"/>
        <w:textAlignment w:val="baseline"/>
        <w:rPr>
          <w:rFonts w:ascii="Times New Roman" w:eastAsia="Times New Roman" w:hAnsi="Times New Roman" w:cs="Times New Roman"/>
          <w:sz w:val="24"/>
          <w:szCs w:val="24"/>
        </w:rPr>
      </w:pPr>
    </w:p>
    <w:p w14:paraId="4CB3C976"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15. Sutarties pažeidimas</w:t>
      </w:r>
    </w:p>
    <w:p w14:paraId="2844A49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15.1. Jei kuri nors Sutarties Šalis nevykdo arba netinkamai vykdo kokius nors savo įsipareigojimus pagal Sutartį, ji pažeidžia Sutartį.</w:t>
      </w:r>
    </w:p>
    <w:p w14:paraId="6C69E2F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15.2. Vienai Sutarties Šaliai pažeidus Sutartį, nukentėjusioji Šalis turi teisę:</w:t>
      </w:r>
    </w:p>
    <w:p w14:paraId="353599A4"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15.2.1. reikalauti kitos Šalies vykdyti sutartinius įsipareigojimus;</w:t>
      </w:r>
    </w:p>
    <w:p w14:paraId="6453F62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15.2.2. reikalauti atlyginti nuostolius;</w:t>
      </w:r>
    </w:p>
    <w:p w14:paraId="041629C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15.2.3. reikalauti sumokėti Sutarties bendrosiose sąlygose nustatytus delspinigius;</w:t>
      </w:r>
    </w:p>
    <w:p w14:paraId="614C9BD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15.2.4. pasinaudoti Sutarties įvykdymą užtikrinančiu dokumentu (jeigu Sutarties bendrosiose sąlygose numatyta);</w:t>
      </w:r>
    </w:p>
    <w:p w14:paraId="53027E6F"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15.2.5. nutraukti Sutartį;</w:t>
      </w:r>
    </w:p>
    <w:p w14:paraId="21B95C8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15.2.6. taikyti kitus Lietuvos Respublikos teisės aktų nustatytus teisių gynimo būdus.</w:t>
      </w:r>
    </w:p>
    <w:p w14:paraId="5F1FE968"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64A1B5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16. Sutarties vykdymo sustabdymas</w:t>
      </w:r>
    </w:p>
    <w:p w14:paraId="44089DC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Pirkėjas/Paslaugų gavėjas turi teisę sustabdyti Paslaugų ar kurios nors jų dalies teikimą ir sustabdyti Sutarties vykdymą ne ilgesniam kaip iki 90 (devyniasdešimt) dienų terminui pasirašant papildomą susitarimą.</w:t>
      </w:r>
    </w:p>
    <w:p w14:paraId="199A5AE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16.2. </w:t>
      </w:r>
      <w:r w:rsidRPr="00E96D21">
        <w:rPr>
          <w:rFonts w:ascii="Times New Roman" w:eastAsia="Arial Unicode MS" w:hAnsi="Times New Roman" w:cs="Times New Roman"/>
          <w:sz w:val="24"/>
          <w:szCs w:val="24"/>
          <w:lang w:eastAsia="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E96D21">
        <w:rPr>
          <w:rFonts w:ascii="Times New Roman" w:eastAsia="Times New Roman" w:hAnsi="Times New Roman" w:cs="Times New Roman"/>
          <w:sz w:val="24"/>
          <w:szCs w:val="24"/>
        </w:rPr>
        <w:t>90 (devyniasdešimt) dienų</w:t>
      </w:r>
      <w:r w:rsidRPr="00E96D21">
        <w:rPr>
          <w:rFonts w:ascii="Times New Roman" w:eastAsia="Arial Unicode MS" w:hAnsi="Times New Roman" w:cs="Times New Roman"/>
          <w:sz w:val="24"/>
          <w:szCs w:val="24"/>
          <w:lang w:eastAsia="lt-LT"/>
        </w:rPr>
        <w:t xml:space="preserve"> – į  kitos Šalies norą nepriklausomai nuo vėlavimo gauti veiklos rezultatus. </w:t>
      </w:r>
      <w:bookmarkStart w:id="29" w:name="_Hlk50972181"/>
      <w:r w:rsidRPr="00E96D21">
        <w:rPr>
          <w:rFonts w:ascii="Times New Roman" w:eastAsia="Arial Unicode MS" w:hAnsi="Times New Roman" w:cs="Times New Roman"/>
          <w:sz w:val="24"/>
          <w:szCs w:val="24"/>
          <w:lang w:eastAsia="lt-LT"/>
        </w:rPr>
        <w:lastRenderedPageBreak/>
        <w:t>Atnaujinus Sutarties vykdymą, neįvykdytos prievolės privalo būti įvykdytos per tiek laiko, kiek buvo jo likę prievolių įvykdymui jų sustabdymo metu.</w:t>
      </w:r>
      <w:bookmarkEnd w:id="29"/>
    </w:p>
    <w:p w14:paraId="519D0CF4" w14:textId="77777777" w:rsidR="00E96D21" w:rsidRPr="00E96D21" w:rsidRDefault="00E96D21" w:rsidP="00E96D21">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4"/>
          <w:szCs w:val="24"/>
          <w:bdr w:val="nil"/>
          <w:lang w:eastAsia="lt-LT"/>
        </w:rPr>
      </w:pPr>
      <w:r w:rsidRPr="00E96D21">
        <w:rPr>
          <w:rFonts w:ascii="Times New Roman" w:eastAsia="Times New Roman" w:hAnsi="Times New Roman" w:cs="Times New Roman"/>
          <w:color w:val="000000"/>
          <w:sz w:val="24"/>
          <w:szCs w:val="24"/>
          <w:bdr w:val="nil"/>
        </w:rPr>
        <w:t>16.3. J</w:t>
      </w:r>
      <w:r w:rsidRPr="00E96D21">
        <w:rPr>
          <w:rFonts w:ascii="Times New Roman" w:eastAsia="Times New Roman" w:hAnsi="Times New Roman" w:cs="Times New Roman"/>
          <w:color w:val="000000"/>
          <w:sz w:val="24"/>
          <w:szCs w:val="24"/>
          <w:bdr w:val="nil"/>
          <w:lang w:eastAsia="lt-LT"/>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106D4B8"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4E1B55C8"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rPr>
      </w:pPr>
      <w:r w:rsidRPr="00E96D21">
        <w:rPr>
          <w:rFonts w:ascii="Times New Roman" w:eastAsia="Times New Roman" w:hAnsi="Times New Roman" w:cs="Times New Roman"/>
          <w:b/>
          <w:bCs/>
          <w:sz w:val="24"/>
          <w:szCs w:val="24"/>
        </w:rPr>
        <w:t>17. Sutarties nutraukimas</w:t>
      </w:r>
    </w:p>
    <w:p w14:paraId="09B6C9A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E96D21">
        <w:rPr>
          <w:rFonts w:ascii="Times New Roman" w:eastAsia="Times New Roman" w:hAnsi="Times New Roman" w:cs="Times New Roman"/>
          <w:bCs/>
          <w:sz w:val="24"/>
          <w:szCs w:val="24"/>
        </w:rPr>
        <w:t>17.1.</w:t>
      </w:r>
      <w:r w:rsidRPr="00E96D21">
        <w:rPr>
          <w:rFonts w:ascii="Times New Roman" w:eastAsia="Times New Roman" w:hAnsi="Times New Roman" w:cs="Times New Roman"/>
          <w:bCs/>
          <w:sz w:val="24"/>
          <w:szCs w:val="24"/>
        </w:rPr>
        <w:tab/>
        <w:t>Sutartis gali būti nutraukta:</w:t>
      </w:r>
    </w:p>
    <w:p w14:paraId="4463BA8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E96D21">
        <w:rPr>
          <w:rFonts w:ascii="Times New Roman" w:eastAsia="Times New Roman" w:hAnsi="Times New Roman" w:cs="Times New Roman"/>
          <w:bCs/>
          <w:sz w:val="24"/>
          <w:szCs w:val="24"/>
        </w:rPr>
        <w:t>17.1.1.</w:t>
      </w:r>
      <w:r w:rsidRPr="00E96D21">
        <w:rPr>
          <w:rFonts w:ascii="Times New Roman" w:eastAsia="Times New Roman" w:hAnsi="Times New Roman" w:cs="Times New Roman"/>
          <w:bCs/>
          <w:sz w:val="24"/>
          <w:szCs w:val="24"/>
        </w:rPr>
        <w:tab/>
        <w:t>abiejų Šalių rašytiniu susitarimu;</w:t>
      </w:r>
    </w:p>
    <w:p w14:paraId="40F7AE3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E96D21">
        <w:rPr>
          <w:rFonts w:ascii="Times New Roman" w:eastAsia="Times New Roman" w:hAnsi="Times New Roman" w:cs="Times New Roman"/>
          <w:bCs/>
          <w:sz w:val="24"/>
          <w:szCs w:val="24"/>
        </w:rPr>
        <w:t>17.1.2.</w:t>
      </w:r>
      <w:r w:rsidRPr="00E96D21">
        <w:rPr>
          <w:rFonts w:ascii="Times New Roman" w:eastAsia="Times New Roman" w:hAnsi="Times New Roman" w:cs="Times New Roman"/>
          <w:bCs/>
          <w:sz w:val="24"/>
          <w:szCs w:val="24"/>
        </w:rPr>
        <w:tab/>
        <w:t>vienos iš Šalių iniciatyva, jeigu Sutarties 8 skyriuje „Nenugalimos jėgos aplinkybės (</w:t>
      </w:r>
      <w:r w:rsidRPr="00E96D21">
        <w:rPr>
          <w:rFonts w:ascii="Times New Roman" w:eastAsia="Times New Roman" w:hAnsi="Times New Roman" w:cs="Times New Roman"/>
          <w:bCs/>
          <w:iCs/>
          <w:sz w:val="24"/>
          <w:szCs w:val="24"/>
        </w:rPr>
        <w:t>force majeure</w:t>
      </w:r>
      <w:r w:rsidRPr="00E96D21">
        <w:rPr>
          <w:rFonts w:ascii="Times New Roman" w:eastAsia="Times New Roman" w:hAnsi="Times New Roman" w:cs="Times New Roman"/>
          <w:bCs/>
          <w:sz w:val="24"/>
          <w:szCs w:val="24"/>
        </w:rPr>
        <w:t xml:space="preserve">)“ nustatytos aplinkybės tęsiasi ilgiau kaip 4 (keturis) mėnesius nuo pranešimo apie jas gavimo dienos. </w:t>
      </w:r>
    </w:p>
    <w:p w14:paraId="78E3B119"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17.2.</w:t>
      </w:r>
      <w:r w:rsidRPr="00E96D21">
        <w:rPr>
          <w:rFonts w:ascii="Calibri" w:eastAsia="Times New Roman" w:hAnsi="Calibri" w:cs="Times New Roman"/>
          <w:lang w:eastAsia="lt-LT"/>
        </w:rPr>
        <w:tab/>
      </w:r>
      <w:r w:rsidRPr="00E96D21">
        <w:rPr>
          <w:rFonts w:ascii="Times New Roman" w:eastAsia="Times New Roman" w:hAnsi="Times New Roman" w:cs="Times New Roman"/>
          <w:color w:val="000000"/>
          <w:sz w:val="24"/>
          <w:szCs w:val="24"/>
          <w:lang w:eastAsia="lt-LT"/>
        </w:rPr>
        <w:t>Pirkėjas/Paslaugų gavėjas turi teisę vienašališkai nutraukti Sutartį, įspėjęs apie tai Tiekėją ne vėliau kaip prieš 10 (dešimt) kalendorinių dienų, jeigu:</w:t>
      </w:r>
      <w:r w:rsidRPr="00E96D21">
        <w:rPr>
          <w:rFonts w:ascii="Times New Roman" w:eastAsia="Times New Roman" w:hAnsi="Times New Roman" w:cs="Times New Roman"/>
          <w:sz w:val="24"/>
          <w:szCs w:val="24"/>
          <w:lang w:eastAsia="lt-LT"/>
        </w:rPr>
        <w:t xml:space="preserve"> </w:t>
      </w:r>
    </w:p>
    <w:p w14:paraId="520DF79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17.2.1.</w:t>
      </w:r>
      <w:r w:rsidRPr="00E96D21">
        <w:rPr>
          <w:rFonts w:ascii="Calibri" w:eastAsia="Times New Roman" w:hAnsi="Calibri" w:cs="Times New Roman"/>
          <w:lang w:eastAsia="lt-LT"/>
        </w:rPr>
        <w:tab/>
      </w:r>
      <w:r w:rsidRPr="00E96D21">
        <w:rPr>
          <w:rFonts w:ascii="Times New Roman" w:eastAsia="Times New Roman" w:hAnsi="Times New Roman" w:cs="Times New Roman"/>
          <w:sz w:val="24"/>
          <w:szCs w:val="24"/>
        </w:rPr>
        <w:t>paaiškėjo, kad Tiekėjas turėjo būti pašalintas iš pirkimo procedūros pagal Lietuvos Respublikos viešųjų pirkimų įstatymo 46 straipsnio 1 dalį ar dėl kitų pirkimo sąlygose nustatytų pašalinimo pagrindų;</w:t>
      </w:r>
    </w:p>
    <w:p w14:paraId="7CE0C1F5"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E96D21">
        <w:rPr>
          <w:rFonts w:ascii="Times New Roman" w:eastAsia="Times New Roman" w:hAnsi="Times New Roman" w:cs="Times New Roman"/>
          <w:bCs/>
          <w:sz w:val="24"/>
          <w:szCs w:val="24"/>
        </w:rPr>
        <w:t>17.2.2.</w:t>
      </w:r>
      <w:r w:rsidRPr="00E96D21">
        <w:rPr>
          <w:rFonts w:ascii="Times New Roman" w:eastAsia="Times New Roman" w:hAnsi="Times New Roman" w:cs="Times New Roman"/>
          <w:bCs/>
          <w:sz w:val="24"/>
          <w:szCs w:val="24"/>
        </w:rPr>
        <w:tab/>
        <w:t>Tiekėjas bankrutuoja arba yra likviduojamas, sustabdo ūkinę veiklą arba teisės aktuose nustatyta tvarka susidaro analogiška situacija;</w:t>
      </w:r>
    </w:p>
    <w:p w14:paraId="557DCD3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E96D21">
        <w:rPr>
          <w:rFonts w:ascii="Times New Roman" w:eastAsia="Times New Roman" w:hAnsi="Times New Roman" w:cs="Times New Roman"/>
          <w:bCs/>
          <w:sz w:val="24"/>
          <w:szCs w:val="24"/>
        </w:rPr>
        <w:t>17.2.3.</w:t>
      </w:r>
      <w:r w:rsidRPr="00E96D21">
        <w:rPr>
          <w:rFonts w:ascii="Times New Roman" w:eastAsia="Times New Roman" w:hAnsi="Times New Roman" w:cs="Times New Roman"/>
          <w:bCs/>
          <w:sz w:val="24"/>
          <w:szCs w:val="24"/>
        </w:rPr>
        <w:tab/>
        <w:t>Tiekėjas iš esmės pažeidė sutartį;</w:t>
      </w:r>
    </w:p>
    <w:p w14:paraId="5637731A"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E96D21">
        <w:rPr>
          <w:rFonts w:ascii="Times New Roman" w:eastAsia="Times New Roman" w:hAnsi="Times New Roman" w:cs="Times New Roman"/>
          <w:bCs/>
          <w:sz w:val="24"/>
          <w:szCs w:val="24"/>
        </w:rPr>
        <w:t>17.2.4.</w:t>
      </w:r>
      <w:r w:rsidRPr="00E96D21">
        <w:rPr>
          <w:rFonts w:ascii="Times New Roman" w:eastAsia="Times New Roman" w:hAnsi="Times New Roman" w:cs="Times New Roman"/>
          <w:bCs/>
          <w:sz w:val="24"/>
          <w:szCs w:val="24"/>
        </w:rPr>
        <w:tab/>
        <w:t>Tiekėjas vėluoja teikti Paslaugas ilgiau kaip 30 (trisdešimt) kalendorinių dienų;</w:t>
      </w:r>
    </w:p>
    <w:p w14:paraId="28479366"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17.2.5.</w:t>
      </w:r>
      <w:r w:rsidRPr="00E96D21">
        <w:rPr>
          <w:rFonts w:ascii="Calibri" w:eastAsia="Times New Roman" w:hAnsi="Calibri" w:cs="Times New Roman"/>
          <w:lang w:eastAsia="lt-LT"/>
        </w:rPr>
        <w:tab/>
      </w:r>
      <w:r w:rsidRPr="00E96D21">
        <w:rPr>
          <w:rFonts w:ascii="Times New Roman" w:eastAsia="Times New Roman" w:hAnsi="Times New Roman" w:cs="Times New Roman"/>
          <w:sz w:val="24"/>
          <w:szCs w:val="24"/>
        </w:rPr>
        <w:t>Sutarties įvykdymą užtikrinantį dokumentą išdavęs subjektas (garantas, laiduotojas) negali įvykdyti savo įsipareigojimų ir Tiekėjas, Pirkėjui / Paslaugų gavėjui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5CEE798F"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E96D21">
        <w:rPr>
          <w:rFonts w:ascii="Times New Roman" w:eastAsia="Times New Roman" w:hAnsi="Times New Roman" w:cs="Times New Roman"/>
          <w:bCs/>
          <w:sz w:val="24"/>
          <w:szCs w:val="24"/>
        </w:rPr>
        <w:t>17.2.6.</w:t>
      </w:r>
      <w:r w:rsidRPr="00E96D21">
        <w:rPr>
          <w:rFonts w:ascii="Times New Roman" w:eastAsia="Times New Roman" w:hAnsi="Times New Roman" w:cs="Times New Roman"/>
          <w:bCs/>
          <w:sz w:val="24"/>
          <w:szCs w:val="24"/>
        </w:rPr>
        <w:tab/>
        <w:t>paaiškėja kitos aplinkybės, dėl kurių Tiekėjas negalės tinkamai vykdyti Sutarties ir (ar) teikti Paslaugų ir Tiekėjas negali pateikti pagrįstų įrodymų, kad Sutartį įvykdys tinkamai;</w:t>
      </w:r>
    </w:p>
    <w:p w14:paraId="43BA440E"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E96D21">
        <w:rPr>
          <w:rFonts w:ascii="Times New Roman" w:eastAsia="Times New Roman" w:hAnsi="Times New Roman" w:cs="Times New Roman"/>
          <w:bCs/>
          <w:sz w:val="24"/>
          <w:szCs w:val="24"/>
        </w:rPr>
        <w:t>17.2.7. kitais Lietuvos Respublikos viešųjų pirkimų įstatymo 90 straipsnyje numatytais pagrindais.</w:t>
      </w:r>
    </w:p>
    <w:p w14:paraId="5BD1B682"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17.3.</w:t>
      </w:r>
      <w:r w:rsidRPr="00E96D21">
        <w:rPr>
          <w:rFonts w:ascii="Calibri" w:eastAsia="Times New Roman" w:hAnsi="Calibri" w:cs="Times New Roman"/>
          <w:lang w:eastAsia="lt-LT"/>
        </w:rPr>
        <w:tab/>
      </w:r>
      <w:r w:rsidRPr="00E96D21">
        <w:rPr>
          <w:rFonts w:ascii="Times New Roman" w:eastAsia="Times New Roman" w:hAnsi="Times New Roman" w:cs="Times New Roman"/>
          <w:sz w:val="24"/>
          <w:szCs w:val="24"/>
        </w:rPr>
        <w:t>Tiekėjas, gavęs pranešimą iš  Pirkėjo dėl Sutarties nutraukimo pagal bet kurią iš 17.2 papunktyje numatytų sąlygų, turi teisę pateikti  Pirkėjui / Paslaugų gavėjui rašytinius paaiškinimus per 5 (penkias) darbo dienas nuo pranešimo iš  Pirkėjo gavimo dienos.</w:t>
      </w:r>
    </w:p>
    <w:p w14:paraId="175388DF"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17.4.</w:t>
      </w:r>
      <w:r w:rsidRPr="00E96D21">
        <w:rPr>
          <w:rFonts w:ascii="Calibri" w:eastAsia="Times New Roman" w:hAnsi="Calibri" w:cs="Times New Roman"/>
          <w:lang w:eastAsia="lt-LT"/>
        </w:rPr>
        <w:tab/>
      </w:r>
      <w:r w:rsidRPr="00E96D21">
        <w:rPr>
          <w:rFonts w:ascii="Times New Roman" w:eastAsia="Times New Roman" w:hAnsi="Times New Roman" w:cs="Times New Roman"/>
          <w:sz w:val="24"/>
          <w:szCs w:val="24"/>
        </w:rPr>
        <w:t>Pirkėjas/Paslaugų gavėjas, nesant Tiekėjo kaltės, turi teisę vienašališkai nutraukti Sutartį įspėjęs apie tai Tiekėją ne vėliau kaip prieš 14 (keturiolika) kalendorinių dienų, nepaisydamas to, kad Tiekėjas jau pradėjo ją vykdyti. Šiuo atveju  Pirkėjas privalo sumokėti Tiekėjui už iki Sutarties nutraukimo suteiktas Paslaugas, ir Tiekėjas neturi teisės gauti jokių kitokių kompensacijų.</w:t>
      </w:r>
    </w:p>
    <w:p w14:paraId="7AB69F36"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17.5.</w:t>
      </w:r>
      <w:r w:rsidRPr="00E96D21">
        <w:rPr>
          <w:rFonts w:ascii="Calibri" w:eastAsia="Times New Roman" w:hAnsi="Calibri" w:cs="Times New Roman"/>
          <w:lang w:eastAsia="lt-LT"/>
        </w:rPr>
        <w:tab/>
      </w:r>
      <w:r w:rsidRPr="00E96D21">
        <w:rPr>
          <w:rFonts w:ascii="Times New Roman" w:eastAsia="Times New Roman" w:hAnsi="Times New Roman" w:cs="Times New Roman"/>
          <w:color w:val="000000"/>
          <w:sz w:val="24"/>
          <w:szCs w:val="24"/>
          <w:lang w:eastAsia="lt-LT"/>
        </w:rPr>
        <w:t>Tiekėjas, nesikreipdamas į teismą, gali vienašališkai nutraukti Sutartį, įspėjęs Pirkėją raštu prieš ne trumpesnį nei 30 (trisdešimties) dienų terminą, jeigu:</w:t>
      </w:r>
    </w:p>
    <w:p w14:paraId="4B06D067"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17.5.1.</w:t>
      </w:r>
      <w:r w:rsidRPr="00E96D21">
        <w:rPr>
          <w:rFonts w:ascii="Calibri" w:eastAsia="Times New Roman" w:hAnsi="Calibri" w:cs="Times New Roman"/>
          <w:lang w:eastAsia="lt-LT"/>
        </w:rPr>
        <w:tab/>
      </w:r>
      <w:r w:rsidRPr="00E96D21">
        <w:rPr>
          <w:rFonts w:ascii="Times New Roman" w:eastAsia="Times New Roman" w:hAnsi="Times New Roman" w:cs="Times New Roman"/>
          <w:sz w:val="24"/>
          <w:szCs w:val="24"/>
        </w:rPr>
        <w:t xml:space="preserve"> Pirkėjas/Paslaugų gavėjas ne dėl Tiekėjo kaltės arba Sutarties 8 skyriuje „Nenugalimos jėgos aplinkybės (force majeure)“ numatytų aplinkybių vėluoja atlikti mokėjimą daugiau kaip 30 (trisdešimt) kalendorinių dienų ir jeigu Tiekėjas apie vėlavimą prieš tai raštu pranešė Pirkėjui/Paslaugų gavėjui;</w:t>
      </w:r>
    </w:p>
    <w:p w14:paraId="5F75EDF0"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17.5.2.</w:t>
      </w:r>
      <w:r w:rsidRPr="00E96D21">
        <w:rPr>
          <w:rFonts w:ascii="Calibri" w:eastAsia="Times New Roman" w:hAnsi="Calibri" w:cs="Times New Roman"/>
          <w:lang w:eastAsia="lt-LT"/>
        </w:rPr>
        <w:tab/>
      </w:r>
      <w:r w:rsidRPr="00E96D21">
        <w:rPr>
          <w:rFonts w:ascii="Times New Roman" w:eastAsia="Times New Roman" w:hAnsi="Times New Roman" w:cs="Times New Roman"/>
          <w:sz w:val="24"/>
          <w:szCs w:val="24"/>
        </w:rPr>
        <w:t>Pirkėjas/Paslaugų gavėjas sustabdė Paslaugų suteikimo terminus dėl to, kad negali priimti Paslaugų ir Paslaugų suteikimo sustabdymas trunka ilgiau, nei buvo sustabdyta Sutartis.</w:t>
      </w:r>
    </w:p>
    <w:p w14:paraId="4A35E6F4"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10EA0585" w14:textId="77777777" w:rsidR="00E96D21" w:rsidRPr="00E96D21" w:rsidRDefault="00E96D21" w:rsidP="00E96D21">
      <w:pPr>
        <w:keepNext/>
        <w:keepLine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lastRenderedPageBreak/>
        <w:t>18. Ginčų nagrinėjimo tvarka</w:t>
      </w:r>
    </w:p>
    <w:p w14:paraId="7CE281D9" w14:textId="77777777" w:rsidR="00E96D21" w:rsidRPr="00E96D21" w:rsidRDefault="00E96D21" w:rsidP="00E96D21">
      <w:pPr>
        <w:keepNext/>
        <w:keepLine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18.1. Šiai Sutarčiai ir visoms iš šios Sutarties atsirandančioms teisėms ir pareigoms taikomi Lietuvos Respublikos įstatymai bei kiti norminiai teisės aktai. Sutartis sudaryta ir turi būti aiškinama pagal Lietuvos Respublikos teisę.</w:t>
      </w:r>
    </w:p>
    <w:p w14:paraId="189C6D6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41EB15C"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886EA31"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bCs/>
          <w:sz w:val="24"/>
          <w:szCs w:val="24"/>
        </w:rPr>
        <w:t>19. Baigiamosios nuostatos</w:t>
      </w:r>
    </w:p>
    <w:p w14:paraId="1AD3367D"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3DE2756"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6C97E47B"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A254583" w14:textId="77777777" w:rsidR="00E96D21" w:rsidRPr="00E96D21" w:rsidRDefault="00E96D21" w:rsidP="00E96D21">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2E86BC3" w14:textId="77777777" w:rsidR="00E96D21" w:rsidRPr="00E96D21" w:rsidRDefault="00E96D21" w:rsidP="00E96D21">
      <w:pPr>
        <w:suppressAutoHyphens/>
        <w:spacing w:after="0" w:line="240" w:lineRule="auto"/>
        <w:jc w:val="both"/>
        <w:rPr>
          <w:rFonts w:ascii="Times New Roman" w:eastAsia="Arial" w:hAnsi="Times New Roman" w:cs="Times New Roman"/>
          <w:sz w:val="24"/>
          <w:szCs w:val="24"/>
          <w:lang w:eastAsia="ar-SA"/>
        </w:rPr>
      </w:pPr>
    </w:p>
    <w:p w14:paraId="497AE205" w14:textId="77777777" w:rsidR="00E96D21" w:rsidRPr="00E96D21" w:rsidRDefault="00E96D21" w:rsidP="00E96D21">
      <w:pPr>
        <w:tabs>
          <w:tab w:val="left" w:pos="4560"/>
        </w:tabs>
        <w:suppressAutoHyphens/>
        <w:autoSpaceDN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sz w:val="24"/>
          <w:szCs w:val="24"/>
        </w:rPr>
        <w:t>Pirkėjo vardu</w:t>
      </w:r>
      <w:r w:rsidRPr="00E96D21">
        <w:rPr>
          <w:rFonts w:ascii="Times New Roman" w:eastAsia="Times New Roman" w:hAnsi="Times New Roman" w:cs="Times New Roman"/>
          <w:b/>
          <w:sz w:val="24"/>
          <w:szCs w:val="24"/>
        </w:rPr>
        <w:tab/>
        <w:t>Tiekėjo vardu</w:t>
      </w:r>
    </w:p>
    <w:p w14:paraId="0A3DACEA" w14:textId="77777777" w:rsidR="00E96D21" w:rsidRPr="00E96D21" w:rsidRDefault="00E96D21" w:rsidP="00E96D21">
      <w:pPr>
        <w:suppressAutoHyphens/>
        <w:spacing w:after="0" w:line="240" w:lineRule="auto"/>
        <w:rPr>
          <w:rFonts w:ascii="Times New Roman" w:eastAsia="Times New Roman" w:hAnsi="Times New Roman" w:cs="Times New Roman"/>
          <w:bCs/>
          <w:sz w:val="24"/>
          <w:szCs w:val="24"/>
          <w:lang w:eastAsia="lt-LT"/>
        </w:rPr>
      </w:pPr>
    </w:p>
    <w:p w14:paraId="7B1F5157"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Administracijos direktorius                                 </w:t>
      </w:r>
    </w:p>
    <w:p w14:paraId="7B80699E"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Paulius Čyvas                                                      </w:t>
      </w:r>
    </w:p>
    <w:p w14:paraId="0860CBB6"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___________________</w:t>
      </w:r>
      <w:r w:rsidRPr="00E96D21">
        <w:rPr>
          <w:rFonts w:ascii="Times New Roman" w:eastAsia="Times New Roman" w:hAnsi="Times New Roman" w:cs="Times New Roman"/>
          <w:sz w:val="24"/>
          <w:szCs w:val="24"/>
        </w:rPr>
        <w:tab/>
        <w:t xml:space="preserve">                                  ___________________</w:t>
      </w:r>
    </w:p>
    <w:p w14:paraId="0473BB98"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(parašas, data)                 A.V.                             (parašas, data)         A.V.</w:t>
      </w:r>
      <w:r w:rsidRPr="00E96D21">
        <w:rPr>
          <w:rFonts w:ascii="Times New Roman" w:eastAsia="Times New Roman" w:hAnsi="Times New Roman" w:cs="Times New Roman"/>
          <w:sz w:val="24"/>
          <w:szCs w:val="24"/>
        </w:rPr>
        <w:tab/>
      </w:r>
    </w:p>
    <w:p w14:paraId="66F06BB7" w14:textId="77777777" w:rsidR="00E96D21" w:rsidRPr="00E96D21" w:rsidRDefault="00E96D21" w:rsidP="00E96D21">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cs="Times New Roman"/>
          <w:sz w:val="24"/>
          <w:szCs w:val="24"/>
          <w:lang w:eastAsia="ar-SA"/>
        </w:rPr>
      </w:pPr>
    </w:p>
    <w:p w14:paraId="30613FD8" w14:textId="77777777" w:rsidR="00E96D21" w:rsidRPr="00E96D21" w:rsidRDefault="00E96D21" w:rsidP="00E96D21">
      <w:pPr>
        <w:suppressAutoHyphens/>
        <w:spacing w:after="0" w:line="240" w:lineRule="auto"/>
        <w:rPr>
          <w:rFonts w:ascii="Times New Roman" w:eastAsia="Times New Roman" w:hAnsi="Times New Roman" w:cs="Times New Roman"/>
          <w:bCs/>
          <w:sz w:val="24"/>
          <w:szCs w:val="24"/>
          <w:lang w:eastAsia="lt-LT"/>
        </w:rPr>
      </w:pPr>
    </w:p>
    <w:p w14:paraId="1DDB1EAF"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7A34D18C"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5757EDFB"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6351956A"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4BDDFE8A"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1E7AD7B7"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69B24A50"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77D9E029"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7C7983D2"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5CC3041A"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40813A2E"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38A1BD4B" w14:textId="77777777" w:rsidR="00E96D21" w:rsidRPr="00E96D21" w:rsidRDefault="00E96D21" w:rsidP="00E96D21">
      <w:pPr>
        <w:suppressAutoHyphens/>
        <w:spacing w:after="0" w:line="240" w:lineRule="auto"/>
        <w:ind w:left="6521"/>
        <w:rPr>
          <w:rFonts w:ascii="Times New Roman" w:eastAsia="Times New Roman" w:hAnsi="Times New Roman" w:cs="Times New Roman"/>
          <w:bCs/>
          <w:sz w:val="24"/>
          <w:szCs w:val="24"/>
          <w:lang w:eastAsia="lt-LT"/>
        </w:rPr>
      </w:pPr>
    </w:p>
    <w:p w14:paraId="0CDEF23F" w14:textId="77777777" w:rsidR="00E96D21" w:rsidRDefault="00E96D21" w:rsidP="00E96D21">
      <w:pPr>
        <w:suppressAutoHyphens/>
        <w:spacing w:after="0" w:line="240" w:lineRule="auto"/>
        <w:rPr>
          <w:rFonts w:ascii="Times New Roman" w:eastAsia="Times New Roman" w:hAnsi="Times New Roman" w:cs="Times New Roman"/>
          <w:bCs/>
          <w:sz w:val="24"/>
          <w:szCs w:val="24"/>
          <w:lang w:eastAsia="lt-LT"/>
        </w:rPr>
      </w:pPr>
    </w:p>
    <w:p w14:paraId="64103C38" w14:textId="77777777" w:rsidR="009C3715" w:rsidRPr="00E96D21" w:rsidRDefault="009C3715" w:rsidP="00E96D21">
      <w:pPr>
        <w:suppressAutoHyphens/>
        <w:spacing w:after="0" w:line="240" w:lineRule="auto"/>
        <w:rPr>
          <w:rFonts w:ascii="Times New Roman" w:eastAsia="Arial" w:hAnsi="Times New Roman" w:cs="Times New Roman"/>
          <w:sz w:val="24"/>
          <w:szCs w:val="24"/>
          <w:lang w:eastAsia="ar-SA"/>
        </w:rPr>
      </w:pPr>
    </w:p>
    <w:p w14:paraId="600016FA" w14:textId="77777777" w:rsidR="00E96D21" w:rsidRPr="00E96D21" w:rsidRDefault="00E96D21" w:rsidP="00E96D21">
      <w:pPr>
        <w:suppressAutoHyphens/>
        <w:spacing w:after="0" w:line="240" w:lineRule="auto"/>
        <w:jc w:val="right"/>
        <w:rPr>
          <w:rFonts w:ascii="Times New Roman" w:eastAsia="Arial" w:hAnsi="Times New Roman" w:cs="Times New Roman"/>
          <w:sz w:val="24"/>
          <w:szCs w:val="24"/>
          <w:lang w:eastAsia="ar-SA"/>
        </w:rPr>
      </w:pPr>
      <w:r w:rsidRPr="00E96D21">
        <w:rPr>
          <w:rFonts w:ascii="Times New Roman" w:eastAsia="Arial" w:hAnsi="Times New Roman" w:cs="Times New Roman"/>
          <w:sz w:val="24"/>
          <w:szCs w:val="24"/>
          <w:lang w:eastAsia="ar-SA"/>
        </w:rPr>
        <w:lastRenderedPageBreak/>
        <w:t xml:space="preserve">                                                                             Sutarties  priedas Nr. 1</w:t>
      </w:r>
    </w:p>
    <w:p w14:paraId="7E7E6895" w14:textId="77777777" w:rsidR="00E96D21" w:rsidRPr="00E96D21" w:rsidRDefault="00E96D21" w:rsidP="00E96D21">
      <w:pPr>
        <w:suppressAutoHyphens/>
        <w:spacing w:after="0" w:line="240" w:lineRule="auto"/>
        <w:rPr>
          <w:rFonts w:ascii="Times New Roman" w:eastAsia="Arial" w:hAnsi="Times New Roman" w:cs="Times New Roman"/>
          <w:sz w:val="24"/>
          <w:szCs w:val="24"/>
          <w:lang w:eastAsia="ar-SA"/>
        </w:rPr>
      </w:pPr>
    </w:p>
    <w:p w14:paraId="527F0E52" w14:textId="77777777" w:rsidR="00E96D21" w:rsidRPr="00E96D21" w:rsidRDefault="00E96D21" w:rsidP="00E96D21">
      <w:pPr>
        <w:spacing w:after="0" w:line="240" w:lineRule="auto"/>
        <w:jc w:val="center"/>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sz w:val="24"/>
          <w:szCs w:val="24"/>
          <w:lang w:eastAsia="lt-LT"/>
        </w:rPr>
        <w:t> </w:t>
      </w:r>
      <w:r w:rsidRPr="00E96D21">
        <w:rPr>
          <w:rFonts w:ascii="Times New Roman" w:eastAsia="Times New Roman" w:hAnsi="Times New Roman" w:cs="Times New Roman"/>
          <w:b/>
          <w:sz w:val="24"/>
          <w:szCs w:val="24"/>
          <w:lang w:eastAsia="lt-LT"/>
        </w:rPr>
        <w:t>GESINTUVŲ PATIKROS, APTARNAVIMO BEI REMONTO PASLAUGŲ TECHNINĖ SPECIFIKACIJA</w:t>
      </w:r>
    </w:p>
    <w:p w14:paraId="6F5532BB"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p>
    <w:p w14:paraId="3288330F"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1. PIRKIMO OBJEKTO APRAŠYMAS:</w:t>
      </w:r>
    </w:p>
    <w:p w14:paraId="2E1B9B7F"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1.1. Perkamų Paslaugų sąrašas:</w:t>
      </w:r>
    </w:p>
    <w:p w14:paraId="742910D4" w14:textId="77777777" w:rsidR="00E96D21" w:rsidRPr="00E96D21" w:rsidRDefault="00E96D21" w:rsidP="00E96D21">
      <w:pPr>
        <w:spacing w:after="0" w:line="240" w:lineRule="auto"/>
        <w:jc w:val="right"/>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Lentelė Nr. 1</w:t>
      </w:r>
    </w:p>
    <w:tbl>
      <w:tblPr>
        <w:tblStyle w:val="TableNormal"/>
        <w:tblW w:w="9392"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3293"/>
        <w:gridCol w:w="1276"/>
        <w:gridCol w:w="4111"/>
      </w:tblGrid>
      <w:tr w:rsidR="00E96D21" w:rsidRPr="00E96D21" w14:paraId="1B5015CB" w14:textId="77777777" w:rsidTr="00C416A8">
        <w:trPr>
          <w:trHeight w:val="458"/>
        </w:trPr>
        <w:tc>
          <w:tcPr>
            <w:tcW w:w="712" w:type="dxa"/>
          </w:tcPr>
          <w:p w14:paraId="66778FF9" w14:textId="77777777" w:rsidR="00E96D21" w:rsidRPr="00E96D21" w:rsidRDefault="00E96D21" w:rsidP="00E96D21">
            <w:pPr>
              <w:ind w:left="141" w:right="104" w:hanging="9"/>
              <w:jc w:val="center"/>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Eil. Nr.</w:t>
            </w:r>
          </w:p>
        </w:tc>
        <w:tc>
          <w:tcPr>
            <w:tcW w:w="3293" w:type="dxa"/>
            <w:vAlign w:val="center"/>
          </w:tcPr>
          <w:p w14:paraId="13DB2025" w14:textId="77777777" w:rsidR="00E96D21" w:rsidRPr="00E96D21" w:rsidRDefault="00E96D21" w:rsidP="00E96D21">
            <w:pPr>
              <w:ind w:left="405"/>
              <w:jc w:val="center"/>
              <w:rPr>
                <w:rFonts w:ascii="Times New Roman" w:eastAsia="Trebuchet MS" w:hAnsi="Times New Roman" w:cs="Times New Roman"/>
                <w:sz w:val="24"/>
                <w:szCs w:val="24"/>
                <w:lang w:eastAsia="lt-LT" w:bidi="lt-LT"/>
              </w:rPr>
            </w:pPr>
            <w:proofErr w:type="spellStart"/>
            <w:r w:rsidRPr="00E96D21">
              <w:rPr>
                <w:rFonts w:ascii="Times New Roman" w:eastAsia="Trebuchet MS" w:hAnsi="Times New Roman" w:cs="Times New Roman"/>
                <w:sz w:val="24"/>
                <w:szCs w:val="24"/>
                <w:lang w:eastAsia="lt-LT" w:bidi="lt-LT"/>
              </w:rPr>
              <w:t>Paslaugos</w:t>
            </w:r>
            <w:proofErr w:type="spellEnd"/>
            <w:r w:rsidRPr="00E96D21">
              <w:rPr>
                <w:rFonts w:ascii="Times New Roman" w:eastAsia="Trebuchet MS" w:hAnsi="Times New Roman" w:cs="Times New Roman"/>
                <w:sz w:val="24"/>
                <w:szCs w:val="24"/>
                <w:lang w:eastAsia="lt-LT" w:bidi="lt-LT"/>
              </w:rPr>
              <w:t xml:space="preserve"> </w:t>
            </w:r>
            <w:proofErr w:type="spellStart"/>
            <w:r w:rsidRPr="00E96D21">
              <w:rPr>
                <w:rFonts w:ascii="Times New Roman" w:eastAsia="Trebuchet MS" w:hAnsi="Times New Roman" w:cs="Times New Roman"/>
                <w:sz w:val="24"/>
                <w:szCs w:val="24"/>
                <w:lang w:eastAsia="lt-LT" w:bidi="lt-LT"/>
              </w:rPr>
              <w:t>pavadinimas</w:t>
            </w:r>
            <w:proofErr w:type="spellEnd"/>
          </w:p>
        </w:tc>
        <w:tc>
          <w:tcPr>
            <w:tcW w:w="1276" w:type="dxa"/>
            <w:vAlign w:val="center"/>
          </w:tcPr>
          <w:p w14:paraId="586CF95E" w14:textId="77777777" w:rsidR="00E96D21" w:rsidRPr="00E96D21" w:rsidRDefault="00E96D21" w:rsidP="00E96D21">
            <w:pPr>
              <w:ind w:left="193" w:right="163" w:firstLine="156"/>
              <w:jc w:val="center"/>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 xml:space="preserve">Mato </w:t>
            </w:r>
            <w:proofErr w:type="spellStart"/>
            <w:r w:rsidRPr="00E96D21">
              <w:rPr>
                <w:rFonts w:ascii="Times New Roman" w:eastAsia="Trebuchet MS" w:hAnsi="Times New Roman" w:cs="Times New Roman"/>
                <w:sz w:val="24"/>
                <w:szCs w:val="24"/>
                <w:lang w:eastAsia="lt-LT" w:bidi="lt-LT"/>
              </w:rPr>
              <w:t>vienetas</w:t>
            </w:r>
            <w:proofErr w:type="spellEnd"/>
          </w:p>
        </w:tc>
        <w:tc>
          <w:tcPr>
            <w:tcW w:w="4111" w:type="dxa"/>
            <w:vAlign w:val="center"/>
          </w:tcPr>
          <w:p w14:paraId="67A76164" w14:textId="77777777" w:rsidR="00E96D21" w:rsidRPr="00E96D21" w:rsidRDefault="00E96D21" w:rsidP="00E96D21">
            <w:pPr>
              <w:ind w:left="248" w:right="218" w:firstLine="112"/>
              <w:jc w:val="center"/>
              <w:rPr>
                <w:rFonts w:ascii="Times New Roman" w:eastAsia="Trebuchet MS" w:hAnsi="Times New Roman" w:cs="Times New Roman"/>
                <w:sz w:val="24"/>
                <w:szCs w:val="24"/>
                <w:lang w:eastAsia="lt-LT" w:bidi="lt-LT"/>
              </w:rPr>
            </w:pPr>
            <w:proofErr w:type="spellStart"/>
            <w:r w:rsidRPr="00E96D21">
              <w:rPr>
                <w:rFonts w:ascii="Times New Roman" w:eastAsia="Trebuchet MS" w:hAnsi="Times New Roman" w:cs="Times New Roman"/>
                <w:sz w:val="24"/>
                <w:szCs w:val="24"/>
                <w:lang w:eastAsia="lt-LT" w:bidi="lt-LT"/>
              </w:rPr>
              <w:t>Tikrinamos</w:t>
            </w:r>
            <w:proofErr w:type="spellEnd"/>
            <w:r w:rsidRPr="00E96D21">
              <w:rPr>
                <w:rFonts w:ascii="Times New Roman" w:eastAsia="Trebuchet MS" w:hAnsi="Times New Roman" w:cs="Times New Roman"/>
                <w:sz w:val="24"/>
                <w:szCs w:val="24"/>
                <w:lang w:eastAsia="lt-LT" w:bidi="lt-LT"/>
              </w:rPr>
              <w:t xml:space="preserve"> </w:t>
            </w:r>
            <w:proofErr w:type="spellStart"/>
            <w:r w:rsidRPr="00E96D21">
              <w:rPr>
                <w:rFonts w:ascii="Times New Roman" w:eastAsia="Trebuchet MS" w:hAnsi="Times New Roman" w:cs="Times New Roman"/>
                <w:sz w:val="24"/>
                <w:szCs w:val="24"/>
                <w:lang w:eastAsia="lt-LT" w:bidi="lt-LT"/>
              </w:rPr>
              <w:t>įrangos</w:t>
            </w:r>
            <w:proofErr w:type="spellEnd"/>
            <w:r w:rsidRPr="00E96D21">
              <w:rPr>
                <w:rFonts w:ascii="Times New Roman" w:eastAsia="Trebuchet MS" w:hAnsi="Times New Roman" w:cs="Times New Roman"/>
                <w:sz w:val="24"/>
                <w:szCs w:val="24"/>
                <w:lang w:eastAsia="lt-LT" w:bidi="lt-LT"/>
              </w:rPr>
              <w:t xml:space="preserve"> </w:t>
            </w:r>
            <w:proofErr w:type="spellStart"/>
            <w:r w:rsidRPr="00E96D21">
              <w:rPr>
                <w:rFonts w:ascii="Times New Roman" w:eastAsia="Trebuchet MS" w:hAnsi="Times New Roman" w:cs="Times New Roman"/>
                <w:sz w:val="24"/>
                <w:szCs w:val="24"/>
                <w:lang w:eastAsia="lt-LT" w:bidi="lt-LT"/>
              </w:rPr>
              <w:t>kiekis</w:t>
            </w:r>
            <w:proofErr w:type="spellEnd"/>
          </w:p>
        </w:tc>
      </w:tr>
      <w:tr w:rsidR="00E96D21" w:rsidRPr="00E96D21" w14:paraId="4CC66D8A" w14:textId="77777777" w:rsidTr="00C416A8">
        <w:trPr>
          <w:trHeight w:val="215"/>
        </w:trPr>
        <w:tc>
          <w:tcPr>
            <w:tcW w:w="712" w:type="dxa"/>
            <w:tcBorders>
              <w:bottom w:val="single" w:sz="4" w:space="0" w:color="auto"/>
            </w:tcBorders>
          </w:tcPr>
          <w:p w14:paraId="6A60C5C4" w14:textId="77777777" w:rsidR="00E96D21" w:rsidRPr="00E96D21" w:rsidRDefault="00E96D21" w:rsidP="00E96D21">
            <w:pPr>
              <w:ind w:left="192"/>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1.</w:t>
            </w:r>
          </w:p>
        </w:tc>
        <w:tc>
          <w:tcPr>
            <w:tcW w:w="3293" w:type="dxa"/>
            <w:tcBorders>
              <w:bottom w:val="single" w:sz="4" w:space="0" w:color="auto"/>
            </w:tcBorders>
          </w:tcPr>
          <w:p w14:paraId="1D8FD2D0" w14:textId="77777777" w:rsidR="00E96D21" w:rsidRPr="00E96D21" w:rsidRDefault="00E96D21" w:rsidP="00E96D21">
            <w:pPr>
              <w:ind w:left="108"/>
              <w:rPr>
                <w:rFonts w:ascii="Times New Roman" w:eastAsia="Trebuchet MS" w:hAnsi="Times New Roman" w:cs="Times New Roman"/>
                <w:sz w:val="24"/>
                <w:szCs w:val="24"/>
                <w:lang w:eastAsia="lt-LT" w:bidi="lt-LT"/>
              </w:rPr>
            </w:pPr>
            <w:proofErr w:type="spellStart"/>
            <w:r w:rsidRPr="00E96D21">
              <w:rPr>
                <w:rFonts w:ascii="Times New Roman" w:eastAsia="Trebuchet MS" w:hAnsi="Times New Roman" w:cs="Times New Roman"/>
                <w:sz w:val="24"/>
                <w:szCs w:val="24"/>
                <w:lang w:eastAsia="lt-LT" w:bidi="lt-LT"/>
              </w:rPr>
              <w:t>Gesintuvų</w:t>
            </w:r>
            <w:proofErr w:type="spellEnd"/>
            <w:r w:rsidRPr="00E96D21">
              <w:rPr>
                <w:rFonts w:ascii="Times New Roman" w:eastAsia="Trebuchet MS" w:hAnsi="Times New Roman" w:cs="Times New Roman"/>
                <w:sz w:val="24"/>
                <w:szCs w:val="24"/>
                <w:lang w:eastAsia="lt-LT" w:bidi="lt-LT"/>
              </w:rPr>
              <w:t xml:space="preserve"> </w:t>
            </w:r>
            <w:proofErr w:type="spellStart"/>
            <w:r w:rsidRPr="00E96D21">
              <w:rPr>
                <w:rFonts w:ascii="Times New Roman" w:eastAsia="Trebuchet MS" w:hAnsi="Times New Roman" w:cs="Times New Roman"/>
                <w:sz w:val="24"/>
                <w:szCs w:val="24"/>
                <w:lang w:eastAsia="lt-LT" w:bidi="lt-LT"/>
              </w:rPr>
              <w:t>patikra</w:t>
            </w:r>
            <w:proofErr w:type="spellEnd"/>
          </w:p>
        </w:tc>
        <w:tc>
          <w:tcPr>
            <w:tcW w:w="1276" w:type="dxa"/>
            <w:tcBorders>
              <w:bottom w:val="single" w:sz="4" w:space="0" w:color="auto"/>
            </w:tcBorders>
          </w:tcPr>
          <w:p w14:paraId="31972A8A" w14:textId="77777777" w:rsidR="00E96D21" w:rsidRPr="00E96D21" w:rsidRDefault="00E96D21" w:rsidP="00E96D21">
            <w:pPr>
              <w:ind w:right="365"/>
              <w:jc w:val="right"/>
              <w:rPr>
                <w:rFonts w:ascii="Times New Roman" w:eastAsia="Trebuchet MS" w:hAnsi="Times New Roman" w:cs="Times New Roman"/>
                <w:sz w:val="24"/>
                <w:szCs w:val="24"/>
                <w:lang w:eastAsia="lt-LT" w:bidi="lt-LT"/>
              </w:rPr>
            </w:pPr>
            <w:proofErr w:type="spellStart"/>
            <w:r w:rsidRPr="00E96D21">
              <w:rPr>
                <w:rFonts w:ascii="Times New Roman" w:eastAsia="Trebuchet MS" w:hAnsi="Times New Roman" w:cs="Times New Roman"/>
                <w:sz w:val="24"/>
                <w:szCs w:val="24"/>
                <w:lang w:eastAsia="lt-LT" w:bidi="lt-LT"/>
              </w:rPr>
              <w:t>Vnt</w:t>
            </w:r>
            <w:proofErr w:type="spellEnd"/>
            <w:r w:rsidRPr="00E96D21">
              <w:rPr>
                <w:rFonts w:ascii="Times New Roman" w:eastAsia="Trebuchet MS" w:hAnsi="Times New Roman" w:cs="Times New Roman"/>
                <w:sz w:val="24"/>
                <w:szCs w:val="24"/>
                <w:lang w:eastAsia="lt-LT" w:bidi="lt-LT"/>
              </w:rPr>
              <w:t>.</w:t>
            </w:r>
          </w:p>
        </w:tc>
        <w:tc>
          <w:tcPr>
            <w:tcW w:w="4111" w:type="dxa"/>
            <w:tcBorders>
              <w:bottom w:val="single" w:sz="4" w:space="0" w:color="auto"/>
            </w:tcBorders>
          </w:tcPr>
          <w:p w14:paraId="0F47B3B9" w14:textId="77777777" w:rsidR="00E96D21" w:rsidRPr="00E96D21" w:rsidRDefault="00E96D21" w:rsidP="00E96D21">
            <w:pPr>
              <w:ind w:left="673" w:right="661"/>
              <w:jc w:val="center"/>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 xml:space="preserve">83 (1 </w:t>
            </w:r>
            <w:proofErr w:type="spellStart"/>
            <w:r w:rsidRPr="00E96D21">
              <w:rPr>
                <w:rFonts w:ascii="Times New Roman" w:eastAsia="Trebuchet MS" w:hAnsi="Times New Roman" w:cs="Times New Roman"/>
                <w:sz w:val="24"/>
                <w:szCs w:val="24"/>
                <w:lang w:eastAsia="lt-LT" w:bidi="lt-LT"/>
              </w:rPr>
              <w:t>kartą</w:t>
            </w:r>
            <w:proofErr w:type="spellEnd"/>
            <w:r w:rsidRPr="00E96D21">
              <w:rPr>
                <w:rFonts w:ascii="Times New Roman" w:eastAsia="Trebuchet MS" w:hAnsi="Times New Roman" w:cs="Times New Roman"/>
                <w:sz w:val="24"/>
                <w:szCs w:val="24"/>
                <w:lang w:eastAsia="lt-LT" w:bidi="lt-LT"/>
              </w:rPr>
              <w:t xml:space="preserve"> per 12 </w:t>
            </w:r>
            <w:proofErr w:type="spellStart"/>
            <w:r w:rsidRPr="00E96D21">
              <w:rPr>
                <w:rFonts w:ascii="Times New Roman" w:eastAsia="Trebuchet MS" w:hAnsi="Times New Roman" w:cs="Times New Roman"/>
                <w:sz w:val="24"/>
                <w:szCs w:val="24"/>
                <w:lang w:eastAsia="lt-LT" w:bidi="lt-LT"/>
              </w:rPr>
              <w:t>mėn</w:t>
            </w:r>
            <w:proofErr w:type="spellEnd"/>
            <w:r w:rsidRPr="00E96D21">
              <w:rPr>
                <w:rFonts w:ascii="Times New Roman" w:eastAsia="Trebuchet MS" w:hAnsi="Times New Roman" w:cs="Times New Roman"/>
                <w:sz w:val="24"/>
                <w:szCs w:val="24"/>
                <w:lang w:eastAsia="lt-LT" w:bidi="lt-LT"/>
              </w:rPr>
              <w:t>.)</w:t>
            </w:r>
          </w:p>
        </w:tc>
      </w:tr>
      <w:tr w:rsidR="00E96D21" w:rsidRPr="00E96D21" w14:paraId="7B808D93" w14:textId="77777777" w:rsidTr="00C416A8">
        <w:trPr>
          <w:trHeight w:val="222"/>
        </w:trPr>
        <w:tc>
          <w:tcPr>
            <w:tcW w:w="712" w:type="dxa"/>
            <w:tcBorders>
              <w:top w:val="single" w:sz="4" w:space="0" w:color="auto"/>
              <w:left w:val="single" w:sz="4" w:space="0" w:color="auto"/>
              <w:bottom w:val="single" w:sz="4" w:space="0" w:color="auto"/>
              <w:right w:val="single" w:sz="4" w:space="0" w:color="auto"/>
            </w:tcBorders>
          </w:tcPr>
          <w:p w14:paraId="73651CD9" w14:textId="77777777" w:rsidR="00E96D21" w:rsidRPr="00E96D21" w:rsidRDefault="00E96D21" w:rsidP="00E96D21">
            <w:pPr>
              <w:ind w:left="192"/>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2.</w:t>
            </w:r>
          </w:p>
        </w:tc>
        <w:tc>
          <w:tcPr>
            <w:tcW w:w="3293" w:type="dxa"/>
            <w:tcBorders>
              <w:top w:val="single" w:sz="4" w:space="0" w:color="auto"/>
              <w:left w:val="single" w:sz="4" w:space="0" w:color="auto"/>
              <w:bottom w:val="single" w:sz="4" w:space="0" w:color="auto"/>
              <w:right w:val="single" w:sz="4" w:space="0" w:color="auto"/>
            </w:tcBorders>
          </w:tcPr>
          <w:p w14:paraId="0910A93F" w14:textId="77777777" w:rsidR="00E96D21" w:rsidRPr="00E96D21" w:rsidRDefault="00E96D21" w:rsidP="00E96D21">
            <w:pPr>
              <w:ind w:left="108"/>
              <w:rPr>
                <w:rFonts w:ascii="Times New Roman" w:eastAsia="Trebuchet MS" w:hAnsi="Times New Roman" w:cs="Times New Roman"/>
                <w:sz w:val="24"/>
                <w:szCs w:val="24"/>
                <w:lang w:eastAsia="lt-LT" w:bidi="lt-LT"/>
              </w:rPr>
            </w:pPr>
            <w:proofErr w:type="spellStart"/>
            <w:r w:rsidRPr="00E96D21">
              <w:rPr>
                <w:rFonts w:ascii="Times New Roman" w:eastAsia="Trebuchet MS" w:hAnsi="Times New Roman" w:cs="Times New Roman"/>
                <w:sz w:val="24"/>
                <w:szCs w:val="24"/>
                <w:lang w:eastAsia="lt-LT" w:bidi="lt-LT"/>
              </w:rPr>
              <w:t>Gesintuvų</w:t>
            </w:r>
            <w:proofErr w:type="spellEnd"/>
            <w:r w:rsidRPr="00E96D21">
              <w:rPr>
                <w:rFonts w:ascii="Times New Roman" w:eastAsia="Trebuchet MS" w:hAnsi="Times New Roman" w:cs="Times New Roman"/>
                <w:sz w:val="24"/>
                <w:szCs w:val="24"/>
                <w:lang w:eastAsia="lt-LT" w:bidi="lt-LT"/>
              </w:rPr>
              <w:t xml:space="preserve"> </w:t>
            </w:r>
            <w:proofErr w:type="spellStart"/>
            <w:r w:rsidRPr="00E96D21">
              <w:rPr>
                <w:rFonts w:ascii="Times New Roman" w:eastAsia="Trebuchet MS" w:hAnsi="Times New Roman" w:cs="Times New Roman"/>
                <w:sz w:val="24"/>
                <w:szCs w:val="24"/>
                <w:lang w:eastAsia="lt-LT" w:bidi="lt-LT"/>
              </w:rPr>
              <w:t>aptarnavimas</w:t>
            </w:r>
            <w:proofErr w:type="spellEnd"/>
          </w:p>
        </w:tc>
        <w:tc>
          <w:tcPr>
            <w:tcW w:w="1276" w:type="dxa"/>
            <w:tcBorders>
              <w:top w:val="single" w:sz="4" w:space="0" w:color="auto"/>
              <w:left w:val="single" w:sz="4" w:space="0" w:color="auto"/>
              <w:bottom w:val="single" w:sz="4" w:space="0" w:color="auto"/>
              <w:right w:val="single" w:sz="4" w:space="0" w:color="auto"/>
            </w:tcBorders>
          </w:tcPr>
          <w:p w14:paraId="5F398577" w14:textId="77777777" w:rsidR="00E96D21" w:rsidRPr="00E96D21" w:rsidRDefault="00E96D21" w:rsidP="00E96D21">
            <w:pPr>
              <w:ind w:right="365"/>
              <w:jc w:val="right"/>
              <w:rPr>
                <w:rFonts w:ascii="Times New Roman" w:eastAsia="Trebuchet MS" w:hAnsi="Times New Roman" w:cs="Times New Roman"/>
                <w:sz w:val="24"/>
                <w:szCs w:val="24"/>
                <w:lang w:eastAsia="lt-LT" w:bidi="lt-LT"/>
              </w:rPr>
            </w:pPr>
            <w:proofErr w:type="spellStart"/>
            <w:r w:rsidRPr="00E96D21">
              <w:rPr>
                <w:rFonts w:ascii="Times New Roman" w:eastAsia="Trebuchet MS" w:hAnsi="Times New Roman" w:cs="Times New Roman"/>
                <w:sz w:val="24"/>
                <w:szCs w:val="24"/>
                <w:lang w:eastAsia="lt-LT" w:bidi="lt-LT"/>
              </w:rPr>
              <w:t>Vnt</w:t>
            </w:r>
            <w:proofErr w:type="spellEnd"/>
            <w:r w:rsidRPr="00E96D21">
              <w:rPr>
                <w:rFonts w:ascii="Times New Roman" w:eastAsia="Trebuchet MS" w:hAnsi="Times New Roman" w:cs="Times New Roman"/>
                <w:sz w:val="24"/>
                <w:szCs w:val="24"/>
                <w:lang w:eastAsia="lt-LT" w:bidi="lt-LT"/>
              </w:rPr>
              <w:t>.</w:t>
            </w:r>
          </w:p>
        </w:tc>
        <w:tc>
          <w:tcPr>
            <w:tcW w:w="4111" w:type="dxa"/>
            <w:tcBorders>
              <w:top w:val="single" w:sz="4" w:space="0" w:color="auto"/>
              <w:left w:val="single" w:sz="4" w:space="0" w:color="auto"/>
              <w:bottom w:val="single" w:sz="4" w:space="0" w:color="auto"/>
              <w:right w:val="single" w:sz="4" w:space="0" w:color="auto"/>
            </w:tcBorders>
          </w:tcPr>
          <w:p w14:paraId="3CC20D2F" w14:textId="77777777" w:rsidR="00E96D21" w:rsidRPr="00E96D21" w:rsidRDefault="00E96D21" w:rsidP="00E96D21">
            <w:pPr>
              <w:ind w:left="673" w:right="661"/>
              <w:jc w:val="center"/>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 xml:space="preserve">83 (1 </w:t>
            </w:r>
            <w:proofErr w:type="spellStart"/>
            <w:r w:rsidRPr="00E96D21">
              <w:rPr>
                <w:rFonts w:ascii="Times New Roman" w:eastAsia="Trebuchet MS" w:hAnsi="Times New Roman" w:cs="Times New Roman"/>
                <w:sz w:val="24"/>
                <w:szCs w:val="24"/>
                <w:lang w:eastAsia="lt-LT" w:bidi="lt-LT"/>
              </w:rPr>
              <w:t>kartą</w:t>
            </w:r>
            <w:proofErr w:type="spellEnd"/>
            <w:r w:rsidRPr="00E96D21">
              <w:rPr>
                <w:rFonts w:ascii="Times New Roman" w:eastAsia="Trebuchet MS" w:hAnsi="Times New Roman" w:cs="Times New Roman"/>
                <w:sz w:val="24"/>
                <w:szCs w:val="24"/>
                <w:lang w:eastAsia="lt-LT" w:bidi="lt-LT"/>
              </w:rPr>
              <w:t xml:space="preserve"> per 12 </w:t>
            </w:r>
            <w:proofErr w:type="spellStart"/>
            <w:r w:rsidRPr="00E96D21">
              <w:rPr>
                <w:rFonts w:ascii="Times New Roman" w:eastAsia="Trebuchet MS" w:hAnsi="Times New Roman" w:cs="Times New Roman"/>
                <w:sz w:val="24"/>
                <w:szCs w:val="24"/>
                <w:lang w:eastAsia="lt-LT" w:bidi="lt-LT"/>
              </w:rPr>
              <w:t>mėn</w:t>
            </w:r>
            <w:proofErr w:type="spellEnd"/>
            <w:r w:rsidRPr="00E96D21">
              <w:rPr>
                <w:rFonts w:ascii="Times New Roman" w:eastAsia="Trebuchet MS" w:hAnsi="Times New Roman" w:cs="Times New Roman"/>
                <w:sz w:val="24"/>
                <w:szCs w:val="24"/>
                <w:lang w:eastAsia="lt-LT" w:bidi="lt-LT"/>
              </w:rPr>
              <w:t>.)</w:t>
            </w:r>
          </w:p>
        </w:tc>
      </w:tr>
      <w:tr w:rsidR="00E96D21" w:rsidRPr="00E96D21" w14:paraId="3F5D0509" w14:textId="77777777" w:rsidTr="00C416A8">
        <w:trPr>
          <w:trHeight w:val="290"/>
        </w:trPr>
        <w:tc>
          <w:tcPr>
            <w:tcW w:w="712" w:type="dxa"/>
            <w:tcBorders>
              <w:top w:val="single" w:sz="4" w:space="0" w:color="auto"/>
              <w:left w:val="single" w:sz="4" w:space="0" w:color="auto"/>
              <w:bottom w:val="single" w:sz="4" w:space="0" w:color="auto"/>
              <w:right w:val="single" w:sz="4" w:space="0" w:color="auto"/>
            </w:tcBorders>
          </w:tcPr>
          <w:p w14:paraId="0DC447E0" w14:textId="77777777" w:rsidR="00E96D21" w:rsidRPr="00E96D21" w:rsidRDefault="00E96D21" w:rsidP="00E96D21">
            <w:pPr>
              <w:ind w:left="192"/>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3.</w:t>
            </w:r>
          </w:p>
        </w:tc>
        <w:tc>
          <w:tcPr>
            <w:tcW w:w="3293" w:type="dxa"/>
            <w:tcBorders>
              <w:top w:val="single" w:sz="4" w:space="0" w:color="auto"/>
              <w:left w:val="single" w:sz="4" w:space="0" w:color="auto"/>
              <w:bottom w:val="single" w:sz="4" w:space="0" w:color="auto"/>
              <w:right w:val="single" w:sz="4" w:space="0" w:color="auto"/>
            </w:tcBorders>
          </w:tcPr>
          <w:p w14:paraId="3E061F70" w14:textId="77777777" w:rsidR="00E96D21" w:rsidRPr="00E96D21" w:rsidRDefault="00E96D21" w:rsidP="00E96D21">
            <w:pPr>
              <w:ind w:left="108"/>
              <w:rPr>
                <w:rFonts w:ascii="Times New Roman" w:eastAsia="Trebuchet MS" w:hAnsi="Times New Roman" w:cs="Times New Roman"/>
                <w:sz w:val="24"/>
                <w:szCs w:val="24"/>
                <w:lang w:eastAsia="lt-LT" w:bidi="lt-LT"/>
              </w:rPr>
            </w:pPr>
            <w:proofErr w:type="spellStart"/>
            <w:r w:rsidRPr="00E96D21">
              <w:rPr>
                <w:rFonts w:ascii="Times New Roman" w:eastAsia="Trebuchet MS" w:hAnsi="Times New Roman" w:cs="Times New Roman"/>
                <w:sz w:val="24"/>
                <w:szCs w:val="24"/>
                <w:lang w:eastAsia="lt-LT" w:bidi="lt-LT"/>
              </w:rPr>
              <w:t>Gesintuvų</w:t>
            </w:r>
            <w:proofErr w:type="spellEnd"/>
            <w:r w:rsidRPr="00E96D21">
              <w:rPr>
                <w:rFonts w:ascii="Times New Roman" w:eastAsia="Trebuchet MS" w:hAnsi="Times New Roman" w:cs="Times New Roman"/>
                <w:sz w:val="24"/>
                <w:szCs w:val="24"/>
                <w:lang w:eastAsia="lt-LT" w:bidi="lt-LT"/>
              </w:rPr>
              <w:t xml:space="preserve"> </w:t>
            </w:r>
            <w:proofErr w:type="spellStart"/>
            <w:r w:rsidRPr="00E96D21">
              <w:rPr>
                <w:rFonts w:ascii="Times New Roman" w:eastAsia="Trebuchet MS" w:hAnsi="Times New Roman" w:cs="Times New Roman"/>
                <w:sz w:val="24"/>
                <w:szCs w:val="24"/>
                <w:lang w:eastAsia="lt-LT" w:bidi="lt-LT"/>
              </w:rPr>
              <w:t>remontas</w:t>
            </w:r>
            <w:proofErr w:type="spellEnd"/>
          </w:p>
        </w:tc>
        <w:tc>
          <w:tcPr>
            <w:tcW w:w="1276" w:type="dxa"/>
            <w:tcBorders>
              <w:top w:val="single" w:sz="4" w:space="0" w:color="auto"/>
              <w:left w:val="single" w:sz="4" w:space="0" w:color="auto"/>
              <w:bottom w:val="single" w:sz="4" w:space="0" w:color="auto"/>
              <w:right w:val="single" w:sz="4" w:space="0" w:color="auto"/>
            </w:tcBorders>
          </w:tcPr>
          <w:p w14:paraId="0BF0D4F9" w14:textId="77777777" w:rsidR="00E96D21" w:rsidRPr="00E96D21" w:rsidRDefault="00E96D21" w:rsidP="00E96D21">
            <w:pPr>
              <w:ind w:right="365"/>
              <w:jc w:val="right"/>
              <w:rPr>
                <w:rFonts w:ascii="Times New Roman" w:eastAsia="Trebuchet MS" w:hAnsi="Times New Roman" w:cs="Times New Roman"/>
                <w:sz w:val="24"/>
                <w:szCs w:val="24"/>
                <w:lang w:eastAsia="lt-LT" w:bidi="lt-LT"/>
              </w:rPr>
            </w:pPr>
            <w:proofErr w:type="spellStart"/>
            <w:r w:rsidRPr="00E96D21">
              <w:rPr>
                <w:rFonts w:ascii="Times New Roman" w:eastAsia="Trebuchet MS" w:hAnsi="Times New Roman" w:cs="Times New Roman"/>
                <w:sz w:val="24"/>
                <w:szCs w:val="24"/>
                <w:lang w:eastAsia="lt-LT" w:bidi="lt-LT"/>
              </w:rPr>
              <w:t>Vnt</w:t>
            </w:r>
            <w:proofErr w:type="spellEnd"/>
            <w:r w:rsidRPr="00E96D21">
              <w:rPr>
                <w:rFonts w:ascii="Times New Roman" w:eastAsia="Trebuchet MS" w:hAnsi="Times New Roman" w:cs="Times New Roman"/>
                <w:sz w:val="24"/>
                <w:szCs w:val="24"/>
                <w:lang w:eastAsia="lt-LT" w:bidi="lt-LT"/>
              </w:rPr>
              <w:t>.</w:t>
            </w:r>
          </w:p>
        </w:tc>
        <w:tc>
          <w:tcPr>
            <w:tcW w:w="4111" w:type="dxa"/>
            <w:tcBorders>
              <w:top w:val="single" w:sz="4" w:space="0" w:color="auto"/>
              <w:left w:val="single" w:sz="4" w:space="0" w:color="auto"/>
              <w:bottom w:val="single" w:sz="4" w:space="0" w:color="auto"/>
              <w:right w:val="single" w:sz="4" w:space="0" w:color="auto"/>
            </w:tcBorders>
          </w:tcPr>
          <w:p w14:paraId="3126FA4C" w14:textId="77777777" w:rsidR="00E96D21" w:rsidRPr="00E96D21" w:rsidRDefault="00E96D21" w:rsidP="00E96D21">
            <w:pPr>
              <w:ind w:left="673" w:right="661"/>
              <w:jc w:val="center"/>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83 (</w:t>
            </w:r>
            <w:proofErr w:type="spellStart"/>
            <w:r w:rsidRPr="00E96D21">
              <w:rPr>
                <w:rFonts w:ascii="Times New Roman" w:eastAsia="Trebuchet MS" w:hAnsi="Times New Roman" w:cs="Times New Roman"/>
                <w:sz w:val="24"/>
                <w:szCs w:val="24"/>
                <w:lang w:eastAsia="lt-LT" w:bidi="lt-LT"/>
              </w:rPr>
              <w:t>pagal</w:t>
            </w:r>
            <w:proofErr w:type="spellEnd"/>
            <w:r w:rsidRPr="00E96D21">
              <w:rPr>
                <w:rFonts w:ascii="Times New Roman" w:eastAsia="Trebuchet MS" w:hAnsi="Times New Roman" w:cs="Times New Roman"/>
                <w:sz w:val="24"/>
                <w:szCs w:val="24"/>
                <w:lang w:eastAsia="lt-LT" w:bidi="lt-LT"/>
              </w:rPr>
              <w:t xml:space="preserve"> </w:t>
            </w:r>
            <w:proofErr w:type="spellStart"/>
            <w:r w:rsidRPr="00E96D21">
              <w:rPr>
                <w:rFonts w:ascii="Times New Roman" w:eastAsia="Trebuchet MS" w:hAnsi="Times New Roman" w:cs="Times New Roman"/>
                <w:sz w:val="24"/>
                <w:szCs w:val="24"/>
                <w:lang w:eastAsia="lt-LT" w:bidi="lt-LT"/>
              </w:rPr>
              <w:t>poreikį</w:t>
            </w:r>
            <w:proofErr w:type="spellEnd"/>
            <w:r w:rsidRPr="00E96D21">
              <w:rPr>
                <w:rFonts w:ascii="Times New Roman" w:eastAsia="Trebuchet MS" w:hAnsi="Times New Roman" w:cs="Times New Roman"/>
                <w:sz w:val="24"/>
                <w:szCs w:val="24"/>
                <w:lang w:eastAsia="lt-LT" w:bidi="lt-LT"/>
              </w:rPr>
              <w:t>)</w:t>
            </w:r>
          </w:p>
        </w:tc>
      </w:tr>
    </w:tbl>
    <w:p w14:paraId="6E96F26C" w14:textId="77777777" w:rsidR="00E96D21" w:rsidRPr="00E96D21" w:rsidRDefault="00E96D21" w:rsidP="00E96D21">
      <w:pPr>
        <w:spacing w:after="0" w:line="240" w:lineRule="auto"/>
        <w:rPr>
          <w:rFonts w:ascii="Times New Roman" w:eastAsia="Trebuchet MS" w:hAnsi="Times New Roman" w:cs="Times New Roman"/>
          <w:b/>
          <w:sz w:val="24"/>
          <w:szCs w:val="24"/>
          <w:lang w:eastAsia="lt-LT" w:bidi="lt-LT"/>
        </w:rPr>
      </w:pPr>
      <w:r w:rsidRPr="00E96D21">
        <w:rPr>
          <w:rFonts w:ascii="Times New Roman" w:eastAsia="Trebuchet MS" w:hAnsi="Times New Roman" w:cs="Times New Roman"/>
          <w:b/>
          <w:sz w:val="24"/>
          <w:szCs w:val="24"/>
          <w:lang w:eastAsia="lt-LT" w:bidi="lt-LT"/>
        </w:rPr>
        <w:t>2. VYKDYMO VIETA:</w:t>
      </w:r>
    </w:p>
    <w:p w14:paraId="2FDF165E" w14:textId="77777777" w:rsidR="00E96D21" w:rsidRPr="00E96D21" w:rsidRDefault="00E96D21" w:rsidP="00E96D21">
      <w:pPr>
        <w:spacing w:after="0" w:line="240" w:lineRule="auto"/>
        <w:rPr>
          <w:rFonts w:ascii="Times New Roman" w:eastAsia="Trebuchet MS" w:hAnsi="Times New Roman" w:cs="Times New Roman"/>
          <w:b/>
          <w:bCs/>
          <w:sz w:val="24"/>
          <w:szCs w:val="24"/>
          <w:lang w:eastAsia="lt-LT" w:bidi="lt-LT"/>
        </w:rPr>
      </w:pPr>
      <w:r w:rsidRPr="00E96D21">
        <w:rPr>
          <w:rFonts w:ascii="Times New Roman" w:eastAsia="Times New Roman" w:hAnsi="Times New Roman" w:cs="Times New Roman"/>
          <w:sz w:val="24"/>
          <w:szCs w:val="24"/>
          <w:lang w:eastAsia="lt-LT"/>
        </w:rPr>
        <w:t>2. 1. Tiekėjas gesintuvus aptarnavimui turi išvežti iš Užsakovo žemiau nurodytos vietos ir grąžinti juos savo transportu. Gesintuvai pristatomi tie patys ir į tas pačias vietas, iš kur buvo paimti;</w:t>
      </w:r>
    </w:p>
    <w:p w14:paraId="1C69D4D0" w14:textId="77777777" w:rsidR="00E96D21" w:rsidRPr="00E96D21" w:rsidRDefault="00E96D21" w:rsidP="00E96D21">
      <w:pPr>
        <w:spacing w:after="0" w:line="240" w:lineRule="auto"/>
        <w:ind w:firstLine="284"/>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 xml:space="preserve">2.1.1. Utenos rajono savivaldybės administracija, adresas: </w:t>
      </w:r>
      <w:proofErr w:type="spellStart"/>
      <w:r w:rsidRPr="00E96D21">
        <w:rPr>
          <w:rFonts w:ascii="Times New Roman" w:eastAsia="Trebuchet MS" w:hAnsi="Times New Roman" w:cs="Times New Roman"/>
          <w:sz w:val="24"/>
          <w:szCs w:val="24"/>
          <w:lang w:eastAsia="lt-LT" w:bidi="lt-LT"/>
        </w:rPr>
        <w:t>Utenio</w:t>
      </w:r>
      <w:proofErr w:type="spellEnd"/>
      <w:r w:rsidRPr="00E96D21">
        <w:rPr>
          <w:rFonts w:ascii="Times New Roman" w:eastAsia="Trebuchet MS" w:hAnsi="Times New Roman" w:cs="Times New Roman"/>
          <w:sz w:val="24"/>
          <w:szCs w:val="24"/>
          <w:lang w:eastAsia="lt-LT" w:bidi="lt-LT"/>
        </w:rPr>
        <w:t xml:space="preserve"> a. 4, Utena;</w:t>
      </w:r>
    </w:p>
    <w:p w14:paraId="2316000A" w14:textId="77777777" w:rsidR="00E96D21" w:rsidRPr="00E96D21" w:rsidRDefault="00E96D21" w:rsidP="00E96D21">
      <w:pPr>
        <w:spacing w:after="0" w:line="240" w:lineRule="auto"/>
        <w:ind w:firstLine="284"/>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 xml:space="preserve">2.1.2. Utenos miesto seniūnija, adresas: </w:t>
      </w:r>
      <w:proofErr w:type="spellStart"/>
      <w:r w:rsidRPr="00E96D21">
        <w:rPr>
          <w:rFonts w:ascii="Times New Roman" w:eastAsia="Trebuchet MS" w:hAnsi="Times New Roman" w:cs="Times New Roman"/>
          <w:sz w:val="24"/>
          <w:szCs w:val="24"/>
          <w:lang w:eastAsia="lt-LT" w:bidi="lt-LT"/>
        </w:rPr>
        <w:t>Utenio</w:t>
      </w:r>
      <w:proofErr w:type="spellEnd"/>
      <w:r w:rsidRPr="00E96D21">
        <w:rPr>
          <w:rFonts w:ascii="Times New Roman" w:eastAsia="Trebuchet MS" w:hAnsi="Times New Roman" w:cs="Times New Roman"/>
          <w:sz w:val="24"/>
          <w:szCs w:val="24"/>
          <w:lang w:eastAsia="lt-LT" w:bidi="lt-LT"/>
        </w:rPr>
        <w:t xml:space="preserve"> a. 4, Utena;</w:t>
      </w:r>
    </w:p>
    <w:p w14:paraId="1E0C3642" w14:textId="77777777" w:rsidR="00E96D21" w:rsidRPr="00E96D21" w:rsidRDefault="00E96D21" w:rsidP="00E96D21">
      <w:pPr>
        <w:spacing w:after="0" w:line="240" w:lineRule="auto"/>
        <w:ind w:firstLine="284"/>
        <w:rPr>
          <w:rFonts w:ascii="Times New Roman" w:eastAsia="Trebuchet MS" w:hAnsi="Times New Roman" w:cs="Times New Roman"/>
          <w:b/>
          <w:sz w:val="24"/>
          <w:szCs w:val="24"/>
          <w:lang w:eastAsia="lt-LT" w:bidi="lt-LT"/>
        </w:rPr>
      </w:pPr>
      <w:r w:rsidRPr="00E96D21">
        <w:rPr>
          <w:rFonts w:ascii="Times New Roman" w:eastAsia="Trebuchet MS" w:hAnsi="Times New Roman" w:cs="Times New Roman"/>
          <w:sz w:val="24"/>
          <w:szCs w:val="24"/>
          <w:lang w:eastAsia="lt-LT" w:bidi="lt-LT"/>
        </w:rPr>
        <w:t xml:space="preserve">2.1.3. Utenos seniūnija, adresas: </w:t>
      </w:r>
      <w:proofErr w:type="spellStart"/>
      <w:r w:rsidRPr="00E96D21">
        <w:rPr>
          <w:rFonts w:ascii="Times New Roman" w:eastAsia="Trebuchet MS" w:hAnsi="Times New Roman" w:cs="Times New Roman"/>
          <w:sz w:val="24"/>
          <w:szCs w:val="24"/>
          <w:lang w:eastAsia="lt-LT" w:bidi="lt-LT"/>
        </w:rPr>
        <w:t>Utenio</w:t>
      </w:r>
      <w:proofErr w:type="spellEnd"/>
      <w:r w:rsidRPr="00E96D21">
        <w:rPr>
          <w:rFonts w:ascii="Times New Roman" w:eastAsia="Trebuchet MS" w:hAnsi="Times New Roman" w:cs="Times New Roman"/>
          <w:sz w:val="24"/>
          <w:szCs w:val="24"/>
          <w:lang w:eastAsia="lt-LT" w:bidi="lt-LT"/>
        </w:rPr>
        <w:t xml:space="preserve"> a. 4, Utena;</w:t>
      </w:r>
      <w:r w:rsidRPr="00E96D21">
        <w:rPr>
          <w:rFonts w:ascii="Times New Roman" w:eastAsia="Trebuchet MS" w:hAnsi="Times New Roman" w:cs="Times New Roman"/>
          <w:b/>
          <w:sz w:val="24"/>
          <w:szCs w:val="24"/>
          <w:lang w:eastAsia="lt-LT" w:bidi="lt-LT"/>
        </w:rPr>
        <w:t xml:space="preserve"> </w:t>
      </w:r>
    </w:p>
    <w:p w14:paraId="558A4569" w14:textId="77777777" w:rsidR="00E96D21" w:rsidRPr="00E96D21" w:rsidRDefault="00E96D21" w:rsidP="00E96D21">
      <w:pPr>
        <w:spacing w:after="0" w:line="240" w:lineRule="auto"/>
        <w:ind w:firstLine="284"/>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2.1.4. Vyžuonų seniūnija, adresas:</w:t>
      </w:r>
      <w:r w:rsidRPr="00E96D21">
        <w:rPr>
          <w:rFonts w:ascii="Times New Roman" w:eastAsia="Times New Roman" w:hAnsi="Times New Roman" w:cs="Times New Roman"/>
          <w:sz w:val="24"/>
          <w:szCs w:val="24"/>
          <w:lang w:eastAsia="lt-LT"/>
        </w:rPr>
        <w:t xml:space="preserve"> </w:t>
      </w:r>
      <w:r w:rsidRPr="00E96D21">
        <w:rPr>
          <w:rFonts w:ascii="Times New Roman" w:eastAsia="Trebuchet MS" w:hAnsi="Times New Roman" w:cs="Times New Roman"/>
          <w:sz w:val="24"/>
          <w:szCs w:val="24"/>
          <w:lang w:eastAsia="lt-LT" w:bidi="lt-LT"/>
        </w:rPr>
        <w:t>Šilo g. 4, Vyžuonos, 28030, Utenos rajonas</w:t>
      </w:r>
    </w:p>
    <w:p w14:paraId="3495B944" w14:textId="77777777" w:rsidR="00E96D21" w:rsidRPr="00E96D21" w:rsidRDefault="00E96D21" w:rsidP="00E96D21">
      <w:pPr>
        <w:spacing w:after="0" w:line="240" w:lineRule="auto"/>
        <w:ind w:firstLine="284"/>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2.1.5. Užpalių seniūnija, adresas:</w:t>
      </w:r>
      <w:r w:rsidRPr="00E96D21">
        <w:rPr>
          <w:rFonts w:ascii="Times New Roman" w:eastAsia="Times New Roman" w:hAnsi="Times New Roman" w:cs="Times New Roman"/>
          <w:sz w:val="24"/>
          <w:szCs w:val="24"/>
          <w:lang w:eastAsia="lt-LT"/>
        </w:rPr>
        <w:t xml:space="preserve"> </w:t>
      </w:r>
      <w:r w:rsidRPr="00E96D21">
        <w:rPr>
          <w:rFonts w:ascii="Times New Roman" w:eastAsia="Trebuchet MS" w:hAnsi="Times New Roman" w:cs="Times New Roman"/>
          <w:sz w:val="24"/>
          <w:szCs w:val="24"/>
          <w:lang w:eastAsia="lt-LT" w:bidi="lt-LT"/>
        </w:rPr>
        <w:t>Basanavičiaus g. 1, Užpaliai, 28033, Utenos rajonas.</w:t>
      </w:r>
    </w:p>
    <w:p w14:paraId="6EF143A9" w14:textId="77777777" w:rsidR="00E96D21" w:rsidRPr="00E96D21" w:rsidRDefault="00E96D21" w:rsidP="00E96D21">
      <w:pPr>
        <w:spacing w:after="0" w:line="240" w:lineRule="auto"/>
        <w:ind w:firstLine="284"/>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2.1.6. Sudeikių seniūnija, adresas: Aukštaičių g.12, Sudeikių mstl., 28039, Utenos rajonas.</w:t>
      </w:r>
    </w:p>
    <w:p w14:paraId="38BDA20E" w14:textId="77777777" w:rsidR="00E96D21" w:rsidRPr="00E96D21" w:rsidRDefault="00E96D21" w:rsidP="00E96D21">
      <w:pPr>
        <w:spacing w:after="0" w:line="240" w:lineRule="auto"/>
        <w:ind w:firstLine="284"/>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2.1.7. Saldutiškio seniūnija, adresas:</w:t>
      </w:r>
      <w:r w:rsidRPr="00E96D21">
        <w:rPr>
          <w:rFonts w:ascii="Times New Roman" w:eastAsia="Times New Roman" w:hAnsi="Times New Roman" w:cs="Times New Roman"/>
          <w:sz w:val="24"/>
          <w:szCs w:val="24"/>
          <w:lang w:eastAsia="lt-LT"/>
        </w:rPr>
        <w:t xml:space="preserve"> </w:t>
      </w:r>
      <w:r w:rsidRPr="00E96D21">
        <w:rPr>
          <w:rFonts w:ascii="Times New Roman" w:eastAsia="Trebuchet MS" w:hAnsi="Times New Roman" w:cs="Times New Roman"/>
          <w:sz w:val="24"/>
          <w:szCs w:val="24"/>
          <w:lang w:eastAsia="lt-LT" w:bidi="lt-LT"/>
        </w:rPr>
        <w:t>Laisvės a. 2, Saldutiškis, 28018, Utenos rajonas.</w:t>
      </w:r>
    </w:p>
    <w:p w14:paraId="5DFED012" w14:textId="77777777" w:rsidR="00E96D21" w:rsidRPr="00E96D21" w:rsidRDefault="00E96D21" w:rsidP="00E96D21">
      <w:pPr>
        <w:spacing w:after="0" w:line="240" w:lineRule="auto"/>
        <w:ind w:firstLine="284"/>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2.1.8. Kuktiškių seniūnija, adresas:</w:t>
      </w:r>
      <w:r w:rsidRPr="00E96D21">
        <w:rPr>
          <w:rFonts w:ascii="Times New Roman" w:eastAsia="Times New Roman" w:hAnsi="Times New Roman" w:cs="Times New Roman"/>
          <w:sz w:val="24"/>
          <w:szCs w:val="24"/>
          <w:lang w:eastAsia="lt-LT"/>
        </w:rPr>
        <w:t xml:space="preserve"> </w:t>
      </w:r>
      <w:r w:rsidRPr="00E96D21">
        <w:rPr>
          <w:rFonts w:ascii="Times New Roman" w:eastAsia="Trebuchet MS" w:hAnsi="Times New Roman" w:cs="Times New Roman"/>
          <w:sz w:val="24"/>
          <w:szCs w:val="24"/>
          <w:lang w:eastAsia="lt-LT" w:bidi="lt-LT"/>
        </w:rPr>
        <w:t>Aukštaičių g. 1, Kuktiškių mstl., 28021, Utenos rajonas.</w:t>
      </w:r>
    </w:p>
    <w:p w14:paraId="13812C57" w14:textId="77777777" w:rsidR="00E96D21" w:rsidRPr="00E96D21" w:rsidRDefault="00E96D21" w:rsidP="00E96D21">
      <w:pPr>
        <w:spacing w:after="0" w:line="240" w:lineRule="auto"/>
        <w:ind w:firstLine="284"/>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2.1.9. Tauragnų seniūnija, adresas:</w:t>
      </w:r>
      <w:r w:rsidRPr="00E96D21">
        <w:rPr>
          <w:rFonts w:ascii="Times New Roman" w:eastAsia="Times New Roman" w:hAnsi="Times New Roman" w:cs="Times New Roman"/>
          <w:sz w:val="24"/>
          <w:szCs w:val="24"/>
          <w:lang w:eastAsia="lt-LT"/>
        </w:rPr>
        <w:t xml:space="preserve"> </w:t>
      </w:r>
      <w:r w:rsidRPr="00E96D21">
        <w:rPr>
          <w:rFonts w:ascii="Times New Roman" w:eastAsia="Trebuchet MS" w:hAnsi="Times New Roman" w:cs="Times New Roman"/>
          <w:sz w:val="24"/>
          <w:szCs w:val="24"/>
          <w:lang w:eastAsia="lt-LT" w:bidi="lt-LT"/>
        </w:rPr>
        <w:t>A. Musteikio g. 35, Tauragnai, 28018, Utenos rajonas</w:t>
      </w:r>
    </w:p>
    <w:p w14:paraId="5D8ECB5D" w14:textId="77777777" w:rsidR="00E96D21" w:rsidRPr="00E96D21" w:rsidRDefault="00E96D21" w:rsidP="00E96D21">
      <w:pPr>
        <w:spacing w:after="0" w:line="240" w:lineRule="auto"/>
        <w:ind w:firstLine="284"/>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2.1.10. Daugailių seniūnija, adresas:</w:t>
      </w:r>
      <w:r w:rsidRPr="00E96D21">
        <w:rPr>
          <w:rFonts w:ascii="Times New Roman" w:eastAsia="Trebuchet MS" w:hAnsi="Times New Roman" w:cs="Times New Roman"/>
          <w:b/>
          <w:sz w:val="24"/>
          <w:szCs w:val="24"/>
          <w:lang w:eastAsia="lt-LT" w:bidi="lt-LT"/>
        </w:rPr>
        <w:t xml:space="preserve"> </w:t>
      </w:r>
      <w:r w:rsidRPr="00E96D21">
        <w:rPr>
          <w:rFonts w:ascii="Times New Roman" w:eastAsia="Trebuchet MS" w:hAnsi="Times New Roman" w:cs="Times New Roman"/>
          <w:sz w:val="24"/>
          <w:szCs w:val="24"/>
          <w:lang w:eastAsia="lt-LT" w:bidi="lt-LT"/>
        </w:rPr>
        <w:t>Didžioji g. 48, Daugailiai, 28414 Utenos rajonas.</w:t>
      </w:r>
    </w:p>
    <w:p w14:paraId="4A1C8CBF" w14:textId="77777777" w:rsidR="00E96D21" w:rsidRPr="00E96D21" w:rsidRDefault="00E96D21" w:rsidP="00E96D21">
      <w:pPr>
        <w:spacing w:after="0" w:line="240" w:lineRule="auto"/>
        <w:ind w:firstLine="284"/>
        <w:rPr>
          <w:rFonts w:ascii="Times New Roman" w:eastAsia="Trebuchet MS" w:hAnsi="Times New Roman" w:cs="Times New Roman"/>
          <w:b/>
          <w:sz w:val="24"/>
          <w:szCs w:val="24"/>
          <w:lang w:eastAsia="lt-LT" w:bidi="lt-LT"/>
        </w:rPr>
      </w:pPr>
      <w:r w:rsidRPr="00E96D21">
        <w:rPr>
          <w:rFonts w:ascii="Times New Roman" w:eastAsia="Trebuchet MS" w:hAnsi="Times New Roman" w:cs="Times New Roman"/>
          <w:sz w:val="24"/>
          <w:szCs w:val="24"/>
          <w:lang w:eastAsia="lt-LT" w:bidi="lt-LT"/>
        </w:rPr>
        <w:t>2.1.11. Leliūnų seniūnija, adresas: Kauno g. 28, Leliūnai, 28631 Utenos rajonas.</w:t>
      </w:r>
    </w:p>
    <w:p w14:paraId="44504CAF" w14:textId="77777777" w:rsidR="00E96D21" w:rsidRPr="00E96D21" w:rsidRDefault="00E96D21" w:rsidP="00E96D21">
      <w:pPr>
        <w:spacing w:after="0" w:line="240" w:lineRule="auto"/>
        <w:rPr>
          <w:rFonts w:ascii="Times New Roman" w:eastAsia="Trebuchet MS" w:hAnsi="Times New Roman" w:cs="Times New Roman"/>
          <w:b/>
          <w:sz w:val="24"/>
          <w:szCs w:val="24"/>
          <w:lang w:eastAsia="lt-LT" w:bidi="lt-LT"/>
        </w:rPr>
      </w:pPr>
      <w:r w:rsidRPr="00E96D21">
        <w:rPr>
          <w:rFonts w:ascii="Times New Roman" w:eastAsia="Trebuchet MS" w:hAnsi="Times New Roman" w:cs="Times New Roman"/>
          <w:b/>
          <w:sz w:val="24"/>
          <w:szCs w:val="24"/>
          <w:lang w:eastAsia="lt-LT" w:bidi="lt-LT"/>
        </w:rPr>
        <w:t>3. REIKALAVIMAI PIRKIMO OBJEKTUI:</w:t>
      </w:r>
    </w:p>
    <w:p w14:paraId="579AB27C" w14:textId="77777777" w:rsidR="00E96D21" w:rsidRPr="00E96D21" w:rsidRDefault="00E96D21" w:rsidP="00E96D21">
      <w:pPr>
        <w:spacing w:after="0" w:line="240" w:lineRule="auto"/>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3.1. Gesintuvų sąrašas:</w:t>
      </w:r>
    </w:p>
    <w:p w14:paraId="64BE21E0" w14:textId="77777777" w:rsidR="00E96D21" w:rsidRPr="00E96D21" w:rsidRDefault="00E96D21" w:rsidP="00E96D21">
      <w:pPr>
        <w:spacing w:after="0" w:line="240" w:lineRule="auto"/>
        <w:jc w:val="right"/>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Lentelė Nr. 2</w:t>
      </w:r>
    </w:p>
    <w:tbl>
      <w:tblPr>
        <w:tblW w:w="9483" w:type="dxa"/>
        <w:tblInd w:w="264" w:type="dxa"/>
        <w:tblLayout w:type="fixed"/>
        <w:tblLook w:val="04A0" w:firstRow="1" w:lastRow="0" w:firstColumn="1" w:lastColumn="0" w:noHBand="0" w:noVBand="1"/>
      </w:tblPr>
      <w:tblGrid>
        <w:gridCol w:w="900"/>
        <w:gridCol w:w="3197"/>
        <w:gridCol w:w="2835"/>
        <w:gridCol w:w="2551"/>
      </w:tblGrid>
      <w:tr w:rsidR="00E96D21" w:rsidRPr="00E96D21" w14:paraId="272259B1" w14:textId="77777777" w:rsidTr="00C416A8">
        <w:trPr>
          <w:trHeight w:val="6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67E9D"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Eil. Nr.</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14:paraId="78D450FB"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Objekto (įrangos) pavadinimas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433A872"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Mato vienetas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CD1C93F"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 xml:space="preserve">Tikrinamos įrangos kiekis </w:t>
            </w:r>
          </w:p>
        </w:tc>
      </w:tr>
      <w:tr w:rsidR="00E96D21" w:rsidRPr="00E96D21" w14:paraId="2EC5F28A" w14:textId="77777777" w:rsidTr="00C416A8">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BD7B30A"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1</w:t>
            </w:r>
          </w:p>
        </w:tc>
        <w:tc>
          <w:tcPr>
            <w:tcW w:w="3197" w:type="dxa"/>
            <w:tcBorders>
              <w:top w:val="nil"/>
              <w:left w:val="nil"/>
              <w:bottom w:val="single" w:sz="4" w:space="0" w:color="auto"/>
              <w:right w:val="single" w:sz="4" w:space="0" w:color="auto"/>
            </w:tcBorders>
            <w:shd w:val="clear" w:color="auto" w:fill="auto"/>
            <w:vAlign w:val="center"/>
            <w:hideMark/>
          </w:tcPr>
          <w:p w14:paraId="4CFC7B5F"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AG-3</w:t>
            </w:r>
          </w:p>
        </w:tc>
        <w:tc>
          <w:tcPr>
            <w:tcW w:w="2835" w:type="dxa"/>
            <w:tcBorders>
              <w:top w:val="nil"/>
              <w:left w:val="nil"/>
              <w:bottom w:val="single" w:sz="4" w:space="0" w:color="auto"/>
              <w:right w:val="single" w:sz="4" w:space="0" w:color="auto"/>
            </w:tcBorders>
            <w:shd w:val="clear" w:color="auto" w:fill="auto"/>
            <w:vAlign w:val="center"/>
            <w:hideMark/>
          </w:tcPr>
          <w:p w14:paraId="0D15C55B"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vnt.</w:t>
            </w:r>
          </w:p>
        </w:tc>
        <w:tc>
          <w:tcPr>
            <w:tcW w:w="2551" w:type="dxa"/>
            <w:tcBorders>
              <w:top w:val="nil"/>
              <w:left w:val="nil"/>
              <w:bottom w:val="single" w:sz="4" w:space="0" w:color="auto"/>
              <w:right w:val="single" w:sz="4" w:space="0" w:color="auto"/>
            </w:tcBorders>
            <w:shd w:val="clear" w:color="auto" w:fill="auto"/>
            <w:vAlign w:val="center"/>
            <w:hideMark/>
          </w:tcPr>
          <w:p w14:paraId="1740DF5F"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3</w:t>
            </w:r>
          </w:p>
        </w:tc>
      </w:tr>
      <w:tr w:rsidR="00E96D21" w:rsidRPr="00E96D21" w14:paraId="29E68DD5" w14:textId="77777777" w:rsidTr="00C416A8">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AF6665B"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2</w:t>
            </w:r>
          </w:p>
        </w:tc>
        <w:tc>
          <w:tcPr>
            <w:tcW w:w="3197" w:type="dxa"/>
            <w:tcBorders>
              <w:top w:val="nil"/>
              <w:left w:val="nil"/>
              <w:bottom w:val="single" w:sz="4" w:space="0" w:color="auto"/>
              <w:right w:val="single" w:sz="4" w:space="0" w:color="auto"/>
            </w:tcBorders>
            <w:shd w:val="clear" w:color="auto" w:fill="auto"/>
            <w:vAlign w:val="center"/>
            <w:hideMark/>
          </w:tcPr>
          <w:p w14:paraId="59C1A32C"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AG-5</w:t>
            </w:r>
          </w:p>
        </w:tc>
        <w:tc>
          <w:tcPr>
            <w:tcW w:w="2835" w:type="dxa"/>
            <w:tcBorders>
              <w:top w:val="nil"/>
              <w:left w:val="nil"/>
              <w:bottom w:val="single" w:sz="4" w:space="0" w:color="auto"/>
              <w:right w:val="single" w:sz="4" w:space="0" w:color="auto"/>
            </w:tcBorders>
            <w:shd w:val="clear" w:color="auto" w:fill="auto"/>
            <w:vAlign w:val="center"/>
            <w:hideMark/>
          </w:tcPr>
          <w:p w14:paraId="749DC166"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vnt.</w:t>
            </w:r>
          </w:p>
        </w:tc>
        <w:tc>
          <w:tcPr>
            <w:tcW w:w="2551" w:type="dxa"/>
            <w:tcBorders>
              <w:top w:val="nil"/>
              <w:left w:val="nil"/>
              <w:bottom w:val="single" w:sz="4" w:space="0" w:color="auto"/>
              <w:right w:val="single" w:sz="4" w:space="0" w:color="auto"/>
            </w:tcBorders>
            <w:shd w:val="clear" w:color="auto" w:fill="auto"/>
            <w:vAlign w:val="center"/>
            <w:hideMark/>
          </w:tcPr>
          <w:p w14:paraId="63114DE7"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19</w:t>
            </w:r>
          </w:p>
        </w:tc>
      </w:tr>
      <w:tr w:rsidR="00E96D21" w:rsidRPr="00E96D21" w14:paraId="035A384F" w14:textId="77777777" w:rsidTr="00C416A8">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CDBE1F9"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3</w:t>
            </w:r>
          </w:p>
        </w:tc>
        <w:tc>
          <w:tcPr>
            <w:tcW w:w="3197" w:type="dxa"/>
            <w:tcBorders>
              <w:top w:val="nil"/>
              <w:left w:val="nil"/>
              <w:bottom w:val="single" w:sz="4" w:space="0" w:color="auto"/>
              <w:right w:val="single" w:sz="4" w:space="0" w:color="auto"/>
            </w:tcBorders>
            <w:shd w:val="clear" w:color="auto" w:fill="auto"/>
            <w:vAlign w:val="center"/>
            <w:hideMark/>
          </w:tcPr>
          <w:p w14:paraId="6A78CCC5"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AG-5E</w:t>
            </w:r>
          </w:p>
        </w:tc>
        <w:tc>
          <w:tcPr>
            <w:tcW w:w="2835" w:type="dxa"/>
            <w:tcBorders>
              <w:top w:val="nil"/>
              <w:left w:val="nil"/>
              <w:bottom w:val="single" w:sz="4" w:space="0" w:color="auto"/>
              <w:right w:val="single" w:sz="4" w:space="0" w:color="auto"/>
            </w:tcBorders>
            <w:shd w:val="clear" w:color="auto" w:fill="auto"/>
            <w:vAlign w:val="center"/>
            <w:hideMark/>
          </w:tcPr>
          <w:p w14:paraId="37548E10"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vnt.</w:t>
            </w:r>
          </w:p>
        </w:tc>
        <w:tc>
          <w:tcPr>
            <w:tcW w:w="2551" w:type="dxa"/>
            <w:tcBorders>
              <w:top w:val="nil"/>
              <w:left w:val="nil"/>
              <w:bottom w:val="single" w:sz="4" w:space="0" w:color="auto"/>
              <w:right w:val="single" w:sz="4" w:space="0" w:color="auto"/>
            </w:tcBorders>
            <w:shd w:val="clear" w:color="auto" w:fill="auto"/>
            <w:vAlign w:val="center"/>
            <w:hideMark/>
          </w:tcPr>
          <w:p w14:paraId="41DAD640"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2</w:t>
            </w:r>
          </w:p>
        </w:tc>
      </w:tr>
      <w:tr w:rsidR="00E96D21" w:rsidRPr="00E96D21" w14:paraId="543296CA" w14:textId="77777777" w:rsidTr="00C416A8">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72EE71F"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4</w:t>
            </w:r>
          </w:p>
        </w:tc>
        <w:tc>
          <w:tcPr>
            <w:tcW w:w="3197" w:type="dxa"/>
            <w:tcBorders>
              <w:top w:val="nil"/>
              <w:left w:val="nil"/>
              <w:bottom w:val="single" w:sz="4" w:space="0" w:color="auto"/>
              <w:right w:val="single" w:sz="4" w:space="0" w:color="auto"/>
            </w:tcBorders>
            <w:shd w:val="clear" w:color="auto" w:fill="auto"/>
            <w:vAlign w:val="center"/>
            <w:hideMark/>
          </w:tcPr>
          <w:p w14:paraId="1D65617D"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MG-1</w:t>
            </w:r>
          </w:p>
        </w:tc>
        <w:tc>
          <w:tcPr>
            <w:tcW w:w="2835" w:type="dxa"/>
            <w:tcBorders>
              <w:top w:val="nil"/>
              <w:left w:val="nil"/>
              <w:bottom w:val="single" w:sz="4" w:space="0" w:color="auto"/>
              <w:right w:val="single" w:sz="4" w:space="0" w:color="auto"/>
            </w:tcBorders>
            <w:shd w:val="clear" w:color="auto" w:fill="auto"/>
            <w:vAlign w:val="center"/>
            <w:hideMark/>
          </w:tcPr>
          <w:p w14:paraId="5559A7FD"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vnt.</w:t>
            </w:r>
          </w:p>
        </w:tc>
        <w:tc>
          <w:tcPr>
            <w:tcW w:w="2551" w:type="dxa"/>
            <w:tcBorders>
              <w:top w:val="nil"/>
              <w:left w:val="nil"/>
              <w:bottom w:val="single" w:sz="4" w:space="0" w:color="auto"/>
              <w:right w:val="single" w:sz="4" w:space="0" w:color="auto"/>
            </w:tcBorders>
            <w:shd w:val="clear" w:color="auto" w:fill="auto"/>
            <w:vAlign w:val="center"/>
            <w:hideMark/>
          </w:tcPr>
          <w:p w14:paraId="6B8E7BDC"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4</w:t>
            </w:r>
          </w:p>
        </w:tc>
      </w:tr>
      <w:tr w:rsidR="00E96D21" w:rsidRPr="00E96D21" w14:paraId="1A480B8C" w14:textId="77777777" w:rsidTr="00C416A8">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3CFA491"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5</w:t>
            </w:r>
          </w:p>
        </w:tc>
        <w:tc>
          <w:tcPr>
            <w:tcW w:w="3197" w:type="dxa"/>
            <w:tcBorders>
              <w:top w:val="nil"/>
              <w:left w:val="nil"/>
              <w:bottom w:val="single" w:sz="4" w:space="0" w:color="auto"/>
              <w:right w:val="single" w:sz="4" w:space="0" w:color="auto"/>
            </w:tcBorders>
            <w:shd w:val="clear" w:color="auto" w:fill="auto"/>
            <w:vAlign w:val="center"/>
            <w:hideMark/>
          </w:tcPr>
          <w:p w14:paraId="3FE918B5"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MG-2</w:t>
            </w:r>
          </w:p>
        </w:tc>
        <w:tc>
          <w:tcPr>
            <w:tcW w:w="2835" w:type="dxa"/>
            <w:tcBorders>
              <w:top w:val="nil"/>
              <w:left w:val="nil"/>
              <w:bottom w:val="single" w:sz="4" w:space="0" w:color="auto"/>
              <w:right w:val="single" w:sz="4" w:space="0" w:color="auto"/>
            </w:tcBorders>
            <w:shd w:val="clear" w:color="auto" w:fill="auto"/>
            <w:vAlign w:val="center"/>
            <w:hideMark/>
          </w:tcPr>
          <w:p w14:paraId="6C659CE9"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vnt.</w:t>
            </w:r>
          </w:p>
        </w:tc>
        <w:tc>
          <w:tcPr>
            <w:tcW w:w="2551" w:type="dxa"/>
            <w:tcBorders>
              <w:top w:val="nil"/>
              <w:left w:val="nil"/>
              <w:bottom w:val="single" w:sz="4" w:space="0" w:color="auto"/>
              <w:right w:val="single" w:sz="4" w:space="0" w:color="auto"/>
            </w:tcBorders>
            <w:shd w:val="clear" w:color="auto" w:fill="auto"/>
            <w:vAlign w:val="center"/>
            <w:hideMark/>
          </w:tcPr>
          <w:p w14:paraId="11418996"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5</w:t>
            </w:r>
          </w:p>
        </w:tc>
      </w:tr>
      <w:tr w:rsidR="00E96D21" w:rsidRPr="00E96D21" w14:paraId="67FBBDE9" w14:textId="77777777" w:rsidTr="00C416A8">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EFBB58"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6</w:t>
            </w:r>
          </w:p>
        </w:tc>
        <w:tc>
          <w:tcPr>
            <w:tcW w:w="3197" w:type="dxa"/>
            <w:tcBorders>
              <w:top w:val="nil"/>
              <w:left w:val="nil"/>
              <w:bottom w:val="single" w:sz="4" w:space="0" w:color="auto"/>
              <w:right w:val="single" w:sz="4" w:space="0" w:color="auto"/>
            </w:tcBorders>
            <w:shd w:val="clear" w:color="auto" w:fill="auto"/>
            <w:vAlign w:val="center"/>
            <w:hideMark/>
          </w:tcPr>
          <w:p w14:paraId="7FF315BA"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MG-4</w:t>
            </w:r>
          </w:p>
        </w:tc>
        <w:tc>
          <w:tcPr>
            <w:tcW w:w="2835" w:type="dxa"/>
            <w:tcBorders>
              <w:top w:val="nil"/>
              <w:left w:val="nil"/>
              <w:bottom w:val="single" w:sz="4" w:space="0" w:color="auto"/>
              <w:right w:val="single" w:sz="4" w:space="0" w:color="auto"/>
            </w:tcBorders>
            <w:shd w:val="clear" w:color="auto" w:fill="auto"/>
            <w:vAlign w:val="center"/>
            <w:hideMark/>
          </w:tcPr>
          <w:p w14:paraId="2B957CF4"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vnt.</w:t>
            </w:r>
          </w:p>
        </w:tc>
        <w:tc>
          <w:tcPr>
            <w:tcW w:w="2551" w:type="dxa"/>
            <w:tcBorders>
              <w:top w:val="nil"/>
              <w:left w:val="nil"/>
              <w:bottom w:val="single" w:sz="4" w:space="0" w:color="auto"/>
              <w:right w:val="single" w:sz="4" w:space="0" w:color="auto"/>
            </w:tcBorders>
            <w:shd w:val="clear" w:color="auto" w:fill="auto"/>
            <w:vAlign w:val="center"/>
            <w:hideMark/>
          </w:tcPr>
          <w:p w14:paraId="20E76433"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21</w:t>
            </w:r>
          </w:p>
        </w:tc>
      </w:tr>
      <w:tr w:rsidR="00E96D21" w:rsidRPr="00E96D21" w14:paraId="34D16492" w14:textId="77777777" w:rsidTr="00C416A8">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17520"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7</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14:paraId="15E73288"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MG-6</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18A4014"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vnt.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FC933B5"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26</w:t>
            </w:r>
          </w:p>
        </w:tc>
      </w:tr>
      <w:tr w:rsidR="00E96D21" w:rsidRPr="00E96D21" w14:paraId="57A9E2B7" w14:textId="77777777" w:rsidTr="00C416A8">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0C0942"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8</w:t>
            </w:r>
          </w:p>
        </w:tc>
        <w:tc>
          <w:tcPr>
            <w:tcW w:w="3197" w:type="dxa"/>
            <w:tcBorders>
              <w:top w:val="single" w:sz="4" w:space="0" w:color="auto"/>
              <w:left w:val="nil"/>
              <w:bottom w:val="single" w:sz="4" w:space="0" w:color="auto"/>
              <w:right w:val="single" w:sz="4" w:space="0" w:color="auto"/>
            </w:tcBorders>
            <w:shd w:val="clear" w:color="auto" w:fill="auto"/>
            <w:vAlign w:val="center"/>
          </w:tcPr>
          <w:p w14:paraId="48CC091C"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ABC (miltelinis)</w:t>
            </w:r>
          </w:p>
        </w:tc>
        <w:tc>
          <w:tcPr>
            <w:tcW w:w="2835" w:type="dxa"/>
            <w:tcBorders>
              <w:top w:val="single" w:sz="4" w:space="0" w:color="auto"/>
              <w:left w:val="nil"/>
              <w:bottom w:val="single" w:sz="4" w:space="0" w:color="auto"/>
              <w:right w:val="single" w:sz="4" w:space="0" w:color="auto"/>
            </w:tcBorders>
            <w:shd w:val="clear" w:color="auto" w:fill="auto"/>
            <w:vAlign w:val="center"/>
          </w:tcPr>
          <w:p w14:paraId="568652BC"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vnt.</w:t>
            </w:r>
          </w:p>
        </w:tc>
        <w:tc>
          <w:tcPr>
            <w:tcW w:w="2551" w:type="dxa"/>
            <w:tcBorders>
              <w:top w:val="single" w:sz="4" w:space="0" w:color="auto"/>
              <w:left w:val="nil"/>
              <w:bottom w:val="single" w:sz="4" w:space="0" w:color="auto"/>
              <w:right w:val="single" w:sz="4" w:space="0" w:color="auto"/>
            </w:tcBorders>
            <w:shd w:val="clear" w:color="auto" w:fill="auto"/>
            <w:vAlign w:val="center"/>
          </w:tcPr>
          <w:p w14:paraId="7A20CEC9"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1</w:t>
            </w:r>
          </w:p>
        </w:tc>
      </w:tr>
      <w:tr w:rsidR="00E96D21" w:rsidRPr="00E96D21" w14:paraId="20DD48E3" w14:textId="77777777" w:rsidTr="00C416A8">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B6B5D53"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9</w:t>
            </w:r>
          </w:p>
        </w:tc>
        <w:tc>
          <w:tcPr>
            <w:tcW w:w="3197" w:type="dxa"/>
            <w:tcBorders>
              <w:top w:val="single" w:sz="4" w:space="0" w:color="auto"/>
              <w:left w:val="nil"/>
              <w:bottom w:val="single" w:sz="4" w:space="0" w:color="auto"/>
              <w:right w:val="single" w:sz="4" w:space="0" w:color="auto"/>
            </w:tcBorders>
            <w:shd w:val="clear" w:color="auto" w:fill="auto"/>
            <w:vAlign w:val="center"/>
          </w:tcPr>
          <w:p w14:paraId="50E800A2"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AG-6</w:t>
            </w:r>
          </w:p>
        </w:tc>
        <w:tc>
          <w:tcPr>
            <w:tcW w:w="2835" w:type="dxa"/>
            <w:tcBorders>
              <w:top w:val="single" w:sz="4" w:space="0" w:color="auto"/>
              <w:left w:val="nil"/>
              <w:bottom w:val="single" w:sz="4" w:space="0" w:color="auto"/>
              <w:right w:val="single" w:sz="4" w:space="0" w:color="auto"/>
            </w:tcBorders>
            <w:shd w:val="clear" w:color="auto" w:fill="auto"/>
            <w:vAlign w:val="center"/>
          </w:tcPr>
          <w:p w14:paraId="6F6D2BA1"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vnt.</w:t>
            </w:r>
          </w:p>
        </w:tc>
        <w:tc>
          <w:tcPr>
            <w:tcW w:w="2551" w:type="dxa"/>
            <w:tcBorders>
              <w:top w:val="single" w:sz="4" w:space="0" w:color="auto"/>
              <w:left w:val="nil"/>
              <w:bottom w:val="single" w:sz="4" w:space="0" w:color="auto"/>
              <w:right w:val="single" w:sz="4" w:space="0" w:color="auto"/>
            </w:tcBorders>
            <w:shd w:val="clear" w:color="auto" w:fill="auto"/>
            <w:vAlign w:val="center"/>
          </w:tcPr>
          <w:p w14:paraId="4A2FA517"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1</w:t>
            </w:r>
          </w:p>
        </w:tc>
      </w:tr>
      <w:tr w:rsidR="00E96D21" w:rsidRPr="00E96D21" w14:paraId="2B6B19B3" w14:textId="77777777" w:rsidTr="00C416A8">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441E4A9"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10</w:t>
            </w:r>
          </w:p>
        </w:tc>
        <w:tc>
          <w:tcPr>
            <w:tcW w:w="3197" w:type="dxa"/>
            <w:tcBorders>
              <w:top w:val="single" w:sz="4" w:space="0" w:color="auto"/>
              <w:left w:val="nil"/>
              <w:bottom w:val="single" w:sz="4" w:space="0" w:color="auto"/>
              <w:right w:val="single" w:sz="4" w:space="0" w:color="auto"/>
            </w:tcBorders>
            <w:shd w:val="clear" w:color="auto" w:fill="auto"/>
            <w:vAlign w:val="center"/>
          </w:tcPr>
          <w:p w14:paraId="4EEE0A13"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AG-7</w:t>
            </w:r>
          </w:p>
        </w:tc>
        <w:tc>
          <w:tcPr>
            <w:tcW w:w="2835" w:type="dxa"/>
            <w:tcBorders>
              <w:top w:val="single" w:sz="4" w:space="0" w:color="auto"/>
              <w:left w:val="nil"/>
              <w:bottom w:val="single" w:sz="4" w:space="0" w:color="auto"/>
              <w:right w:val="single" w:sz="4" w:space="0" w:color="auto"/>
            </w:tcBorders>
            <w:shd w:val="clear" w:color="auto" w:fill="auto"/>
            <w:vAlign w:val="center"/>
          </w:tcPr>
          <w:p w14:paraId="1D055D36"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vnt.</w:t>
            </w:r>
          </w:p>
        </w:tc>
        <w:tc>
          <w:tcPr>
            <w:tcW w:w="2551" w:type="dxa"/>
            <w:tcBorders>
              <w:top w:val="single" w:sz="4" w:space="0" w:color="auto"/>
              <w:left w:val="nil"/>
              <w:bottom w:val="single" w:sz="4" w:space="0" w:color="auto"/>
              <w:right w:val="single" w:sz="4" w:space="0" w:color="auto"/>
            </w:tcBorders>
            <w:shd w:val="clear" w:color="auto" w:fill="auto"/>
            <w:vAlign w:val="center"/>
          </w:tcPr>
          <w:p w14:paraId="71D5A014" w14:textId="77777777" w:rsidR="00E96D21" w:rsidRPr="00E96D21" w:rsidRDefault="00E96D21" w:rsidP="00E96D21">
            <w:pPr>
              <w:spacing w:after="0" w:line="240" w:lineRule="auto"/>
              <w:jc w:val="center"/>
              <w:rPr>
                <w:rFonts w:ascii="Times New Roman" w:eastAsia="Times New Roman" w:hAnsi="Times New Roman" w:cs="Times New Roman"/>
                <w:color w:val="000000"/>
                <w:sz w:val="24"/>
                <w:szCs w:val="24"/>
                <w:lang w:eastAsia="lt-LT"/>
              </w:rPr>
            </w:pPr>
            <w:r w:rsidRPr="00E96D21">
              <w:rPr>
                <w:rFonts w:ascii="Times New Roman" w:eastAsia="Times New Roman" w:hAnsi="Times New Roman" w:cs="Times New Roman"/>
                <w:color w:val="000000"/>
                <w:sz w:val="24"/>
                <w:szCs w:val="24"/>
                <w:lang w:eastAsia="lt-LT"/>
              </w:rPr>
              <w:t>1</w:t>
            </w:r>
          </w:p>
        </w:tc>
      </w:tr>
    </w:tbl>
    <w:p w14:paraId="46C5BA60" w14:textId="77777777" w:rsidR="00E96D21" w:rsidRPr="00E96D21" w:rsidRDefault="00E96D21" w:rsidP="00E96D21">
      <w:pPr>
        <w:spacing w:after="0" w:line="240" w:lineRule="auto"/>
        <w:jc w:val="both"/>
        <w:rPr>
          <w:rFonts w:ascii="Times New Roman" w:eastAsia="Trebuchet MS" w:hAnsi="Times New Roman" w:cs="Times New Roman"/>
          <w:sz w:val="24"/>
          <w:szCs w:val="24"/>
          <w:lang w:eastAsia="lt-LT" w:bidi="lt-LT"/>
        </w:rPr>
      </w:pPr>
      <w:r w:rsidRPr="00E96D21">
        <w:rPr>
          <w:rFonts w:ascii="Times New Roman" w:eastAsia="Trebuchet MS" w:hAnsi="Times New Roman" w:cs="Times New Roman"/>
          <w:sz w:val="24"/>
          <w:szCs w:val="24"/>
          <w:lang w:eastAsia="lt-LT" w:bidi="lt-LT"/>
        </w:rPr>
        <w:t>3.2. Paslaugos turi</w:t>
      </w:r>
      <w:r w:rsidRPr="00E96D21">
        <w:rPr>
          <w:rFonts w:ascii="Times New Roman" w:eastAsia="Trebuchet MS" w:hAnsi="Times New Roman" w:cs="Times New Roman"/>
          <w:spacing w:val="-2"/>
          <w:sz w:val="24"/>
          <w:szCs w:val="24"/>
          <w:lang w:eastAsia="lt-LT" w:bidi="lt-LT"/>
        </w:rPr>
        <w:t xml:space="preserve"> </w:t>
      </w:r>
      <w:r w:rsidRPr="00E96D21">
        <w:rPr>
          <w:rFonts w:ascii="Times New Roman" w:eastAsia="Trebuchet MS" w:hAnsi="Times New Roman" w:cs="Times New Roman"/>
          <w:sz w:val="24"/>
          <w:szCs w:val="24"/>
          <w:lang w:eastAsia="lt-LT" w:bidi="lt-LT"/>
        </w:rPr>
        <w:t>apimti:</w:t>
      </w:r>
    </w:p>
    <w:p w14:paraId="2A8BC041"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3.2.1. Gesintuvo manometro patikrinimą;</w:t>
      </w:r>
    </w:p>
    <w:p w14:paraId="4E5B4D1D"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3.2.2. Gesintuvo uždarymo-paleidimo įtaiso patikrinimą;</w:t>
      </w:r>
    </w:p>
    <w:p w14:paraId="1FAA20A9"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3.2.3. Gesintuvo purkštuko patikrinimą.</w:t>
      </w:r>
    </w:p>
    <w:p w14:paraId="5CB3C60A"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3.3. Gesintuvuose esančių gesinimo medžiagų kiekis ir kokybė turi būti patikrinta kartą per metus.</w:t>
      </w:r>
    </w:p>
    <w:p w14:paraId="77C154E2"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3.4. Tiekėjas privalo:</w:t>
      </w:r>
    </w:p>
    <w:p w14:paraId="4EE2477B"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3.4.1 patikrinti gesintuvų korpusų sandarumą, manometrų, kranų, žarnų ir purkštukų tvarkingumą.</w:t>
      </w:r>
    </w:p>
    <w:p w14:paraId="59DD0A61"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3.4.2. patikrinti, ar užpildo – gesinimo medžiagos galiojimo laikas nėra pasibaigęs.</w:t>
      </w:r>
    </w:p>
    <w:p w14:paraId="0FE41D22"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lastRenderedPageBreak/>
        <w:t>3.4.3. užpildyti panaudotus gesintuvus ir, jei gesinimo medžiaga neatitinka kokybės, – gesintuvus perpildyti.</w:t>
      </w:r>
    </w:p>
    <w:p w14:paraId="3D3E586D"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3.4.4. pagal reikalavimus atlikti gesintuvų hidraulinį išbandymą (derinti su Užsakovu);</w:t>
      </w:r>
    </w:p>
    <w:p w14:paraId="1BD3147B"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3.4.5. pašalinti nustatytus gesintuvų trūkumus;</w:t>
      </w:r>
    </w:p>
    <w:p w14:paraId="0BC58615"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3.4.6. patikros metu nustačius, kad gesintuvas nebetinkamas tolimesnei eksploatacijai, surašyti defektinį nurašymo aktą ir jį kartu su netinkamais gesintuvais pristatyti Užsakovui;</w:t>
      </w:r>
    </w:p>
    <w:p w14:paraId="33B58D7A"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3.5. Gesintuvai aptarnavimui turi būti paimami pagal išankstinį iškvietimą;</w:t>
      </w:r>
    </w:p>
    <w:p w14:paraId="57013D7D"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3.6. Gesintuvų patikra turi būti atlikta ne vėliau kaip per 5 (penkias) darbo dienas;</w:t>
      </w:r>
    </w:p>
    <w:p w14:paraId="65A0B8C7"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3.7. Reikalavimai miltelinių gesintuvų priežiūrai:</w:t>
      </w:r>
    </w:p>
    <w:p w14:paraId="61DD985C"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3.7.1. Tiekėjas turi persijoti gesinimo miltelius, o jų trūkstant – papildyti.</w:t>
      </w:r>
    </w:p>
    <w:p w14:paraId="0D2AFB1C"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3.8. Reikalavimai anglies dioksido gesintuvų priežiūrai:</w:t>
      </w:r>
    </w:p>
    <w:p w14:paraId="44F0140C"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3.8.1. Tiekėjas turi patikrinti, prieš kiek laiko buvo keistas užpildas (užpildas turi būti keičiamas ne rečiau nei kas 5 metus).</w:t>
      </w:r>
    </w:p>
    <w:p w14:paraId="493DF703"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3.8.2. Jeigu reikia, tai užpildas privalo būti pakeistas.</w:t>
      </w:r>
    </w:p>
    <w:p w14:paraId="693A0215" w14:textId="77777777" w:rsidR="00E96D21" w:rsidRPr="00E96D21" w:rsidRDefault="00E96D21" w:rsidP="00E96D21">
      <w:pPr>
        <w:spacing w:after="0" w:line="240" w:lineRule="auto"/>
        <w:ind w:firstLine="284"/>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3.8.3. Tiekėjas turi pasverti gesintuvą ir įsitikinti, ar jis pripildytas pakankamai.</w:t>
      </w:r>
    </w:p>
    <w:p w14:paraId="716ED138"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3.9. Esant teigiamiems gesintuvų techninės priežiūros rezultatams, Tiekėjas turi užplombuoti išleidimo mechanizmą, o ant gesintuvo korpuso priklijuoti gesintuvų techninės priežiūros ir hidraulinių bandymų lipdukus, kuriuose nurodomos kito hidraulinio bandymo ir techninės priežiūros datos (metai ir mėnuo), esant poreikiui atlikti korpuso dažymą bei remontą. Gesintuvo patikros lipdukas turi tūrėti suteikiančios paslaugos tiekėjo pavadinimą arba oficialiai patvirtinta logotipą, o plomba savo identifikacinį numerį;</w:t>
      </w:r>
    </w:p>
    <w:p w14:paraId="435D3945"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3.10. Esant neigiamiems hidraulinių bandymų rezultatams, Tiekėjas turės parašyti ir pateikti Užsakovui gesintuvo defekto aktą ir netinkamą gesintuvą.</w:t>
      </w:r>
    </w:p>
    <w:p w14:paraId="6A6AE381"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3.11. Gesintuvų  techninės   priežiūros   paslaugos   turi  būti   atliktos  kokybiškai, vadovaujantis Gesintuvų techninės priežiūros taisyklių, patvirtintų Priešgaisrinės apsaugos ir gelbėjimo departamento prie Vidaus reikalų ministerijos direktoriaus 2010 m. gruodžio 20 d.</w:t>
      </w:r>
      <w:r w:rsidRPr="00E96D21">
        <w:rPr>
          <w:rFonts w:ascii="Times New Roman" w:eastAsia="Times New Roman" w:hAnsi="Times New Roman" w:cs="Times New Roman"/>
          <w:color w:val="000000"/>
          <w:sz w:val="24"/>
          <w:szCs w:val="24"/>
          <w:lang w:eastAsia="lt-LT"/>
        </w:rPr>
        <w:t xml:space="preserve"> </w:t>
      </w:r>
      <w:r w:rsidRPr="00E96D21">
        <w:rPr>
          <w:rFonts w:ascii="Times New Roman" w:eastAsia="Times New Roman" w:hAnsi="Times New Roman" w:cs="Times New Roman"/>
          <w:sz w:val="24"/>
          <w:szCs w:val="24"/>
          <w:lang w:eastAsia="lt-LT"/>
        </w:rPr>
        <w:t>įsakymu Nr. 1-360 „Dėl Gesintuvų techninės priežiūros taisyklių patvirtinimo“, aktualia redakcija. Gesintuvo techninę priežiūrą sudaro gesintuvų priežiūros norminiuose aktuose ir gamintojo pateiktuose techniniuose dokumentuose  nustatytų  techninių  paslaugų,  teisinių  ir  organizacinių  priemonių, skirtų užtikrinti, kad naudojamas gesintuvas būtų veiksminga gesinimo priemonė, visuma.</w:t>
      </w:r>
    </w:p>
    <w:p w14:paraId="21A6CB18"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3.12. Vykdant gesintuvų paėmimą ir grąžinimą Pirkėjo teritorijoje, Paslaugos tiekėjas privalo užtikrinti darbų saugą, priešgaisrinę ir aplinkos apsaugą.</w:t>
      </w:r>
    </w:p>
    <w:p w14:paraId="16CA1B88"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3.13. Transportavimo išlaidų kaina turi būti įskaičiuota į teikiamų paslaugų įkainius</w:t>
      </w:r>
    </w:p>
    <w:p w14:paraId="628EF2A4"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3.14. Paslaugų teikimui naudoti tik originalias bei naujas medžiagas/dalis.</w:t>
      </w:r>
    </w:p>
    <w:p w14:paraId="20FF6D4C"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3.15. Tiekėjas turi būti pajėgus užtikrinti reikalaujamų Paslaugų teikimo ir tiekiamų prekių kokybę.</w:t>
      </w:r>
    </w:p>
    <w:p w14:paraId="0210CFC9"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4. VYKDYMO TVARKA IR TERMINAI</w:t>
      </w:r>
    </w:p>
    <w:p w14:paraId="59FFF6F5"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4.1. Paslaugų užsakymo pateikimo būdas - elektroniniu paštu, raštu, telefonu.</w:t>
      </w:r>
    </w:p>
    <w:p w14:paraId="4BB203E6"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5. TIEKĖJAS SUTARTIES VYKDYMO METU ĮSIPAREIGOJA TAIKYTI APLINKOS APSAUGOS VADYBOS SISTEMOS STANDARTŲ REIKALAVIMUS:</w:t>
      </w:r>
    </w:p>
    <w:p w14:paraId="074C78CF"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5.1. Atliekamas žaliasis pirkimas. Vadovaujantis Lietuvos Respublikos aplinkos ministro 2011 m. birželio 28 d. įsakymu Nr. D1-508 patvirtinto Aplinkos apsaugos kriterijų taikymo, vykdant žaliuosius pirkimus, tvarkos aprašo (toliau - Tvarkos aprašas) II skyriaus 4.3. punktu, visu sutarties vykdymo laikotarpiu Tiekėjas įsipareigoja paslaugoms, susijusioms su pirkimo objektu,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BC3400B"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5.2. Atitiktį reikalavimui įrodantys dokumentai: nepriklausomos įstaigos išduotas sertifikatas arba lygiaverčiai sertifikatai, išduoti kitose valstybėse narėse įsteigtų nepriklausomų įstaigų. </w:t>
      </w:r>
    </w:p>
    <w:p w14:paraId="2C7CAB3B" w14:textId="77777777" w:rsidR="00E96D21" w:rsidRPr="00E96D21" w:rsidRDefault="00E96D21" w:rsidP="00E96D21">
      <w:pPr>
        <w:spacing w:after="0" w:line="240" w:lineRule="auto"/>
        <w:jc w:val="both"/>
        <w:rPr>
          <w:rFonts w:ascii="Times New Roman" w:eastAsia="Times New Roman" w:hAnsi="Times New Roman" w:cs="Times New Roman"/>
          <w:b/>
          <w:kern w:val="3"/>
          <w:sz w:val="24"/>
          <w:szCs w:val="24"/>
          <w:lang w:eastAsia="lt-LT"/>
        </w:rPr>
      </w:pPr>
      <w:r w:rsidRPr="00E96D21">
        <w:rPr>
          <w:rFonts w:ascii="Times New Roman" w:eastAsia="Times New Roman" w:hAnsi="Times New Roman" w:cs="Times New Roman"/>
          <w:b/>
          <w:kern w:val="3"/>
          <w:sz w:val="24"/>
          <w:szCs w:val="24"/>
          <w:lang w:eastAsia="lt-LT"/>
        </w:rPr>
        <w:t>6. PRIEDAS:</w:t>
      </w:r>
    </w:p>
    <w:p w14:paraId="0D25E6EC" w14:textId="0112E59F" w:rsidR="00FF238D" w:rsidRPr="009C3715" w:rsidRDefault="00E96D21" w:rsidP="009C3715">
      <w:pPr>
        <w:autoSpaceDN w:val="0"/>
        <w:spacing w:after="0" w:line="240" w:lineRule="auto"/>
        <w:jc w:val="both"/>
        <w:rPr>
          <w:rFonts w:ascii="Times New Roman" w:eastAsia="Times New Roman" w:hAnsi="Times New Roman" w:cs="Times New Roman"/>
          <w:kern w:val="3"/>
          <w:sz w:val="24"/>
          <w:szCs w:val="24"/>
          <w:lang w:eastAsia="lt-LT"/>
        </w:rPr>
      </w:pPr>
      <w:r w:rsidRPr="00E96D21">
        <w:rPr>
          <w:rFonts w:ascii="Times New Roman" w:eastAsia="Times New Roman" w:hAnsi="Times New Roman" w:cs="Times New Roman"/>
          <w:kern w:val="3"/>
          <w:sz w:val="24"/>
          <w:szCs w:val="24"/>
          <w:lang w:eastAsia="lt-LT"/>
        </w:rPr>
        <w:t xml:space="preserve">6.1. Techninės specifikacijos </w:t>
      </w:r>
      <w:r w:rsidRPr="00E96D21">
        <w:rPr>
          <w:rFonts w:ascii="Times New Roman" w:eastAsia="Times New Roman" w:hAnsi="Times New Roman" w:cs="Times New Roman"/>
          <w:color w:val="000000"/>
          <w:kern w:val="3"/>
          <w:sz w:val="24"/>
          <w:szCs w:val="24"/>
          <w:lang w:eastAsia="lt-LT"/>
        </w:rPr>
        <w:t>priedas Nr. 1 „Gesintuvų remonto paslaugų sąrašas“.</w:t>
      </w:r>
    </w:p>
    <w:p w14:paraId="7A54ABEF" w14:textId="77777777" w:rsidR="00E96D21" w:rsidRPr="00E96D21" w:rsidRDefault="00E96D21" w:rsidP="00E96D21">
      <w:pPr>
        <w:widowControl w:val="0"/>
        <w:autoSpaceDE w:val="0"/>
        <w:spacing w:after="0" w:line="240" w:lineRule="auto"/>
        <w:ind w:left="5184" w:firstLine="1296"/>
        <w:jc w:val="both"/>
        <w:rPr>
          <w:rFonts w:ascii="Times New Roman" w:eastAsia="Times New Roman" w:hAnsi="Times New Roman" w:cs="Times New Roman"/>
          <w:spacing w:val="-6"/>
          <w:sz w:val="24"/>
          <w:szCs w:val="24"/>
          <w:lang w:eastAsia="ar-SA"/>
        </w:rPr>
      </w:pPr>
      <w:r w:rsidRPr="00E96D21">
        <w:rPr>
          <w:rFonts w:ascii="Times New Roman" w:eastAsia="Times New Roman" w:hAnsi="Times New Roman" w:cs="Times New Roman"/>
          <w:spacing w:val="-6"/>
          <w:sz w:val="24"/>
          <w:szCs w:val="24"/>
          <w:lang w:eastAsia="ar-SA"/>
        </w:rPr>
        <w:lastRenderedPageBreak/>
        <w:t>Techninės specifikacijos</w:t>
      </w:r>
    </w:p>
    <w:p w14:paraId="1D54D6DA" w14:textId="77777777" w:rsidR="00E96D21" w:rsidRPr="00E96D21" w:rsidRDefault="00E96D21" w:rsidP="00E96D21">
      <w:pPr>
        <w:widowControl w:val="0"/>
        <w:autoSpaceDE w:val="0"/>
        <w:spacing w:after="0" w:line="240" w:lineRule="auto"/>
        <w:jc w:val="both"/>
        <w:rPr>
          <w:rFonts w:ascii="Times New Roman" w:eastAsia="Times New Roman" w:hAnsi="Times New Roman" w:cs="Times New Roman"/>
          <w:spacing w:val="-6"/>
          <w:sz w:val="24"/>
          <w:szCs w:val="24"/>
          <w:lang w:eastAsia="ar-SA"/>
        </w:rPr>
      </w:pPr>
      <w:r w:rsidRPr="00E96D21">
        <w:rPr>
          <w:rFonts w:ascii="Times New Roman" w:eastAsia="Times New Roman" w:hAnsi="Times New Roman" w:cs="Times New Roman"/>
          <w:spacing w:val="-6"/>
          <w:sz w:val="24"/>
          <w:szCs w:val="24"/>
          <w:lang w:eastAsia="ar-SA"/>
        </w:rPr>
        <w:t xml:space="preserve">                                                                                                        </w:t>
      </w:r>
      <w:r w:rsidRPr="00E96D21">
        <w:rPr>
          <w:rFonts w:ascii="Times New Roman" w:eastAsia="Times New Roman" w:hAnsi="Times New Roman" w:cs="Times New Roman"/>
          <w:spacing w:val="-6"/>
          <w:sz w:val="24"/>
          <w:szCs w:val="24"/>
          <w:lang w:eastAsia="ar-SA"/>
        </w:rPr>
        <w:tab/>
        <w:t>Priedas Nr.1</w:t>
      </w:r>
    </w:p>
    <w:p w14:paraId="5AC339BE" w14:textId="77777777" w:rsidR="00E96D21" w:rsidRPr="00E96D21" w:rsidRDefault="00E96D21" w:rsidP="00E96D21">
      <w:pPr>
        <w:widowControl w:val="0"/>
        <w:autoSpaceDE w:val="0"/>
        <w:spacing w:after="0" w:line="240" w:lineRule="auto"/>
        <w:jc w:val="both"/>
        <w:rPr>
          <w:rFonts w:ascii="Times New Roman" w:eastAsia="Times New Roman" w:hAnsi="Times New Roman" w:cs="Times New Roman"/>
          <w:spacing w:val="-6"/>
          <w:sz w:val="24"/>
          <w:szCs w:val="24"/>
          <w:lang w:eastAsia="ar-SA"/>
        </w:rPr>
      </w:pPr>
    </w:p>
    <w:p w14:paraId="0E8B11FB" w14:textId="77777777" w:rsidR="00E96D21" w:rsidRPr="00E96D21" w:rsidRDefault="00E96D21" w:rsidP="00E96D21">
      <w:pPr>
        <w:widowControl w:val="0"/>
        <w:autoSpaceDE w:val="0"/>
        <w:spacing w:after="0" w:line="240" w:lineRule="auto"/>
        <w:jc w:val="center"/>
        <w:rPr>
          <w:rFonts w:ascii="Times New Roman" w:eastAsia="Times New Roman" w:hAnsi="Times New Roman" w:cs="Times New Roman"/>
          <w:b/>
          <w:spacing w:val="-6"/>
          <w:sz w:val="24"/>
          <w:szCs w:val="24"/>
          <w:lang w:eastAsia="ar-SA"/>
        </w:rPr>
      </w:pPr>
      <w:r w:rsidRPr="00E96D21">
        <w:rPr>
          <w:rFonts w:ascii="Times New Roman" w:eastAsia="Times New Roman" w:hAnsi="Times New Roman" w:cs="Times New Roman"/>
          <w:b/>
          <w:spacing w:val="-6"/>
          <w:sz w:val="24"/>
          <w:szCs w:val="24"/>
          <w:lang w:eastAsia="ar-SA"/>
        </w:rPr>
        <w:t>GESINTUVŲ REMONTO PASLAUGŲ SĄRAŠAS</w:t>
      </w:r>
    </w:p>
    <w:p w14:paraId="083D8980" w14:textId="77777777" w:rsidR="00E96D21" w:rsidRPr="00E96D21" w:rsidRDefault="00E96D21" w:rsidP="00E96D21">
      <w:pPr>
        <w:widowControl w:val="0"/>
        <w:autoSpaceDE w:val="0"/>
        <w:spacing w:after="0" w:line="240" w:lineRule="auto"/>
        <w:jc w:val="center"/>
        <w:rPr>
          <w:rFonts w:ascii="Times New Roman" w:eastAsia="Times New Roman" w:hAnsi="Times New Roman" w:cs="Times New Roman"/>
          <w:b/>
          <w:spacing w:val="-6"/>
          <w:sz w:val="24"/>
          <w:szCs w:val="24"/>
          <w:lang w:eastAsia="ar-SA"/>
        </w:rPr>
      </w:pPr>
    </w:p>
    <w:p w14:paraId="3BD0B9A2" w14:textId="77777777" w:rsidR="00E96D21" w:rsidRPr="00E96D21" w:rsidRDefault="00E96D21" w:rsidP="00E96D21">
      <w:pPr>
        <w:spacing w:after="0" w:line="240" w:lineRule="auto"/>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1. Gesintuvų AG-3 (kiekis – 3 vnt.) – patikros, užpildymo ir remonto paslaugos: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E96D21" w:rsidRPr="00E96D21" w14:paraId="5B893627" w14:textId="77777777" w:rsidTr="00FE1D7C">
        <w:trPr>
          <w:trHeight w:val="280"/>
        </w:trPr>
        <w:tc>
          <w:tcPr>
            <w:tcW w:w="812" w:type="dxa"/>
            <w:vMerge w:val="restart"/>
            <w:shd w:val="clear" w:color="auto" w:fill="auto"/>
            <w:vAlign w:val="center"/>
          </w:tcPr>
          <w:p w14:paraId="516E564A"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Eil. Nr.</w:t>
            </w:r>
          </w:p>
        </w:tc>
        <w:tc>
          <w:tcPr>
            <w:tcW w:w="3960" w:type="dxa"/>
            <w:vMerge w:val="restart"/>
            <w:shd w:val="clear" w:color="auto" w:fill="auto"/>
            <w:vAlign w:val="center"/>
          </w:tcPr>
          <w:p w14:paraId="10F137F1"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Paslaugos pavadinimas</w:t>
            </w:r>
          </w:p>
        </w:tc>
        <w:tc>
          <w:tcPr>
            <w:tcW w:w="1203" w:type="dxa"/>
            <w:vMerge w:val="restart"/>
            <w:shd w:val="clear" w:color="auto" w:fill="auto"/>
            <w:vAlign w:val="center"/>
          </w:tcPr>
          <w:p w14:paraId="10FBD0FA"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Mato vienetas (vnt.)</w:t>
            </w:r>
          </w:p>
        </w:tc>
        <w:tc>
          <w:tcPr>
            <w:tcW w:w="3879" w:type="dxa"/>
            <w:gridSpan w:val="2"/>
            <w:shd w:val="clear" w:color="auto" w:fill="auto"/>
            <w:vAlign w:val="center"/>
          </w:tcPr>
          <w:p w14:paraId="278CB1AE"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Preliminarus 35 mėn. kiekis</w:t>
            </w:r>
          </w:p>
        </w:tc>
      </w:tr>
      <w:tr w:rsidR="00E96D21" w:rsidRPr="00E96D21" w14:paraId="1FEE3B7C" w14:textId="77777777" w:rsidTr="00FE1D7C">
        <w:trPr>
          <w:trHeight w:val="270"/>
        </w:trPr>
        <w:tc>
          <w:tcPr>
            <w:tcW w:w="812" w:type="dxa"/>
            <w:vMerge/>
            <w:shd w:val="clear" w:color="auto" w:fill="auto"/>
          </w:tcPr>
          <w:p w14:paraId="39EF5D1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3960" w:type="dxa"/>
            <w:vMerge/>
            <w:shd w:val="clear" w:color="auto" w:fill="auto"/>
          </w:tcPr>
          <w:p w14:paraId="2ED437C5"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1203" w:type="dxa"/>
            <w:vMerge/>
            <w:shd w:val="clear" w:color="auto" w:fill="auto"/>
            <w:vAlign w:val="center"/>
          </w:tcPr>
          <w:p w14:paraId="1E6C3B50" w14:textId="77777777" w:rsidR="00E96D21" w:rsidRPr="00E96D21" w:rsidRDefault="00E96D21" w:rsidP="00E96D21">
            <w:pPr>
              <w:spacing w:after="0" w:line="240" w:lineRule="auto"/>
              <w:jc w:val="center"/>
              <w:rPr>
                <w:rFonts w:ascii="Times New Roman" w:eastAsia="Times New Roman" w:hAnsi="Times New Roman" w:cs="Times New Roman"/>
                <w:b/>
                <w:sz w:val="24"/>
                <w:szCs w:val="24"/>
                <w:lang w:eastAsia="lt-LT"/>
              </w:rPr>
            </w:pPr>
          </w:p>
        </w:tc>
        <w:tc>
          <w:tcPr>
            <w:tcW w:w="1939" w:type="dxa"/>
            <w:shd w:val="clear" w:color="auto" w:fill="auto"/>
            <w:vAlign w:val="center"/>
          </w:tcPr>
          <w:p w14:paraId="392C2F20"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mažiau</w:t>
            </w:r>
          </w:p>
        </w:tc>
        <w:tc>
          <w:tcPr>
            <w:tcW w:w="1940" w:type="dxa"/>
            <w:shd w:val="clear" w:color="auto" w:fill="auto"/>
            <w:vAlign w:val="center"/>
          </w:tcPr>
          <w:p w14:paraId="6F18A7E7"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daugiau</w:t>
            </w:r>
          </w:p>
        </w:tc>
      </w:tr>
      <w:tr w:rsidR="00E96D21" w:rsidRPr="00E96D21" w14:paraId="5E47C2E2" w14:textId="77777777" w:rsidTr="00FE1D7C">
        <w:tc>
          <w:tcPr>
            <w:tcW w:w="812" w:type="dxa"/>
            <w:shd w:val="clear" w:color="auto" w:fill="auto"/>
          </w:tcPr>
          <w:p w14:paraId="116CD38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1. </w:t>
            </w:r>
          </w:p>
        </w:tc>
        <w:tc>
          <w:tcPr>
            <w:tcW w:w="3960" w:type="dxa"/>
            <w:shd w:val="clear" w:color="auto" w:fill="auto"/>
          </w:tcPr>
          <w:p w14:paraId="16FC70F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patikra </w:t>
            </w:r>
          </w:p>
        </w:tc>
        <w:tc>
          <w:tcPr>
            <w:tcW w:w="1203" w:type="dxa"/>
            <w:shd w:val="clear" w:color="auto" w:fill="auto"/>
            <w:vAlign w:val="center"/>
          </w:tcPr>
          <w:p w14:paraId="6D87463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799CAD0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9</w:t>
            </w:r>
          </w:p>
        </w:tc>
        <w:tc>
          <w:tcPr>
            <w:tcW w:w="1940" w:type="dxa"/>
            <w:shd w:val="clear" w:color="auto" w:fill="auto"/>
          </w:tcPr>
          <w:p w14:paraId="0AA7B14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12</w:t>
            </w:r>
          </w:p>
        </w:tc>
      </w:tr>
      <w:tr w:rsidR="00E96D21" w:rsidRPr="00E96D21" w14:paraId="44DB4ECF" w14:textId="77777777" w:rsidTr="00FE1D7C">
        <w:tc>
          <w:tcPr>
            <w:tcW w:w="812" w:type="dxa"/>
            <w:shd w:val="clear" w:color="auto" w:fill="auto"/>
          </w:tcPr>
          <w:p w14:paraId="020C41C1"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2. </w:t>
            </w:r>
          </w:p>
        </w:tc>
        <w:tc>
          <w:tcPr>
            <w:tcW w:w="3960" w:type="dxa"/>
            <w:shd w:val="clear" w:color="auto" w:fill="auto"/>
          </w:tcPr>
          <w:p w14:paraId="2B4340F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užpildymas </w:t>
            </w:r>
          </w:p>
        </w:tc>
        <w:tc>
          <w:tcPr>
            <w:tcW w:w="1203" w:type="dxa"/>
            <w:shd w:val="clear" w:color="auto" w:fill="auto"/>
            <w:vAlign w:val="center"/>
          </w:tcPr>
          <w:p w14:paraId="4E1EF70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14F7AF1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7D05069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r>
      <w:tr w:rsidR="00E96D21" w:rsidRPr="00E96D21" w14:paraId="716C380F" w14:textId="77777777" w:rsidTr="00FE1D7C">
        <w:tc>
          <w:tcPr>
            <w:tcW w:w="812" w:type="dxa"/>
            <w:shd w:val="clear" w:color="auto" w:fill="auto"/>
          </w:tcPr>
          <w:p w14:paraId="2C6B479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3960" w:type="dxa"/>
            <w:shd w:val="clear" w:color="auto" w:fill="auto"/>
          </w:tcPr>
          <w:p w14:paraId="2AA7723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korpuso išbandymas </w:t>
            </w:r>
          </w:p>
        </w:tc>
        <w:tc>
          <w:tcPr>
            <w:tcW w:w="1203" w:type="dxa"/>
            <w:shd w:val="clear" w:color="auto" w:fill="auto"/>
            <w:vAlign w:val="center"/>
          </w:tcPr>
          <w:p w14:paraId="74D6289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56E0C715"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0842456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r>
      <w:tr w:rsidR="00E96D21" w:rsidRPr="00E96D21" w14:paraId="06D23A00" w14:textId="77777777" w:rsidTr="00FE1D7C">
        <w:tc>
          <w:tcPr>
            <w:tcW w:w="812" w:type="dxa"/>
            <w:shd w:val="clear" w:color="auto" w:fill="auto"/>
          </w:tcPr>
          <w:p w14:paraId="5FAF7C87"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3960" w:type="dxa"/>
            <w:shd w:val="clear" w:color="auto" w:fill="auto"/>
          </w:tcPr>
          <w:p w14:paraId="6A49223A"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Difuzoriaus keitimas </w:t>
            </w:r>
          </w:p>
        </w:tc>
        <w:tc>
          <w:tcPr>
            <w:tcW w:w="1203" w:type="dxa"/>
            <w:shd w:val="clear" w:color="auto" w:fill="auto"/>
            <w:vAlign w:val="center"/>
          </w:tcPr>
          <w:p w14:paraId="12B30D73"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7A17AA5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78EF13A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r>
      <w:tr w:rsidR="00E96D21" w:rsidRPr="00E96D21" w14:paraId="733469DC" w14:textId="77777777" w:rsidTr="00FE1D7C">
        <w:tc>
          <w:tcPr>
            <w:tcW w:w="812" w:type="dxa"/>
            <w:shd w:val="clear" w:color="auto" w:fill="auto"/>
          </w:tcPr>
          <w:p w14:paraId="4A07D25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3960" w:type="dxa"/>
            <w:shd w:val="clear" w:color="auto" w:fill="auto"/>
          </w:tcPr>
          <w:p w14:paraId="291E14C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Paleidimo/uždarymo vožtuvo keitimas </w:t>
            </w:r>
          </w:p>
        </w:tc>
        <w:tc>
          <w:tcPr>
            <w:tcW w:w="1203" w:type="dxa"/>
            <w:shd w:val="clear" w:color="auto" w:fill="auto"/>
            <w:vAlign w:val="center"/>
          </w:tcPr>
          <w:p w14:paraId="020ED0D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0D6F49D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017150C6"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r>
      <w:tr w:rsidR="00E96D21" w:rsidRPr="00E96D21" w14:paraId="30406CCC" w14:textId="77777777" w:rsidTr="00FE1D7C">
        <w:tc>
          <w:tcPr>
            <w:tcW w:w="812" w:type="dxa"/>
            <w:shd w:val="clear" w:color="auto" w:fill="auto"/>
          </w:tcPr>
          <w:p w14:paraId="3CCE0406"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3960" w:type="dxa"/>
            <w:shd w:val="clear" w:color="auto" w:fill="auto"/>
          </w:tcPr>
          <w:p w14:paraId="467D3D29"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roofErr w:type="spellStart"/>
            <w:r w:rsidRPr="00E96D21">
              <w:rPr>
                <w:rFonts w:ascii="Times New Roman" w:eastAsia="Calibri" w:hAnsi="Times New Roman" w:cs="Times New Roman"/>
                <w:sz w:val="24"/>
                <w:szCs w:val="24"/>
                <w:lang w:eastAsia="lt-LT"/>
              </w:rPr>
              <w:t>Sifoninio</w:t>
            </w:r>
            <w:proofErr w:type="spellEnd"/>
            <w:r w:rsidRPr="00E96D21">
              <w:rPr>
                <w:rFonts w:ascii="Times New Roman" w:eastAsia="Calibri" w:hAnsi="Times New Roman" w:cs="Times New Roman"/>
                <w:sz w:val="24"/>
                <w:szCs w:val="24"/>
                <w:lang w:eastAsia="lt-LT"/>
              </w:rPr>
              <w:t xml:space="preserve"> vamzdelio keitimas</w:t>
            </w:r>
          </w:p>
        </w:tc>
        <w:tc>
          <w:tcPr>
            <w:tcW w:w="1203" w:type="dxa"/>
            <w:shd w:val="clear" w:color="auto" w:fill="auto"/>
            <w:vAlign w:val="center"/>
          </w:tcPr>
          <w:p w14:paraId="4DA025B6"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13D38C7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35C0607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r>
      <w:tr w:rsidR="00E96D21" w:rsidRPr="00E96D21" w14:paraId="1F5B9E6C" w14:textId="77777777" w:rsidTr="00FE1D7C">
        <w:tc>
          <w:tcPr>
            <w:tcW w:w="812" w:type="dxa"/>
            <w:shd w:val="clear" w:color="auto" w:fill="auto"/>
          </w:tcPr>
          <w:p w14:paraId="329AAC38"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w:t>
            </w:r>
          </w:p>
        </w:tc>
        <w:tc>
          <w:tcPr>
            <w:tcW w:w="3960" w:type="dxa"/>
            <w:shd w:val="clear" w:color="auto" w:fill="auto"/>
          </w:tcPr>
          <w:p w14:paraId="72CDBF93"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Patikrinimo ženklo klijavimas</w:t>
            </w:r>
          </w:p>
        </w:tc>
        <w:tc>
          <w:tcPr>
            <w:tcW w:w="1203" w:type="dxa"/>
            <w:shd w:val="clear" w:color="auto" w:fill="auto"/>
            <w:vAlign w:val="center"/>
          </w:tcPr>
          <w:p w14:paraId="5A3B656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3AF370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9</w:t>
            </w:r>
          </w:p>
        </w:tc>
        <w:tc>
          <w:tcPr>
            <w:tcW w:w="1940" w:type="dxa"/>
            <w:shd w:val="clear" w:color="auto" w:fill="auto"/>
          </w:tcPr>
          <w:p w14:paraId="63DFE4D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12</w:t>
            </w:r>
          </w:p>
        </w:tc>
      </w:tr>
    </w:tbl>
    <w:p w14:paraId="18D94830" w14:textId="77777777" w:rsidR="00E96D21" w:rsidRPr="00E96D21" w:rsidRDefault="00E96D21" w:rsidP="00E96D21">
      <w:pPr>
        <w:spacing w:after="0" w:line="240" w:lineRule="auto"/>
        <w:rPr>
          <w:rFonts w:ascii="Times New Roman" w:eastAsia="Calibri" w:hAnsi="Times New Roman" w:cs="Times New Roman"/>
          <w:sz w:val="24"/>
          <w:szCs w:val="24"/>
          <w:lang w:eastAsia="lt-LT"/>
        </w:rPr>
      </w:pPr>
    </w:p>
    <w:p w14:paraId="62B320B1" w14:textId="77777777" w:rsidR="00E96D21" w:rsidRPr="00E96D21" w:rsidRDefault="00E96D21" w:rsidP="00E96D21">
      <w:pPr>
        <w:spacing w:after="0" w:line="240" w:lineRule="auto"/>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 Gesintuvų AG-5 (kiekis – 19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E96D21" w:rsidRPr="00E96D21" w14:paraId="151BC0F1" w14:textId="77777777" w:rsidTr="00FE1D7C">
        <w:trPr>
          <w:trHeight w:val="280"/>
        </w:trPr>
        <w:tc>
          <w:tcPr>
            <w:tcW w:w="812" w:type="dxa"/>
            <w:vMerge w:val="restart"/>
            <w:shd w:val="clear" w:color="auto" w:fill="auto"/>
            <w:vAlign w:val="center"/>
          </w:tcPr>
          <w:p w14:paraId="0CFA1C8B"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Eil. Nr.</w:t>
            </w:r>
          </w:p>
        </w:tc>
        <w:tc>
          <w:tcPr>
            <w:tcW w:w="3960" w:type="dxa"/>
            <w:vMerge w:val="restart"/>
            <w:shd w:val="clear" w:color="auto" w:fill="auto"/>
            <w:vAlign w:val="center"/>
          </w:tcPr>
          <w:p w14:paraId="7225A5BC"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Paslaugos pavadinimas</w:t>
            </w:r>
          </w:p>
        </w:tc>
        <w:tc>
          <w:tcPr>
            <w:tcW w:w="1203" w:type="dxa"/>
            <w:vMerge w:val="restart"/>
            <w:shd w:val="clear" w:color="auto" w:fill="auto"/>
            <w:vAlign w:val="center"/>
          </w:tcPr>
          <w:p w14:paraId="295401B4"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Mato vienetas (vnt.)</w:t>
            </w:r>
          </w:p>
        </w:tc>
        <w:tc>
          <w:tcPr>
            <w:tcW w:w="3879" w:type="dxa"/>
            <w:gridSpan w:val="2"/>
            <w:shd w:val="clear" w:color="auto" w:fill="auto"/>
            <w:vAlign w:val="center"/>
          </w:tcPr>
          <w:p w14:paraId="16D21928"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Preliminarus 35 mėn. kiekis</w:t>
            </w:r>
          </w:p>
        </w:tc>
      </w:tr>
      <w:tr w:rsidR="00E96D21" w:rsidRPr="00E96D21" w14:paraId="57B44AEE" w14:textId="77777777" w:rsidTr="00FE1D7C">
        <w:trPr>
          <w:trHeight w:val="270"/>
        </w:trPr>
        <w:tc>
          <w:tcPr>
            <w:tcW w:w="812" w:type="dxa"/>
            <w:vMerge/>
            <w:shd w:val="clear" w:color="auto" w:fill="auto"/>
          </w:tcPr>
          <w:p w14:paraId="64C593D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3960" w:type="dxa"/>
            <w:vMerge/>
            <w:shd w:val="clear" w:color="auto" w:fill="auto"/>
          </w:tcPr>
          <w:p w14:paraId="0AC6C64E"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1203" w:type="dxa"/>
            <w:vMerge/>
            <w:shd w:val="clear" w:color="auto" w:fill="auto"/>
            <w:vAlign w:val="center"/>
          </w:tcPr>
          <w:p w14:paraId="06B24E38" w14:textId="77777777" w:rsidR="00E96D21" w:rsidRPr="00E96D21" w:rsidRDefault="00E96D21" w:rsidP="00E96D21">
            <w:pPr>
              <w:spacing w:after="0" w:line="240" w:lineRule="auto"/>
              <w:jc w:val="center"/>
              <w:rPr>
                <w:rFonts w:ascii="Times New Roman" w:eastAsia="Times New Roman" w:hAnsi="Times New Roman" w:cs="Times New Roman"/>
                <w:b/>
                <w:sz w:val="24"/>
                <w:szCs w:val="24"/>
                <w:lang w:eastAsia="lt-LT"/>
              </w:rPr>
            </w:pPr>
          </w:p>
        </w:tc>
        <w:tc>
          <w:tcPr>
            <w:tcW w:w="1939" w:type="dxa"/>
            <w:shd w:val="clear" w:color="auto" w:fill="auto"/>
            <w:vAlign w:val="center"/>
          </w:tcPr>
          <w:p w14:paraId="016F7072"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mažiau</w:t>
            </w:r>
          </w:p>
        </w:tc>
        <w:tc>
          <w:tcPr>
            <w:tcW w:w="1940" w:type="dxa"/>
            <w:shd w:val="clear" w:color="auto" w:fill="auto"/>
            <w:vAlign w:val="center"/>
          </w:tcPr>
          <w:p w14:paraId="2B397E70"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daugiau</w:t>
            </w:r>
          </w:p>
        </w:tc>
      </w:tr>
      <w:tr w:rsidR="00E96D21" w:rsidRPr="00E96D21" w14:paraId="371F113C" w14:textId="77777777" w:rsidTr="00FE1D7C">
        <w:tc>
          <w:tcPr>
            <w:tcW w:w="812" w:type="dxa"/>
            <w:shd w:val="clear" w:color="auto" w:fill="auto"/>
          </w:tcPr>
          <w:p w14:paraId="3AAB734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1. </w:t>
            </w:r>
          </w:p>
        </w:tc>
        <w:tc>
          <w:tcPr>
            <w:tcW w:w="3960" w:type="dxa"/>
            <w:shd w:val="clear" w:color="auto" w:fill="auto"/>
          </w:tcPr>
          <w:p w14:paraId="5E73233E"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patikra </w:t>
            </w:r>
          </w:p>
        </w:tc>
        <w:tc>
          <w:tcPr>
            <w:tcW w:w="1203" w:type="dxa"/>
            <w:shd w:val="clear" w:color="auto" w:fill="auto"/>
            <w:vAlign w:val="center"/>
          </w:tcPr>
          <w:p w14:paraId="021BEC4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0444F33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57</w:t>
            </w:r>
          </w:p>
        </w:tc>
        <w:tc>
          <w:tcPr>
            <w:tcW w:w="1940" w:type="dxa"/>
            <w:shd w:val="clear" w:color="auto" w:fill="auto"/>
          </w:tcPr>
          <w:p w14:paraId="6433ED2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60</w:t>
            </w:r>
          </w:p>
        </w:tc>
      </w:tr>
      <w:tr w:rsidR="00E96D21" w:rsidRPr="00E96D21" w14:paraId="5F1AAAD6" w14:textId="77777777" w:rsidTr="00FE1D7C">
        <w:tc>
          <w:tcPr>
            <w:tcW w:w="812" w:type="dxa"/>
            <w:shd w:val="clear" w:color="auto" w:fill="auto"/>
          </w:tcPr>
          <w:p w14:paraId="3DE50E4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2. </w:t>
            </w:r>
          </w:p>
        </w:tc>
        <w:tc>
          <w:tcPr>
            <w:tcW w:w="3960" w:type="dxa"/>
            <w:shd w:val="clear" w:color="auto" w:fill="auto"/>
          </w:tcPr>
          <w:p w14:paraId="17628235"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užpildymas </w:t>
            </w:r>
          </w:p>
        </w:tc>
        <w:tc>
          <w:tcPr>
            <w:tcW w:w="1203" w:type="dxa"/>
            <w:shd w:val="clear" w:color="auto" w:fill="auto"/>
            <w:vAlign w:val="center"/>
          </w:tcPr>
          <w:p w14:paraId="3929E3C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171314F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1940" w:type="dxa"/>
            <w:shd w:val="clear" w:color="auto" w:fill="auto"/>
          </w:tcPr>
          <w:p w14:paraId="5217335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r>
      <w:tr w:rsidR="00E96D21" w:rsidRPr="00E96D21" w14:paraId="179EA1FD" w14:textId="77777777" w:rsidTr="00FE1D7C">
        <w:tc>
          <w:tcPr>
            <w:tcW w:w="812" w:type="dxa"/>
            <w:shd w:val="clear" w:color="auto" w:fill="auto"/>
          </w:tcPr>
          <w:p w14:paraId="1D18C017"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3960" w:type="dxa"/>
            <w:shd w:val="clear" w:color="auto" w:fill="auto"/>
          </w:tcPr>
          <w:p w14:paraId="598DFEDB"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korpuso išbandymas </w:t>
            </w:r>
          </w:p>
        </w:tc>
        <w:tc>
          <w:tcPr>
            <w:tcW w:w="1203" w:type="dxa"/>
            <w:shd w:val="clear" w:color="auto" w:fill="auto"/>
            <w:vAlign w:val="center"/>
          </w:tcPr>
          <w:p w14:paraId="377702D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6BB5699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1940" w:type="dxa"/>
            <w:shd w:val="clear" w:color="auto" w:fill="auto"/>
          </w:tcPr>
          <w:p w14:paraId="29A0C47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r>
      <w:tr w:rsidR="00E96D21" w:rsidRPr="00E96D21" w14:paraId="1DA23E6F" w14:textId="77777777" w:rsidTr="00FE1D7C">
        <w:tc>
          <w:tcPr>
            <w:tcW w:w="812" w:type="dxa"/>
            <w:shd w:val="clear" w:color="auto" w:fill="auto"/>
          </w:tcPr>
          <w:p w14:paraId="3BB931B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3960" w:type="dxa"/>
            <w:shd w:val="clear" w:color="auto" w:fill="auto"/>
          </w:tcPr>
          <w:p w14:paraId="4AB4116A"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Difuzoriaus keitimas </w:t>
            </w:r>
          </w:p>
        </w:tc>
        <w:tc>
          <w:tcPr>
            <w:tcW w:w="1203" w:type="dxa"/>
            <w:shd w:val="clear" w:color="auto" w:fill="auto"/>
            <w:vAlign w:val="center"/>
          </w:tcPr>
          <w:p w14:paraId="790CFF9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02B6869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1940" w:type="dxa"/>
            <w:shd w:val="clear" w:color="auto" w:fill="auto"/>
          </w:tcPr>
          <w:p w14:paraId="2F56525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r>
      <w:tr w:rsidR="00E96D21" w:rsidRPr="00E96D21" w14:paraId="098A8FBD" w14:textId="77777777" w:rsidTr="00FE1D7C">
        <w:tc>
          <w:tcPr>
            <w:tcW w:w="812" w:type="dxa"/>
            <w:shd w:val="clear" w:color="auto" w:fill="auto"/>
          </w:tcPr>
          <w:p w14:paraId="7441FCD7"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3960" w:type="dxa"/>
            <w:shd w:val="clear" w:color="auto" w:fill="auto"/>
          </w:tcPr>
          <w:p w14:paraId="228DC01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Paleidimo/uždarymo vožtuvo keitimas </w:t>
            </w:r>
          </w:p>
        </w:tc>
        <w:tc>
          <w:tcPr>
            <w:tcW w:w="1203" w:type="dxa"/>
            <w:shd w:val="clear" w:color="auto" w:fill="auto"/>
            <w:vAlign w:val="center"/>
          </w:tcPr>
          <w:p w14:paraId="330FE3B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039EB7E6"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1940" w:type="dxa"/>
            <w:shd w:val="clear" w:color="auto" w:fill="auto"/>
          </w:tcPr>
          <w:p w14:paraId="7B01A7A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r>
      <w:tr w:rsidR="00E96D21" w:rsidRPr="00E96D21" w14:paraId="32A8205F" w14:textId="77777777" w:rsidTr="00FE1D7C">
        <w:tc>
          <w:tcPr>
            <w:tcW w:w="812" w:type="dxa"/>
            <w:shd w:val="clear" w:color="auto" w:fill="auto"/>
          </w:tcPr>
          <w:p w14:paraId="23B8EAC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3960" w:type="dxa"/>
            <w:shd w:val="clear" w:color="auto" w:fill="auto"/>
          </w:tcPr>
          <w:p w14:paraId="08129E39"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roofErr w:type="spellStart"/>
            <w:r w:rsidRPr="00E96D21">
              <w:rPr>
                <w:rFonts w:ascii="Times New Roman" w:eastAsia="Calibri" w:hAnsi="Times New Roman" w:cs="Times New Roman"/>
                <w:sz w:val="24"/>
                <w:szCs w:val="24"/>
                <w:lang w:eastAsia="lt-LT"/>
              </w:rPr>
              <w:t>Sifoninio</w:t>
            </w:r>
            <w:proofErr w:type="spellEnd"/>
            <w:r w:rsidRPr="00E96D21">
              <w:rPr>
                <w:rFonts w:ascii="Times New Roman" w:eastAsia="Calibri" w:hAnsi="Times New Roman" w:cs="Times New Roman"/>
                <w:sz w:val="24"/>
                <w:szCs w:val="24"/>
                <w:lang w:eastAsia="lt-LT"/>
              </w:rPr>
              <w:t xml:space="preserve"> vamzdelio keitimas</w:t>
            </w:r>
          </w:p>
        </w:tc>
        <w:tc>
          <w:tcPr>
            <w:tcW w:w="1203" w:type="dxa"/>
            <w:shd w:val="clear" w:color="auto" w:fill="auto"/>
            <w:vAlign w:val="center"/>
          </w:tcPr>
          <w:p w14:paraId="4D4C955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0E0A4A5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1940" w:type="dxa"/>
            <w:shd w:val="clear" w:color="auto" w:fill="auto"/>
          </w:tcPr>
          <w:p w14:paraId="3BD3426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r>
      <w:tr w:rsidR="00E96D21" w:rsidRPr="00E96D21" w14:paraId="5A4B417E" w14:textId="77777777" w:rsidTr="00FE1D7C">
        <w:tc>
          <w:tcPr>
            <w:tcW w:w="812" w:type="dxa"/>
            <w:shd w:val="clear" w:color="auto" w:fill="auto"/>
          </w:tcPr>
          <w:p w14:paraId="76EEAF01"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w:t>
            </w:r>
          </w:p>
        </w:tc>
        <w:tc>
          <w:tcPr>
            <w:tcW w:w="3960" w:type="dxa"/>
            <w:shd w:val="clear" w:color="auto" w:fill="auto"/>
          </w:tcPr>
          <w:p w14:paraId="3DBCB90B"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Patikrinimo ženklo klijavimas</w:t>
            </w:r>
          </w:p>
        </w:tc>
        <w:tc>
          <w:tcPr>
            <w:tcW w:w="1203" w:type="dxa"/>
            <w:shd w:val="clear" w:color="auto" w:fill="auto"/>
            <w:vAlign w:val="center"/>
          </w:tcPr>
          <w:p w14:paraId="0C13A24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6844677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57</w:t>
            </w:r>
          </w:p>
        </w:tc>
        <w:tc>
          <w:tcPr>
            <w:tcW w:w="1940" w:type="dxa"/>
            <w:shd w:val="clear" w:color="auto" w:fill="auto"/>
          </w:tcPr>
          <w:p w14:paraId="2342F204"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60</w:t>
            </w:r>
          </w:p>
        </w:tc>
      </w:tr>
    </w:tbl>
    <w:p w14:paraId="141C67E7" w14:textId="77777777" w:rsidR="00E96D21" w:rsidRPr="00E96D21" w:rsidRDefault="00E96D21" w:rsidP="00E96D21">
      <w:pPr>
        <w:spacing w:after="0" w:line="240" w:lineRule="auto"/>
        <w:rPr>
          <w:rFonts w:ascii="Times New Roman" w:eastAsia="Calibri" w:hAnsi="Times New Roman" w:cs="Times New Roman"/>
          <w:sz w:val="24"/>
          <w:szCs w:val="24"/>
          <w:lang w:eastAsia="lt-LT"/>
        </w:rPr>
      </w:pPr>
    </w:p>
    <w:p w14:paraId="20CAB654" w14:textId="77777777" w:rsidR="00E96D21" w:rsidRPr="00E96D21" w:rsidRDefault="00E96D21" w:rsidP="00E96D21">
      <w:pPr>
        <w:spacing w:after="0" w:line="240" w:lineRule="auto"/>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 Gesintuvų AG-5E (kiekis – 2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E96D21" w:rsidRPr="00E96D21" w14:paraId="64B15F16" w14:textId="77777777" w:rsidTr="00FE1D7C">
        <w:trPr>
          <w:trHeight w:val="280"/>
        </w:trPr>
        <w:tc>
          <w:tcPr>
            <w:tcW w:w="812" w:type="dxa"/>
            <w:vMerge w:val="restart"/>
            <w:shd w:val="clear" w:color="auto" w:fill="auto"/>
            <w:vAlign w:val="center"/>
          </w:tcPr>
          <w:p w14:paraId="1BC16AD7"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Eil. Nr.</w:t>
            </w:r>
          </w:p>
        </w:tc>
        <w:tc>
          <w:tcPr>
            <w:tcW w:w="3960" w:type="dxa"/>
            <w:vMerge w:val="restart"/>
            <w:shd w:val="clear" w:color="auto" w:fill="auto"/>
            <w:vAlign w:val="center"/>
          </w:tcPr>
          <w:p w14:paraId="662C8807"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Paslaugos pavadinimas</w:t>
            </w:r>
          </w:p>
        </w:tc>
        <w:tc>
          <w:tcPr>
            <w:tcW w:w="1203" w:type="dxa"/>
            <w:vMerge w:val="restart"/>
            <w:shd w:val="clear" w:color="auto" w:fill="auto"/>
            <w:vAlign w:val="center"/>
          </w:tcPr>
          <w:p w14:paraId="556B7126"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Mato vienetas (vnt.)</w:t>
            </w:r>
          </w:p>
        </w:tc>
        <w:tc>
          <w:tcPr>
            <w:tcW w:w="3879" w:type="dxa"/>
            <w:gridSpan w:val="2"/>
            <w:shd w:val="clear" w:color="auto" w:fill="auto"/>
            <w:vAlign w:val="center"/>
          </w:tcPr>
          <w:p w14:paraId="15E09B45"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Preliminarus 35 mėn. kiekis</w:t>
            </w:r>
          </w:p>
        </w:tc>
      </w:tr>
      <w:tr w:rsidR="00E96D21" w:rsidRPr="00E96D21" w14:paraId="771C423F" w14:textId="77777777" w:rsidTr="00FE1D7C">
        <w:trPr>
          <w:trHeight w:val="270"/>
        </w:trPr>
        <w:tc>
          <w:tcPr>
            <w:tcW w:w="812" w:type="dxa"/>
            <w:vMerge/>
            <w:shd w:val="clear" w:color="auto" w:fill="auto"/>
          </w:tcPr>
          <w:p w14:paraId="0399B19A"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3960" w:type="dxa"/>
            <w:vMerge/>
            <w:shd w:val="clear" w:color="auto" w:fill="auto"/>
          </w:tcPr>
          <w:p w14:paraId="3A3F15E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1203" w:type="dxa"/>
            <w:vMerge/>
            <w:shd w:val="clear" w:color="auto" w:fill="auto"/>
            <w:vAlign w:val="center"/>
          </w:tcPr>
          <w:p w14:paraId="2138C252" w14:textId="77777777" w:rsidR="00E96D21" w:rsidRPr="00E96D21" w:rsidRDefault="00E96D21" w:rsidP="00E96D21">
            <w:pPr>
              <w:spacing w:after="0" w:line="240" w:lineRule="auto"/>
              <w:jc w:val="center"/>
              <w:rPr>
                <w:rFonts w:ascii="Times New Roman" w:eastAsia="Times New Roman" w:hAnsi="Times New Roman" w:cs="Times New Roman"/>
                <w:b/>
                <w:sz w:val="24"/>
                <w:szCs w:val="24"/>
                <w:lang w:eastAsia="lt-LT"/>
              </w:rPr>
            </w:pPr>
          </w:p>
        </w:tc>
        <w:tc>
          <w:tcPr>
            <w:tcW w:w="1939" w:type="dxa"/>
            <w:shd w:val="clear" w:color="auto" w:fill="auto"/>
            <w:vAlign w:val="center"/>
          </w:tcPr>
          <w:p w14:paraId="1983977D"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mažiau</w:t>
            </w:r>
          </w:p>
        </w:tc>
        <w:tc>
          <w:tcPr>
            <w:tcW w:w="1940" w:type="dxa"/>
            <w:shd w:val="clear" w:color="auto" w:fill="auto"/>
            <w:vAlign w:val="center"/>
          </w:tcPr>
          <w:p w14:paraId="685745C3"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daugiau</w:t>
            </w:r>
          </w:p>
        </w:tc>
      </w:tr>
      <w:tr w:rsidR="00E96D21" w:rsidRPr="00E96D21" w14:paraId="124CB1DE" w14:textId="77777777" w:rsidTr="00FE1D7C">
        <w:tc>
          <w:tcPr>
            <w:tcW w:w="812" w:type="dxa"/>
            <w:shd w:val="clear" w:color="auto" w:fill="auto"/>
          </w:tcPr>
          <w:p w14:paraId="1226671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1. </w:t>
            </w:r>
          </w:p>
        </w:tc>
        <w:tc>
          <w:tcPr>
            <w:tcW w:w="3960" w:type="dxa"/>
            <w:shd w:val="clear" w:color="auto" w:fill="auto"/>
          </w:tcPr>
          <w:p w14:paraId="664ECA08"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patikra </w:t>
            </w:r>
          </w:p>
        </w:tc>
        <w:tc>
          <w:tcPr>
            <w:tcW w:w="1203" w:type="dxa"/>
            <w:shd w:val="clear" w:color="auto" w:fill="auto"/>
            <w:vAlign w:val="center"/>
          </w:tcPr>
          <w:p w14:paraId="77A9707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A4C8416"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1940" w:type="dxa"/>
            <w:shd w:val="clear" w:color="auto" w:fill="auto"/>
          </w:tcPr>
          <w:p w14:paraId="2474076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r>
      <w:tr w:rsidR="00E96D21" w:rsidRPr="00E96D21" w14:paraId="11DEDBE0" w14:textId="77777777" w:rsidTr="00FE1D7C">
        <w:tc>
          <w:tcPr>
            <w:tcW w:w="812" w:type="dxa"/>
            <w:shd w:val="clear" w:color="auto" w:fill="auto"/>
          </w:tcPr>
          <w:p w14:paraId="23505503"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2. </w:t>
            </w:r>
          </w:p>
        </w:tc>
        <w:tc>
          <w:tcPr>
            <w:tcW w:w="3960" w:type="dxa"/>
            <w:shd w:val="clear" w:color="auto" w:fill="auto"/>
          </w:tcPr>
          <w:p w14:paraId="5BDA12E1"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užpildymas </w:t>
            </w:r>
          </w:p>
        </w:tc>
        <w:tc>
          <w:tcPr>
            <w:tcW w:w="1203" w:type="dxa"/>
            <w:shd w:val="clear" w:color="auto" w:fill="auto"/>
            <w:vAlign w:val="center"/>
          </w:tcPr>
          <w:p w14:paraId="581323D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71520035"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c>
          <w:tcPr>
            <w:tcW w:w="1940" w:type="dxa"/>
            <w:shd w:val="clear" w:color="auto" w:fill="auto"/>
          </w:tcPr>
          <w:p w14:paraId="71DEF80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r>
      <w:tr w:rsidR="00E96D21" w:rsidRPr="00E96D21" w14:paraId="061B8B4D" w14:textId="77777777" w:rsidTr="00FE1D7C">
        <w:tc>
          <w:tcPr>
            <w:tcW w:w="812" w:type="dxa"/>
            <w:shd w:val="clear" w:color="auto" w:fill="auto"/>
          </w:tcPr>
          <w:p w14:paraId="2DA5C91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3960" w:type="dxa"/>
            <w:shd w:val="clear" w:color="auto" w:fill="auto"/>
          </w:tcPr>
          <w:p w14:paraId="4C1F367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korpuso išbandymas </w:t>
            </w:r>
          </w:p>
        </w:tc>
        <w:tc>
          <w:tcPr>
            <w:tcW w:w="1203" w:type="dxa"/>
            <w:shd w:val="clear" w:color="auto" w:fill="auto"/>
            <w:vAlign w:val="center"/>
          </w:tcPr>
          <w:p w14:paraId="647A44C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1AD91A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c>
          <w:tcPr>
            <w:tcW w:w="1940" w:type="dxa"/>
            <w:shd w:val="clear" w:color="auto" w:fill="auto"/>
          </w:tcPr>
          <w:p w14:paraId="3AB9D48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r>
      <w:tr w:rsidR="00E96D21" w:rsidRPr="00E96D21" w14:paraId="76E0422B" w14:textId="77777777" w:rsidTr="00FE1D7C">
        <w:tc>
          <w:tcPr>
            <w:tcW w:w="812" w:type="dxa"/>
            <w:shd w:val="clear" w:color="auto" w:fill="auto"/>
          </w:tcPr>
          <w:p w14:paraId="69BBC24A"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3960" w:type="dxa"/>
            <w:shd w:val="clear" w:color="auto" w:fill="auto"/>
          </w:tcPr>
          <w:p w14:paraId="63198F5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Paleidimo/uždarymo vožtuvo keitimas</w:t>
            </w:r>
          </w:p>
        </w:tc>
        <w:tc>
          <w:tcPr>
            <w:tcW w:w="1203" w:type="dxa"/>
            <w:shd w:val="clear" w:color="auto" w:fill="auto"/>
            <w:vAlign w:val="center"/>
          </w:tcPr>
          <w:p w14:paraId="669DADA3"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A1B31A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c>
          <w:tcPr>
            <w:tcW w:w="1940" w:type="dxa"/>
            <w:shd w:val="clear" w:color="auto" w:fill="auto"/>
          </w:tcPr>
          <w:p w14:paraId="104D0C5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r>
      <w:tr w:rsidR="00E96D21" w:rsidRPr="00E96D21" w14:paraId="03785AE0" w14:textId="77777777" w:rsidTr="00FE1D7C">
        <w:tc>
          <w:tcPr>
            <w:tcW w:w="812" w:type="dxa"/>
            <w:shd w:val="clear" w:color="auto" w:fill="auto"/>
          </w:tcPr>
          <w:p w14:paraId="14576B87"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3960" w:type="dxa"/>
            <w:shd w:val="clear" w:color="auto" w:fill="auto"/>
          </w:tcPr>
          <w:p w14:paraId="78C4CFEA"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Žarnos gesintuvui keitimas</w:t>
            </w:r>
          </w:p>
        </w:tc>
        <w:tc>
          <w:tcPr>
            <w:tcW w:w="1203" w:type="dxa"/>
            <w:shd w:val="clear" w:color="auto" w:fill="auto"/>
            <w:vAlign w:val="center"/>
          </w:tcPr>
          <w:p w14:paraId="316934D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2C1D57F4"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c>
          <w:tcPr>
            <w:tcW w:w="1940" w:type="dxa"/>
            <w:shd w:val="clear" w:color="auto" w:fill="auto"/>
          </w:tcPr>
          <w:p w14:paraId="7CC3ED6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r>
      <w:tr w:rsidR="00E96D21" w:rsidRPr="00E96D21" w14:paraId="2DF9C3D5" w14:textId="77777777" w:rsidTr="00FE1D7C">
        <w:tc>
          <w:tcPr>
            <w:tcW w:w="812" w:type="dxa"/>
            <w:shd w:val="clear" w:color="auto" w:fill="auto"/>
          </w:tcPr>
          <w:p w14:paraId="3B42E29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3960" w:type="dxa"/>
            <w:shd w:val="clear" w:color="auto" w:fill="auto"/>
          </w:tcPr>
          <w:p w14:paraId="0FFCBDCA"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roofErr w:type="spellStart"/>
            <w:r w:rsidRPr="00E96D21">
              <w:rPr>
                <w:rFonts w:ascii="Times New Roman" w:eastAsia="Calibri" w:hAnsi="Times New Roman" w:cs="Times New Roman"/>
                <w:sz w:val="24"/>
                <w:szCs w:val="24"/>
                <w:lang w:eastAsia="lt-LT"/>
              </w:rPr>
              <w:t>Sifoninio</w:t>
            </w:r>
            <w:proofErr w:type="spellEnd"/>
            <w:r w:rsidRPr="00E96D21">
              <w:rPr>
                <w:rFonts w:ascii="Times New Roman" w:eastAsia="Calibri" w:hAnsi="Times New Roman" w:cs="Times New Roman"/>
                <w:sz w:val="24"/>
                <w:szCs w:val="24"/>
                <w:lang w:eastAsia="lt-LT"/>
              </w:rPr>
              <w:t xml:space="preserve"> vamzdelio keitimas</w:t>
            </w:r>
          </w:p>
        </w:tc>
        <w:tc>
          <w:tcPr>
            <w:tcW w:w="1203" w:type="dxa"/>
            <w:shd w:val="clear" w:color="auto" w:fill="auto"/>
            <w:vAlign w:val="center"/>
          </w:tcPr>
          <w:p w14:paraId="6E09A18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0287C71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c>
          <w:tcPr>
            <w:tcW w:w="1940" w:type="dxa"/>
            <w:shd w:val="clear" w:color="auto" w:fill="auto"/>
          </w:tcPr>
          <w:p w14:paraId="2DEE673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r>
      <w:tr w:rsidR="00E96D21" w:rsidRPr="00E96D21" w14:paraId="4FB36152" w14:textId="77777777" w:rsidTr="00FE1D7C">
        <w:tc>
          <w:tcPr>
            <w:tcW w:w="812" w:type="dxa"/>
            <w:shd w:val="clear" w:color="auto" w:fill="auto"/>
          </w:tcPr>
          <w:p w14:paraId="61DA849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3960" w:type="dxa"/>
            <w:shd w:val="clear" w:color="auto" w:fill="auto"/>
          </w:tcPr>
          <w:p w14:paraId="171E6AC2"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Patikrinimo ženklo klijavimas</w:t>
            </w:r>
          </w:p>
        </w:tc>
        <w:tc>
          <w:tcPr>
            <w:tcW w:w="1203" w:type="dxa"/>
            <w:shd w:val="clear" w:color="auto" w:fill="auto"/>
            <w:vAlign w:val="center"/>
          </w:tcPr>
          <w:p w14:paraId="04F2414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5CBF58D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1940" w:type="dxa"/>
            <w:shd w:val="clear" w:color="auto" w:fill="auto"/>
          </w:tcPr>
          <w:p w14:paraId="33BF5F2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r>
    </w:tbl>
    <w:p w14:paraId="1F09CEB3" w14:textId="77777777" w:rsidR="002A352C" w:rsidRDefault="002A352C" w:rsidP="00E96D21">
      <w:pPr>
        <w:spacing w:after="0" w:line="240" w:lineRule="auto"/>
        <w:rPr>
          <w:rFonts w:ascii="Times New Roman" w:eastAsia="Calibri" w:hAnsi="Times New Roman" w:cs="Times New Roman"/>
          <w:sz w:val="24"/>
          <w:szCs w:val="24"/>
          <w:lang w:eastAsia="lt-LT"/>
        </w:rPr>
      </w:pPr>
    </w:p>
    <w:p w14:paraId="2FA95910" w14:textId="0E70F8EA" w:rsidR="00E96D21" w:rsidRPr="00E96D21" w:rsidRDefault="00E96D21" w:rsidP="00E96D21">
      <w:pPr>
        <w:spacing w:after="0" w:line="240" w:lineRule="auto"/>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 Gesintuvų MG-1 (kiekis – 4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E96D21" w:rsidRPr="00E96D21" w14:paraId="5E3640A7" w14:textId="77777777" w:rsidTr="00FE1D7C">
        <w:trPr>
          <w:trHeight w:val="280"/>
        </w:trPr>
        <w:tc>
          <w:tcPr>
            <w:tcW w:w="812" w:type="dxa"/>
            <w:vMerge w:val="restart"/>
            <w:shd w:val="clear" w:color="auto" w:fill="auto"/>
            <w:vAlign w:val="center"/>
          </w:tcPr>
          <w:p w14:paraId="0ECA7F3A"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Eil. Nr.</w:t>
            </w:r>
          </w:p>
        </w:tc>
        <w:tc>
          <w:tcPr>
            <w:tcW w:w="3960" w:type="dxa"/>
            <w:vMerge w:val="restart"/>
            <w:shd w:val="clear" w:color="auto" w:fill="auto"/>
            <w:vAlign w:val="center"/>
          </w:tcPr>
          <w:p w14:paraId="097F8155"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Paslaugos pavadinimas</w:t>
            </w:r>
          </w:p>
        </w:tc>
        <w:tc>
          <w:tcPr>
            <w:tcW w:w="1203" w:type="dxa"/>
            <w:vMerge w:val="restart"/>
            <w:shd w:val="clear" w:color="auto" w:fill="auto"/>
            <w:vAlign w:val="center"/>
          </w:tcPr>
          <w:p w14:paraId="7B914243"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Mato vienetas (vnt.)</w:t>
            </w:r>
          </w:p>
        </w:tc>
        <w:tc>
          <w:tcPr>
            <w:tcW w:w="3879" w:type="dxa"/>
            <w:gridSpan w:val="2"/>
            <w:shd w:val="clear" w:color="auto" w:fill="auto"/>
            <w:vAlign w:val="center"/>
          </w:tcPr>
          <w:p w14:paraId="0EA800E0"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Preliminarus 35 mėn. kiekis</w:t>
            </w:r>
          </w:p>
        </w:tc>
      </w:tr>
      <w:tr w:rsidR="00E96D21" w:rsidRPr="00E96D21" w14:paraId="07C8D8E4" w14:textId="77777777" w:rsidTr="00FE1D7C">
        <w:trPr>
          <w:trHeight w:val="270"/>
        </w:trPr>
        <w:tc>
          <w:tcPr>
            <w:tcW w:w="812" w:type="dxa"/>
            <w:vMerge/>
            <w:shd w:val="clear" w:color="auto" w:fill="auto"/>
          </w:tcPr>
          <w:p w14:paraId="625B381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3960" w:type="dxa"/>
            <w:vMerge/>
            <w:shd w:val="clear" w:color="auto" w:fill="auto"/>
          </w:tcPr>
          <w:p w14:paraId="60846429"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1203" w:type="dxa"/>
            <w:vMerge/>
            <w:shd w:val="clear" w:color="auto" w:fill="auto"/>
            <w:vAlign w:val="center"/>
          </w:tcPr>
          <w:p w14:paraId="52035881" w14:textId="77777777" w:rsidR="00E96D21" w:rsidRPr="00E96D21" w:rsidRDefault="00E96D21" w:rsidP="00E96D21">
            <w:pPr>
              <w:spacing w:after="0" w:line="240" w:lineRule="auto"/>
              <w:jc w:val="center"/>
              <w:rPr>
                <w:rFonts w:ascii="Times New Roman" w:eastAsia="Times New Roman" w:hAnsi="Times New Roman" w:cs="Times New Roman"/>
                <w:b/>
                <w:sz w:val="24"/>
                <w:szCs w:val="24"/>
                <w:lang w:eastAsia="lt-LT"/>
              </w:rPr>
            </w:pPr>
          </w:p>
        </w:tc>
        <w:tc>
          <w:tcPr>
            <w:tcW w:w="1939" w:type="dxa"/>
            <w:shd w:val="clear" w:color="auto" w:fill="auto"/>
            <w:vAlign w:val="center"/>
          </w:tcPr>
          <w:p w14:paraId="65671E02"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mažiau</w:t>
            </w:r>
          </w:p>
        </w:tc>
        <w:tc>
          <w:tcPr>
            <w:tcW w:w="1940" w:type="dxa"/>
            <w:shd w:val="clear" w:color="auto" w:fill="auto"/>
            <w:vAlign w:val="center"/>
          </w:tcPr>
          <w:p w14:paraId="3FF72811"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daugiau</w:t>
            </w:r>
          </w:p>
        </w:tc>
      </w:tr>
      <w:tr w:rsidR="00E96D21" w:rsidRPr="00E96D21" w14:paraId="4F9AAEDC" w14:textId="77777777" w:rsidTr="00FE1D7C">
        <w:trPr>
          <w:trHeight w:val="233"/>
        </w:trPr>
        <w:tc>
          <w:tcPr>
            <w:tcW w:w="812" w:type="dxa"/>
            <w:shd w:val="clear" w:color="auto" w:fill="auto"/>
          </w:tcPr>
          <w:p w14:paraId="3F354598"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1. </w:t>
            </w:r>
          </w:p>
        </w:tc>
        <w:tc>
          <w:tcPr>
            <w:tcW w:w="3960" w:type="dxa"/>
            <w:shd w:val="clear" w:color="auto" w:fill="auto"/>
          </w:tcPr>
          <w:p w14:paraId="79BBBCD8"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patikra </w:t>
            </w:r>
          </w:p>
        </w:tc>
        <w:tc>
          <w:tcPr>
            <w:tcW w:w="1203" w:type="dxa"/>
            <w:shd w:val="clear" w:color="auto" w:fill="auto"/>
            <w:vAlign w:val="center"/>
          </w:tcPr>
          <w:p w14:paraId="3248A88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2874FE0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12</w:t>
            </w:r>
          </w:p>
        </w:tc>
        <w:tc>
          <w:tcPr>
            <w:tcW w:w="1940" w:type="dxa"/>
            <w:shd w:val="clear" w:color="auto" w:fill="auto"/>
          </w:tcPr>
          <w:p w14:paraId="2B434AD6"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15</w:t>
            </w:r>
          </w:p>
        </w:tc>
      </w:tr>
      <w:tr w:rsidR="00E96D21" w:rsidRPr="00E96D21" w14:paraId="27797C6A" w14:textId="77777777" w:rsidTr="00FE1D7C">
        <w:tc>
          <w:tcPr>
            <w:tcW w:w="812" w:type="dxa"/>
            <w:shd w:val="clear" w:color="auto" w:fill="auto"/>
          </w:tcPr>
          <w:p w14:paraId="7C3313D2"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2. </w:t>
            </w:r>
          </w:p>
        </w:tc>
        <w:tc>
          <w:tcPr>
            <w:tcW w:w="3960" w:type="dxa"/>
            <w:shd w:val="clear" w:color="auto" w:fill="auto"/>
          </w:tcPr>
          <w:p w14:paraId="4E8C60B1"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užpildymas </w:t>
            </w:r>
          </w:p>
        </w:tc>
        <w:tc>
          <w:tcPr>
            <w:tcW w:w="1203" w:type="dxa"/>
            <w:shd w:val="clear" w:color="auto" w:fill="auto"/>
            <w:vAlign w:val="center"/>
          </w:tcPr>
          <w:p w14:paraId="7A663473"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DF70AE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1940" w:type="dxa"/>
            <w:shd w:val="clear" w:color="auto" w:fill="auto"/>
          </w:tcPr>
          <w:p w14:paraId="496AF65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r>
      <w:tr w:rsidR="00E96D21" w:rsidRPr="00E96D21" w14:paraId="44DBC5F0" w14:textId="77777777" w:rsidTr="00FE1D7C">
        <w:tc>
          <w:tcPr>
            <w:tcW w:w="812" w:type="dxa"/>
            <w:shd w:val="clear" w:color="auto" w:fill="auto"/>
          </w:tcPr>
          <w:p w14:paraId="7AA6BE4E"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3960" w:type="dxa"/>
            <w:shd w:val="clear" w:color="auto" w:fill="auto"/>
          </w:tcPr>
          <w:p w14:paraId="69DFA155"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korpuso išbandymas </w:t>
            </w:r>
          </w:p>
        </w:tc>
        <w:tc>
          <w:tcPr>
            <w:tcW w:w="1203" w:type="dxa"/>
            <w:shd w:val="clear" w:color="auto" w:fill="auto"/>
            <w:vAlign w:val="center"/>
          </w:tcPr>
          <w:p w14:paraId="433D226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1B5DB22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1940" w:type="dxa"/>
            <w:shd w:val="clear" w:color="auto" w:fill="auto"/>
          </w:tcPr>
          <w:p w14:paraId="7488F2E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r>
      <w:tr w:rsidR="00E96D21" w:rsidRPr="00E96D21" w14:paraId="55D6C2B4" w14:textId="77777777" w:rsidTr="00FE1D7C">
        <w:tc>
          <w:tcPr>
            <w:tcW w:w="812" w:type="dxa"/>
            <w:shd w:val="clear" w:color="auto" w:fill="auto"/>
          </w:tcPr>
          <w:p w14:paraId="3E45543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3960" w:type="dxa"/>
            <w:shd w:val="clear" w:color="auto" w:fill="auto"/>
          </w:tcPr>
          <w:p w14:paraId="04BD900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Paleidimo/uždarymo vožtuvo keitimas</w:t>
            </w:r>
          </w:p>
        </w:tc>
        <w:tc>
          <w:tcPr>
            <w:tcW w:w="1203" w:type="dxa"/>
            <w:shd w:val="clear" w:color="auto" w:fill="auto"/>
            <w:vAlign w:val="center"/>
          </w:tcPr>
          <w:p w14:paraId="774A937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0308F86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1940" w:type="dxa"/>
            <w:shd w:val="clear" w:color="auto" w:fill="auto"/>
          </w:tcPr>
          <w:p w14:paraId="0A2F5B85"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r>
      <w:tr w:rsidR="00E96D21" w:rsidRPr="00E96D21" w14:paraId="0A5EC424" w14:textId="77777777" w:rsidTr="00FE1D7C">
        <w:tc>
          <w:tcPr>
            <w:tcW w:w="812" w:type="dxa"/>
            <w:shd w:val="clear" w:color="auto" w:fill="auto"/>
          </w:tcPr>
          <w:p w14:paraId="2AF84581"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3960" w:type="dxa"/>
            <w:shd w:val="clear" w:color="auto" w:fill="auto"/>
          </w:tcPr>
          <w:p w14:paraId="118F336B"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Manometro keitimas  </w:t>
            </w:r>
          </w:p>
        </w:tc>
        <w:tc>
          <w:tcPr>
            <w:tcW w:w="1203" w:type="dxa"/>
            <w:shd w:val="clear" w:color="auto" w:fill="auto"/>
            <w:vAlign w:val="center"/>
          </w:tcPr>
          <w:p w14:paraId="3DB44346"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7859F2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1940" w:type="dxa"/>
            <w:shd w:val="clear" w:color="auto" w:fill="auto"/>
          </w:tcPr>
          <w:p w14:paraId="6C36B8D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r>
      <w:tr w:rsidR="00E96D21" w:rsidRPr="00E96D21" w14:paraId="291C8FDD" w14:textId="77777777" w:rsidTr="00FE1D7C">
        <w:tc>
          <w:tcPr>
            <w:tcW w:w="812" w:type="dxa"/>
            <w:shd w:val="clear" w:color="auto" w:fill="auto"/>
          </w:tcPr>
          <w:p w14:paraId="7097421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3960" w:type="dxa"/>
            <w:shd w:val="clear" w:color="auto" w:fill="auto"/>
          </w:tcPr>
          <w:p w14:paraId="75CE475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roofErr w:type="spellStart"/>
            <w:r w:rsidRPr="00E96D21">
              <w:rPr>
                <w:rFonts w:ascii="Times New Roman" w:eastAsia="Calibri" w:hAnsi="Times New Roman" w:cs="Times New Roman"/>
                <w:sz w:val="24"/>
                <w:szCs w:val="24"/>
                <w:lang w:eastAsia="lt-LT"/>
              </w:rPr>
              <w:t>Sifoninio</w:t>
            </w:r>
            <w:proofErr w:type="spellEnd"/>
            <w:r w:rsidRPr="00E96D21">
              <w:rPr>
                <w:rFonts w:ascii="Times New Roman" w:eastAsia="Calibri" w:hAnsi="Times New Roman" w:cs="Times New Roman"/>
                <w:sz w:val="24"/>
                <w:szCs w:val="24"/>
                <w:lang w:eastAsia="lt-LT"/>
              </w:rPr>
              <w:t xml:space="preserve"> vamzdelio keitimas</w:t>
            </w:r>
          </w:p>
        </w:tc>
        <w:tc>
          <w:tcPr>
            <w:tcW w:w="1203" w:type="dxa"/>
            <w:shd w:val="clear" w:color="auto" w:fill="auto"/>
            <w:vAlign w:val="center"/>
          </w:tcPr>
          <w:p w14:paraId="059495D4"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0448DC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1940" w:type="dxa"/>
            <w:shd w:val="clear" w:color="auto" w:fill="auto"/>
          </w:tcPr>
          <w:p w14:paraId="5100DC9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r>
      <w:tr w:rsidR="00E96D21" w:rsidRPr="00E96D21" w14:paraId="70E39434" w14:textId="77777777" w:rsidTr="00FE1D7C">
        <w:tc>
          <w:tcPr>
            <w:tcW w:w="812" w:type="dxa"/>
            <w:shd w:val="clear" w:color="auto" w:fill="auto"/>
          </w:tcPr>
          <w:p w14:paraId="47C7CB6E"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lastRenderedPageBreak/>
              <w:t>7.</w:t>
            </w:r>
          </w:p>
        </w:tc>
        <w:tc>
          <w:tcPr>
            <w:tcW w:w="3960" w:type="dxa"/>
            <w:shd w:val="clear" w:color="auto" w:fill="auto"/>
          </w:tcPr>
          <w:p w14:paraId="56D4130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Patikrinimo ženklo klijavimas</w:t>
            </w:r>
          </w:p>
        </w:tc>
        <w:tc>
          <w:tcPr>
            <w:tcW w:w="1203" w:type="dxa"/>
            <w:shd w:val="clear" w:color="auto" w:fill="auto"/>
            <w:vAlign w:val="center"/>
          </w:tcPr>
          <w:p w14:paraId="20E9D14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50D4D74"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12</w:t>
            </w:r>
          </w:p>
        </w:tc>
        <w:tc>
          <w:tcPr>
            <w:tcW w:w="1940" w:type="dxa"/>
            <w:shd w:val="clear" w:color="auto" w:fill="auto"/>
          </w:tcPr>
          <w:p w14:paraId="2A6146B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15</w:t>
            </w:r>
          </w:p>
        </w:tc>
      </w:tr>
    </w:tbl>
    <w:p w14:paraId="26421A5A" w14:textId="77777777" w:rsidR="002A352C" w:rsidRDefault="002A352C" w:rsidP="00E96D21">
      <w:pPr>
        <w:spacing w:after="0" w:line="240" w:lineRule="auto"/>
        <w:rPr>
          <w:rFonts w:ascii="Times New Roman" w:eastAsia="Calibri" w:hAnsi="Times New Roman" w:cs="Times New Roman"/>
          <w:sz w:val="24"/>
          <w:szCs w:val="24"/>
          <w:lang w:eastAsia="lt-LT"/>
        </w:rPr>
      </w:pPr>
    </w:p>
    <w:p w14:paraId="65B97D09" w14:textId="564B6A83" w:rsidR="00E96D21" w:rsidRPr="00E96D21" w:rsidRDefault="00E96D21" w:rsidP="00E96D21">
      <w:pPr>
        <w:spacing w:after="0" w:line="240" w:lineRule="auto"/>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 Gesintuvų MG-2 (kiekis – 5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E96D21" w:rsidRPr="00E96D21" w14:paraId="0E87C083" w14:textId="77777777" w:rsidTr="00FE1D7C">
        <w:trPr>
          <w:trHeight w:val="280"/>
        </w:trPr>
        <w:tc>
          <w:tcPr>
            <w:tcW w:w="812" w:type="dxa"/>
            <w:vMerge w:val="restart"/>
            <w:shd w:val="clear" w:color="auto" w:fill="auto"/>
            <w:vAlign w:val="center"/>
          </w:tcPr>
          <w:p w14:paraId="17FE9CB6"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Eil. Nr.</w:t>
            </w:r>
          </w:p>
        </w:tc>
        <w:tc>
          <w:tcPr>
            <w:tcW w:w="3960" w:type="dxa"/>
            <w:vMerge w:val="restart"/>
            <w:shd w:val="clear" w:color="auto" w:fill="auto"/>
            <w:vAlign w:val="center"/>
          </w:tcPr>
          <w:p w14:paraId="1DCEAED0"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Paslaugos pavadinimas</w:t>
            </w:r>
          </w:p>
        </w:tc>
        <w:tc>
          <w:tcPr>
            <w:tcW w:w="1203" w:type="dxa"/>
            <w:vMerge w:val="restart"/>
            <w:shd w:val="clear" w:color="auto" w:fill="auto"/>
            <w:vAlign w:val="center"/>
          </w:tcPr>
          <w:p w14:paraId="1D1519FC"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Mato vienetas (vnt.)</w:t>
            </w:r>
          </w:p>
        </w:tc>
        <w:tc>
          <w:tcPr>
            <w:tcW w:w="3879" w:type="dxa"/>
            <w:gridSpan w:val="2"/>
            <w:shd w:val="clear" w:color="auto" w:fill="auto"/>
            <w:vAlign w:val="center"/>
          </w:tcPr>
          <w:p w14:paraId="4D92A9C5"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Preliminarus 35 mėn. kiekis</w:t>
            </w:r>
          </w:p>
        </w:tc>
      </w:tr>
      <w:tr w:rsidR="00E96D21" w:rsidRPr="00E96D21" w14:paraId="507AAE5F" w14:textId="77777777" w:rsidTr="00FE1D7C">
        <w:trPr>
          <w:trHeight w:val="270"/>
        </w:trPr>
        <w:tc>
          <w:tcPr>
            <w:tcW w:w="812" w:type="dxa"/>
            <w:vMerge/>
            <w:shd w:val="clear" w:color="auto" w:fill="auto"/>
          </w:tcPr>
          <w:p w14:paraId="08F1222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3960" w:type="dxa"/>
            <w:vMerge/>
            <w:shd w:val="clear" w:color="auto" w:fill="auto"/>
          </w:tcPr>
          <w:p w14:paraId="25B90838"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1203" w:type="dxa"/>
            <w:vMerge/>
            <w:shd w:val="clear" w:color="auto" w:fill="auto"/>
            <w:vAlign w:val="center"/>
          </w:tcPr>
          <w:p w14:paraId="467D0716" w14:textId="77777777" w:rsidR="00E96D21" w:rsidRPr="00E96D21" w:rsidRDefault="00E96D21" w:rsidP="00E96D21">
            <w:pPr>
              <w:spacing w:after="0" w:line="240" w:lineRule="auto"/>
              <w:jc w:val="center"/>
              <w:rPr>
                <w:rFonts w:ascii="Times New Roman" w:eastAsia="Times New Roman" w:hAnsi="Times New Roman" w:cs="Times New Roman"/>
                <w:b/>
                <w:sz w:val="24"/>
                <w:szCs w:val="24"/>
                <w:lang w:eastAsia="lt-LT"/>
              </w:rPr>
            </w:pPr>
          </w:p>
        </w:tc>
        <w:tc>
          <w:tcPr>
            <w:tcW w:w="1939" w:type="dxa"/>
            <w:shd w:val="clear" w:color="auto" w:fill="auto"/>
            <w:vAlign w:val="center"/>
          </w:tcPr>
          <w:p w14:paraId="4585C06B"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mažiau</w:t>
            </w:r>
          </w:p>
        </w:tc>
        <w:tc>
          <w:tcPr>
            <w:tcW w:w="1940" w:type="dxa"/>
            <w:shd w:val="clear" w:color="auto" w:fill="auto"/>
            <w:vAlign w:val="center"/>
          </w:tcPr>
          <w:p w14:paraId="37339227"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daugiau</w:t>
            </w:r>
          </w:p>
        </w:tc>
      </w:tr>
      <w:tr w:rsidR="00E96D21" w:rsidRPr="00E96D21" w14:paraId="04DA73D6" w14:textId="77777777" w:rsidTr="00FE1D7C">
        <w:trPr>
          <w:trHeight w:val="233"/>
        </w:trPr>
        <w:tc>
          <w:tcPr>
            <w:tcW w:w="812" w:type="dxa"/>
            <w:shd w:val="clear" w:color="auto" w:fill="auto"/>
          </w:tcPr>
          <w:p w14:paraId="0D8041F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1. </w:t>
            </w:r>
          </w:p>
        </w:tc>
        <w:tc>
          <w:tcPr>
            <w:tcW w:w="3960" w:type="dxa"/>
            <w:shd w:val="clear" w:color="auto" w:fill="auto"/>
          </w:tcPr>
          <w:p w14:paraId="0C6E5C59"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patikra </w:t>
            </w:r>
          </w:p>
        </w:tc>
        <w:tc>
          <w:tcPr>
            <w:tcW w:w="1203" w:type="dxa"/>
            <w:shd w:val="clear" w:color="auto" w:fill="auto"/>
            <w:vAlign w:val="center"/>
          </w:tcPr>
          <w:p w14:paraId="00D972B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1137D2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15</w:t>
            </w:r>
          </w:p>
        </w:tc>
        <w:tc>
          <w:tcPr>
            <w:tcW w:w="1940" w:type="dxa"/>
            <w:shd w:val="clear" w:color="auto" w:fill="auto"/>
          </w:tcPr>
          <w:p w14:paraId="53B5E9E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18</w:t>
            </w:r>
          </w:p>
        </w:tc>
      </w:tr>
      <w:tr w:rsidR="00E96D21" w:rsidRPr="00E96D21" w14:paraId="6EC7D4B7" w14:textId="77777777" w:rsidTr="00FE1D7C">
        <w:tc>
          <w:tcPr>
            <w:tcW w:w="812" w:type="dxa"/>
            <w:shd w:val="clear" w:color="auto" w:fill="auto"/>
          </w:tcPr>
          <w:p w14:paraId="4B9A83C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2. </w:t>
            </w:r>
          </w:p>
        </w:tc>
        <w:tc>
          <w:tcPr>
            <w:tcW w:w="3960" w:type="dxa"/>
            <w:shd w:val="clear" w:color="auto" w:fill="auto"/>
          </w:tcPr>
          <w:p w14:paraId="01BD40A2"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užpildymas </w:t>
            </w:r>
          </w:p>
        </w:tc>
        <w:tc>
          <w:tcPr>
            <w:tcW w:w="1203" w:type="dxa"/>
            <w:shd w:val="clear" w:color="auto" w:fill="auto"/>
            <w:vAlign w:val="center"/>
          </w:tcPr>
          <w:p w14:paraId="54653F3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B3651C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1940" w:type="dxa"/>
            <w:shd w:val="clear" w:color="auto" w:fill="auto"/>
          </w:tcPr>
          <w:p w14:paraId="7DEC56B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r>
      <w:tr w:rsidR="00E96D21" w:rsidRPr="00E96D21" w14:paraId="5676CDDD" w14:textId="77777777" w:rsidTr="00FE1D7C">
        <w:tc>
          <w:tcPr>
            <w:tcW w:w="812" w:type="dxa"/>
            <w:shd w:val="clear" w:color="auto" w:fill="auto"/>
          </w:tcPr>
          <w:p w14:paraId="033864B3"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3960" w:type="dxa"/>
            <w:shd w:val="clear" w:color="auto" w:fill="auto"/>
          </w:tcPr>
          <w:p w14:paraId="257BD00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korpuso išbandymas </w:t>
            </w:r>
          </w:p>
        </w:tc>
        <w:tc>
          <w:tcPr>
            <w:tcW w:w="1203" w:type="dxa"/>
            <w:shd w:val="clear" w:color="auto" w:fill="auto"/>
            <w:vAlign w:val="center"/>
          </w:tcPr>
          <w:p w14:paraId="19E7EAA5"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7121877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1940" w:type="dxa"/>
            <w:shd w:val="clear" w:color="auto" w:fill="auto"/>
          </w:tcPr>
          <w:p w14:paraId="2E56E40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r>
      <w:tr w:rsidR="00E96D21" w:rsidRPr="00E96D21" w14:paraId="02D803FB" w14:textId="77777777" w:rsidTr="00FE1D7C">
        <w:tc>
          <w:tcPr>
            <w:tcW w:w="812" w:type="dxa"/>
            <w:shd w:val="clear" w:color="auto" w:fill="auto"/>
          </w:tcPr>
          <w:p w14:paraId="26C471A7"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3960" w:type="dxa"/>
            <w:shd w:val="clear" w:color="auto" w:fill="auto"/>
          </w:tcPr>
          <w:p w14:paraId="5948C96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Paleidimo/uždarymo vožtuvo keitimas</w:t>
            </w:r>
          </w:p>
        </w:tc>
        <w:tc>
          <w:tcPr>
            <w:tcW w:w="1203" w:type="dxa"/>
            <w:shd w:val="clear" w:color="auto" w:fill="auto"/>
            <w:vAlign w:val="center"/>
          </w:tcPr>
          <w:p w14:paraId="5862E43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64DAA2A5"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1940" w:type="dxa"/>
            <w:shd w:val="clear" w:color="auto" w:fill="auto"/>
          </w:tcPr>
          <w:p w14:paraId="329E6D6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r>
      <w:tr w:rsidR="00E96D21" w:rsidRPr="00E96D21" w14:paraId="4E05B472" w14:textId="77777777" w:rsidTr="00FE1D7C">
        <w:tc>
          <w:tcPr>
            <w:tcW w:w="812" w:type="dxa"/>
            <w:shd w:val="clear" w:color="auto" w:fill="auto"/>
          </w:tcPr>
          <w:p w14:paraId="341D557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3960" w:type="dxa"/>
            <w:shd w:val="clear" w:color="auto" w:fill="auto"/>
          </w:tcPr>
          <w:p w14:paraId="64640F7E"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Manometro keitimas  </w:t>
            </w:r>
          </w:p>
        </w:tc>
        <w:tc>
          <w:tcPr>
            <w:tcW w:w="1203" w:type="dxa"/>
            <w:shd w:val="clear" w:color="auto" w:fill="auto"/>
            <w:vAlign w:val="center"/>
          </w:tcPr>
          <w:p w14:paraId="6DB3492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1209A0E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1940" w:type="dxa"/>
            <w:shd w:val="clear" w:color="auto" w:fill="auto"/>
          </w:tcPr>
          <w:p w14:paraId="166F7C7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r>
      <w:tr w:rsidR="00E96D21" w:rsidRPr="00E96D21" w14:paraId="23BECF60" w14:textId="77777777" w:rsidTr="00FE1D7C">
        <w:tc>
          <w:tcPr>
            <w:tcW w:w="812" w:type="dxa"/>
            <w:shd w:val="clear" w:color="auto" w:fill="auto"/>
          </w:tcPr>
          <w:p w14:paraId="4BE8587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3960" w:type="dxa"/>
            <w:shd w:val="clear" w:color="auto" w:fill="auto"/>
          </w:tcPr>
          <w:p w14:paraId="2B97ED3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Žarnos gesintuvui keitimas</w:t>
            </w:r>
          </w:p>
        </w:tc>
        <w:tc>
          <w:tcPr>
            <w:tcW w:w="1203" w:type="dxa"/>
            <w:shd w:val="clear" w:color="auto" w:fill="auto"/>
            <w:vAlign w:val="center"/>
          </w:tcPr>
          <w:p w14:paraId="7E74DC4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6432921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1940" w:type="dxa"/>
            <w:shd w:val="clear" w:color="auto" w:fill="auto"/>
          </w:tcPr>
          <w:p w14:paraId="031A51B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r>
      <w:tr w:rsidR="00E96D21" w:rsidRPr="00E96D21" w14:paraId="67D1FB14" w14:textId="77777777" w:rsidTr="00FE1D7C">
        <w:tc>
          <w:tcPr>
            <w:tcW w:w="812" w:type="dxa"/>
            <w:shd w:val="clear" w:color="auto" w:fill="auto"/>
          </w:tcPr>
          <w:p w14:paraId="6A26583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w:t>
            </w:r>
          </w:p>
        </w:tc>
        <w:tc>
          <w:tcPr>
            <w:tcW w:w="3960" w:type="dxa"/>
            <w:shd w:val="clear" w:color="auto" w:fill="auto"/>
          </w:tcPr>
          <w:p w14:paraId="5C1210C3"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roofErr w:type="spellStart"/>
            <w:r w:rsidRPr="00E96D21">
              <w:rPr>
                <w:rFonts w:ascii="Times New Roman" w:eastAsia="Calibri" w:hAnsi="Times New Roman" w:cs="Times New Roman"/>
                <w:sz w:val="24"/>
                <w:szCs w:val="24"/>
                <w:lang w:eastAsia="lt-LT"/>
              </w:rPr>
              <w:t>Sifoninio</w:t>
            </w:r>
            <w:proofErr w:type="spellEnd"/>
            <w:r w:rsidRPr="00E96D21">
              <w:rPr>
                <w:rFonts w:ascii="Times New Roman" w:eastAsia="Calibri" w:hAnsi="Times New Roman" w:cs="Times New Roman"/>
                <w:sz w:val="24"/>
                <w:szCs w:val="24"/>
                <w:lang w:eastAsia="lt-LT"/>
              </w:rPr>
              <w:t xml:space="preserve"> vamzdelio keitimas </w:t>
            </w:r>
          </w:p>
        </w:tc>
        <w:tc>
          <w:tcPr>
            <w:tcW w:w="1203" w:type="dxa"/>
            <w:shd w:val="clear" w:color="auto" w:fill="auto"/>
            <w:vAlign w:val="center"/>
          </w:tcPr>
          <w:p w14:paraId="3C19F53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ADFFEF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1940" w:type="dxa"/>
            <w:shd w:val="clear" w:color="auto" w:fill="auto"/>
          </w:tcPr>
          <w:p w14:paraId="0E44287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r>
      <w:tr w:rsidR="00E96D21" w:rsidRPr="00E96D21" w14:paraId="7FB1ED43" w14:textId="77777777" w:rsidTr="00FE1D7C">
        <w:tc>
          <w:tcPr>
            <w:tcW w:w="812" w:type="dxa"/>
            <w:shd w:val="clear" w:color="auto" w:fill="auto"/>
          </w:tcPr>
          <w:p w14:paraId="7D9A2CE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3960" w:type="dxa"/>
            <w:shd w:val="clear" w:color="auto" w:fill="auto"/>
          </w:tcPr>
          <w:p w14:paraId="1EB925F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Patikrinimo ženklo klijavimas</w:t>
            </w:r>
          </w:p>
        </w:tc>
        <w:tc>
          <w:tcPr>
            <w:tcW w:w="1203" w:type="dxa"/>
            <w:shd w:val="clear" w:color="auto" w:fill="auto"/>
            <w:vAlign w:val="center"/>
          </w:tcPr>
          <w:p w14:paraId="3FF2F17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66262F8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15</w:t>
            </w:r>
          </w:p>
        </w:tc>
        <w:tc>
          <w:tcPr>
            <w:tcW w:w="1940" w:type="dxa"/>
            <w:shd w:val="clear" w:color="auto" w:fill="auto"/>
          </w:tcPr>
          <w:p w14:paraId="61FB45C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18</w:t>
            </w:r>
          </w:p>
        </w:tc>
      </w:tr>
    </w:tbl>
    <w:p w14:paraId="18FC680A" w14:textId="77777777" w:rsidR="002A352C" w:rsidRDefault="002A352C" w:rsidP="00E96D21">
      <w:pPr>
        <w:spacing w:after="0" w:line="240" w:lineRule="auto"/>
        <w:rPr>
          <w:rFonts w:ascii="Times New Roman" w:eastAsia="Calibri" w:hAnsi="Times New Roman" w:cs="Times New Roman"/>
          <w:sz w:val="24"/>
          <w:szCs w:val="24"/>
          <w:lang w:eastAsia="lt-LT"/>
        </w:rPr>
      </w:pPr>
    </w:p>
    <w:p w14:paraId="67E82616" w14:textId="50F9C4B6" w:rsidR="00E96D21" w:rsidRPr="00E96D21" w:rsidRDefault="00E96D21" w:rsidP="00E96D21">
      <w:pPr>
        <w:spacing w:after="0" w:line="240" w:lineRule="auto"/>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 Gesintuvų MG-4 (kiekis – 21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E96D21" w:rsidRPr="00E96D21" w14:paraId="210EAAE1" w14:textId="77777777" w:rsidTr="00FE1D7C">
        <w:trPr>
          <w:trHeight w:val="280"/>
        </w:trPr>
        <w:tc>
          <w:tcPr>
            <w:tcW w:w="812" w:type="dxa"/>
            <w:vMerge w:val="restart"/>
            <w:shd w:val="clear" w:color="auto" w:fill="auto"/>
            <w:vAlign w:val="center"/>
          </w:tcPr>
          <w:p w14:paraId="500A18D8"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Eil. Nr.</w:t>
            </w:r>
          </w:p>
        </w:tc>
        <w:tc>
          <w:tcPr>
            <w:tcW w:w="3960" w:type="dxa"/>
            <w:vMerge w:val="restart"/>
            <w:shd w:val="clear" w:color="auto" w:fill="auto"/>
            <w:vAlign w:val="center"/>
          </w:tcPr>
          <w:p w14:paraId="2E68042A"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Paslaugos pavadinimas</w:t>
            </w:r>
          </w:p>
        </w:tc>
        <w:tc>
          <w:tcPr>
            <w:tcW w:w="1203" w:type="dxa"/>
            <w:vMerge w:val="restart"/>
            <w:shd w:val="clear" w:color="auto" w:fill="auto"/>
            <w:vAlign w:val="center"/>
          </w:tcPr>
          <w:p w14:paraId="67749619"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Mato vienetas (vnt.)</w:t>
            </w:r>
          </w:p>
        </w:tc>
        <w:tc>
          <w:tcPr>
            <w:tcW w:w="3879" w:type="dxa"/>
            <w:gridSpan w:val="2"/>
            <w:shd w:val="clear" w:color="auto" w:fill="auto"/>
            <w:vAlign w:val="center"/>
          </w:tcPr>
          <w:p w14:paraId="7EAF2AEC"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Preliminarus 35 mėn. kiekis</w:t>
            </w:r>
          </w:p>
        </w:tc>
      </w:tr>
      <w:tr w:rsidR="00E96D21" w:rsidRPr="00E96D21" w14:paraId="0865EA09" w14:textId="77777777" w:rsidTr="00FE1D7C">
        <w:trPr>
          <w:trHeight w:val="270"/>
        </w:trPr>
        <w:tc>
          <w:tcPr>
            <w:tcW w:w="812" w:type="dxa"/>
            <w:vMerge/>
            <w:shd w:val="clear" w:color="auto" w:fill="auto"/>
          </w:tcPr>
          <w:p w14:paraId="4ABE390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3960" w:type="dxa"/>
            <w:vMerge/>
            <w:shd w:val="clear" w:color="auto" w:fill="auto"/>
          </w:tcPr>
          <w:p w14:paraId="7E9F9437"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1203" w:type="dxa"/>
            <w:vMerge/>
            <w:shd w:val="clear" w:color="auto" w:fill="auto"/>
            <w:vAlign w:val="center"/>
          </w:tcPr>
          <w:p w14:paraId="4B0602C8" w14:textId="77777777" w:rsidR="00E96D21" w:rsidRPr="00E96D21" w:rsidRDefault="00E96D21" w:rsidP="00E96D21">
            <w:pPr>
              <w:spacing w:after="0" w:line="240" w:lineRule="auto"/>
              <w:jc w:val="center"/>
              <w:rPr>
                <w:rFonts w:ascii="Times New Roman" w:eastAsia="Times New Roman" w:hAnsi="Times New Roman" w:cs="Times New Roman"/>
                <w:b/>
                <w:sz w:val="24"/>
                <w:szCs w:val="24"/>
                <w:lang w:eastAsia="lt-LT"/>
              </w:rPr>
            </w:pPr>
          </w:p>
        </w:tc>
        <w:tc>
          <w:tcPr>
            <w:tcW w:w="1939" w:type="dxa"/>
            <w:shd w:val="clear" w:color="auto" w:fill="auto"/>
            <w:vAlign w:val="center"/>
          </w:tcPr>
          <w:p w14:paraId="40A595C9"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mažiau</w:t>
            </w:r>
          </w:p>
        </w:tc>
        <w:tc>
          <w:tcPr>
            <w:tcW w:w="1940" w:type="dxa"/>
            <w:shd w:val="clear" w:color="auto" w:fill="auto"/>
            <w:vAlign w:val="center"/>
          </w:tcPr>
          <w:p w14:paraId="2B7025C6"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daugiau</w:t>
            </w:r>
          </w:p>
        </w:tc>
      </w:tr>
      <w:tr w:rsidR="00E96D21" w:rsidRPr="00E96D21" w14:paraId="27666B02" w14:textId="77777777" w:rsidTr="00FE1D7C">
        <w:trPr>
          <w:trHeight w:val="233"/>
        </w:trPr>
        <w:tc>
          <w:tcPr>
            <w:tcW w:w="812" w:type="dxa"/>
            <w:shd w:val="clear" w:color="auto" w:fill="auto"/>
          </w:tcPr>
          <w:p w14:paraId="48D00B39"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1. </w:t>
            </w:r>
          </w:p>
        </w:tc>
        <w:tc>
          <w:tcPr>
            <w:tcW w:w="3960" w:type="dxa"/>
            <w:shd w:val="clear" w:color="auto" w:fill="auto"/>
          </w:tcPr>
          <w:p w14:paraId="704B6D22"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patikra </w:t>
            </w:r>
          </w:p>
        </w:tc>
        <w:tc>
          <w:tcPr>
            <w:tcW w:w="1203" w:type="dxa"/>
            <w:shd w:val="clear" w:color="auto" w:fill="auto"/>
            <w:vAlign w:val="center"/>
          </w:tcPr>
          <w:p w14:paraId="18A6B2F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E2D03F3"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63</w:t>
            </w:r>
          </w:p>
        </w:tc>
        <w:tc>
          <w:tcPr>
            <w:tcW w:w="1940" w:type="dxa"/>
            <w:shd w:val="clear" w:color="auto" w:fill="auto"/>
          </w:tcPr>
          <w:p w14:paraId="2FFD670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70</w:t>
            </w:r>
          </w:p>
        </w:tc>
      </w:tr>
      <w:tr w:rsidR="00E96D21" w:rsidRPr="00E96D21" w14:paraId="74934FA3" w14:textId="77777777" w:rsidTr="00FE1D7C">
        <w:tc>
          <w:tcPr>
            <w:tcW w:w="812" w:type="dxa"/>
            <w:shd w:val="clear" w:color="auto" w:fill="auto"/>
          </w:tcPr>
          <w:p w14:paraId="1F24020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2. </w:t>
            </w:r>
          </w:p>
        </w:tc>
        <w:tc>
          <w:tcPr>
            <w:tcW w:w="3960" w:type="dxa"/>
            <w:shd w:val="clear" w:color="auto" w:fill="auto"/>
          </w:tcPr>
          <w:p w14:paraId="436F436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užpildymas </w:t>
            </w:r>
          </w:p>
        </w:tc>
        <w:tc>
          <w:tcPr>
            <w:tcW w:w="1203" w:type="dxa"/>
            <w:shd w:val="clear" w:color="auto" w:fill="auto"/>
            <w:vAlign w:val="center"/>
          </w:tcPr>
          <w:p w14:paraId="1E7A87D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5DBAE5E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1940" w:type="dxa"/>
            <w:shd w:val="clear" w:color="auto" w:fill="auto"/>
          </w:tcPr>
          <w:p w14:paraId="6612A6B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15</w:t>
            </w:r>
          </w:p>
        </w:tc>
      </w:tr>
      <w:tr w:rsidR="00E96D21" w:rsidRPr="00E96D21" w14:paraId="11293502" w14:textId="77777777" w:rsidTr="00FE1D7C">
        <w:tc>
          <w:tcPr>
            <w:tcW w:w="812" w:type="dxa"/>
            <w:shd w:val="clear" w:color="auto" w:fill="auto"/>
          </w:tcPr>
          <w:p w14:paraId="52631C25"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3960" w:type="dxa"/>
            <w:shd w:val="clear" w:color="auto" w:fill="auto"/>
          </w:tcPr>
          <w:p w14:paraId="3F3BA211"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korpuso išbandymas </w:t>
            </w:r>
          </w:p>
        </w:tc>
        <w:tc>
          <w:tcPr>
            <w:tcW w:w="1203" w:type="dxa"/>
            <w:shd w:val="clear" w:color="auto" w:fill="auto"/>
            <w:vAlign w:val="center"/>
          </w:tcPr>
          <w:p w14:paraId="6DC52BD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0306DE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1940" w:type="dxa"/>
            <w:shd w:val="clear" w:color="auto" w:fill="auto"/>
          </w:tcPr>
          <w:p w14:paraId="1CF57F8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15</w:t>
            </w:r>
          </w:p>
        </w:tc>
      </w:tr>
      <w:tr w:rsidR="00E96D21" w:rsidRPr="00E96D21" w14:paraId="304F6813" w14:textId="77777777" w:rsidTr="00FE1D7C">
        <w:tc>
          <w:tcPr>
            <w:tcW w:w="812" w:type="dxa"/>
            <w:shd w:val="clear" w:color="auto" w:fill="auto"/>
          </w:tcPr>
          <w:p w14:paraId="74E34997"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3960" w:type="dxa"/>
            <w:shd w:val="clear" w:color="auto" w:fill="auto"/>
          </w:tcPr>
          <w:p w14:paraId="4E8B2B1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Paleidimo/uždarymo vožtuvo keitimas</w:t>
            </w:r>
          </w:p>
        </w:tc>
        <w:tc>
          <w:tcPr>
            <w:tcW w:w="1203" w:type="dxa"/>
            <w:shd w:val="clear" w:color="auto" w:fill="auto"/>
            <w:vAlign w:val="center"/>
          </w:tcPr>
          <w:p w14:paraId="4C00769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8D2F81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1940" w:type="dxa"/>
            <w:shd w:val="clear" w:color="auto" w:fill="auto"/>
          </w:tcPr>
          <w:p w14:paraId="6083834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15</w:t>
            </w:r>
          </w:p>
        </w:tc>
      </w:tr>
      <w:tr w:rsidR="00E96D21" w:rsidRPr="00E96D21" w14:paraId="0B7EA8C3" w14:textId="77777777" w:rsidTr="00FE1D7C">
        <w:tc>
          <w:tcPr>
            <w:tcW w:w="812" w:type="dxa"/>
            <w:shd w:val="clear" w:color="auto" w:fill="auto"/>
          </w:tcPr>
          <w:p w14:paraId="7158665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3960" w:type="dxa"/>
            <w:shd w:val="clear" w:color="auto" w:fill="auto"/>
          </w:tcPr>
          <w:p w14:paraId="675BBFD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Manometro keitimas  </w:t>
            </w:r>
          </w:p>
        </w:tc>
        <w:tc>
          <w:tcPr>
            <w:tcW w:w="1203" w:type="dxa"/>
            <w:shd w:val="clear" w:color="auto" w:fill="auto"/>
            <w:vAlign w:val="center"/>
          </w:tcPr>
          <w:p w14:paraId="45DCAFF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E5699E6"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1940" w:type="dxa"/>
            <w:shd w:val="clear" w:color="auto" w:fill="auto"/>
          </w:tcPr>
          <w:p w14:paraId="1B5AF53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15</w:t>
            </w:r>
          </w:p>
        </w:tc>
      </w:tr>
      <w:tr w:rsidR="00E96D21" w:rsidRPr="00E96D21" w14:paraId="131DFD78" w14:textId="77777777" w:rsidTr="00FE1D7C">
        <w:tc>
          <w:tcPr>
            <w:tcW w:w="812" w:type="dxa"/>
            <w:shd w:val="clear" w:color="auto" w:fill="auto"/>
          </w:tcPr>
          <w:p w14:paraId="151CE987"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3960" w:type="dxa"/>
            <w:shd w:val="clear" w:color="auto" w:fill="auto"/>
          </w:tcPr>
          <w:p w14:paraId="1137ABB9"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Žarnos gesintuvui keitimas </w:t>
            </w:r>
          </w:p>
        </w:tc>
        <w:tc>
          <w:tcPr>
            <w:tcW w:w="1203" w:type="dxa"/>
            <w:shd w:val="clear" w:color="auto" w:fill="auto"/>
            <w:vAlign w:val="center"/>
          </w:tcPr>
          <w:p w14:paraId="1FC39D3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2E732BF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1940" w:type="dxa"/>
            <w:shd w:val="clear" w:color="auto" w:fill="auto"/>
          </w:tcPr>
          <w:p w14:paraId="136B36B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15</w:t>
            </w:r>
          </w:p>
        </w:tc>
      </w:tr>
      <w:tr w:rsidR="00E96D21" w:rsidRPr="00E96D21" w14:paraId="11D9756D" w14:textId="77777777" w:rsidTr="00FE1D7C">
        <w:tc>
          <w:tcPr>
            <w:tcW w:w="812" w:type="dxa"/>
            <w:shd w:val="clear" w:color="auto" w:fill="auto"/>
          </w:tcPr>
          <w:p w14:paraId="00919DEB"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w:t>
            </w:r>
          </w:p>
        </w:tc>
        <w:tc>
          <w:tcPr>
            <w:tcW w:w="3960" w:type="dxa"/>
            <w:shd w:val="clear" w:color="auto" w:fill="auto"/>
          </w:tcPr>
          <w:p w14:paraId="6D63F21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roofErr w:type="spellStart"/>
            <w:r w:rsidRPr="00E96D21">
              <w:rPr>
                <w:rFonts w:ascii="Times New Roman" w:eastAsia="Calibri" w:hAnsi="Times New Roman" w:cs="Times New Roman"/>
                <w:sz w:val="24"/>
                <w:szCs w:val="24"/>
                <w:lang w:eastAsia="lt-LT"/>
              </w:rPr>
              <w:t>Sifoninio</w:t>
            </w:r>
            <w:proofErr w:type="spellEnd"/>
            <w:r w:rsidRPr="00E96D21">
              <w:rPr>
                <w:rFonts w:ascii="Times New Roman" w:eastAsia="Calibri" w:hAnsi="Times New Roman" w:cs="Times New Roman"/>
                <w:sz w:val="24"/>
                <w:szCs w:val="24"/>
                <w:lang w:eastAsia="lt-LT"/>
              </w:rPr>
              <w:t xml:space="preserve"> vamzdelio keitimas </w:t>
            </w:r>
          </w:p>
        </w:tc>
        <w:tc>
          <w:tcPr>
            <w:tcW w:w="1203" w:type="dxa"/>
            <w:shd w:val="clear" w:color="auto" w:fill="auto"/>
            <w:vAlign w:val="center"/>
          </w:tcPr>
          <w:p w14:paraId="2E4C807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7E9BF6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1940" w:type="dxa"/>
            <w:shd w:val="clear" w:color="auto" w:fill="auto"/>
          </w:tcPr>
          <w:p w14:paraId="6D5FDE2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15</w:t>
            </w:r>
          </w:p>
        </w:tc>
      </w:tr>
      <w:tr w:rsidR="00E96D21" w:rsidRPr="00E96D21" w14:paraId="05F9B059" w14:textId="77777777" w:rsidTr="00FE1D7C">
        <w:tc>
          <w:tcPr>
            <w:tcW w:w="812" w:type="dxa"/>
            <w:shd w:val="clear" w:color="auto" w:fill="auto"/>
          </w:tcPr>
          <w:p w14:paraId="5E7A9D8E"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3960" w:type="dxa"/>
            <w:shd w:val="clear" w:color="auto" w:fill="auto"/>
          </w:tcPr>
          <w:p w14:paraId="20FB2AF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Patikrinimo ženklo klijavimas</w:t>
            </w:r>
          </w:p>
        </w:tc>
        <w:tc>
          <w:tcPr>
            <w:tcW w:w="1203" w:type="dxa"/>
            <w:shd w:val="clear" w:color="auto" w:fill="auto"/>
            <w:vAlign w:val="center"/>
          </w:tcPr>
          <w:p w14:paraId="5EAB885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759B3AB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63</w:t>
            </w:r>
          </w:p>
        </w:tc>
        <w:tc>
          <w:tcPr>
            <w:tcW w:w="1940" w:type="dxa"/>
            <w:shd w:val="clear" w:color="auto" w:fill="auto"/>
          </w:tcPr>
          <w:p w14:paraId="5F276926"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70</w:t>
            </w:r>
          </w:p>
        </w:tc>
      </w:tr>
    </w:tbl>
    <w:p w14:paraId="1C7033F0" w14:textId="77777777" w:rsidR="002A352C" w:rsidRDefault="002A352C" w:rsidP="00E96D21">
      <w:pPr>
        <w:spacing w:after="0" w:line="240" w:lineRule="auto"/>
        <w:rPr>
          <w:rFonts w:ascii="Times New Roman" w:eastAsia="Calibri" w:hAnsi="Times New Roman" w:cs="Times New Roman"/>
          <w:sz w:val="24"/>
          <w:szCs w:val="24"/>
          <w:lang w:eastAsia="lt-LT"/>
        </w:rPr>
      </w:pPr>
    </w:p>
    <w:p w14:paraId="56EEFC21" w14:textId="26300D05" w:rsidR="00E96D21" w:rsidRPr="00E96D21" w:rsidRDefault="00E96D21" w:rsidP="00E96D21">
      <w:pPr>
        <w:spacing w:after="0" w:line="240" w:lineRule="auto"/>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 Gesintuvų MG-6 (kiekis – 26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E96D21" w:rsidRPr="00E96D21" w14:paraId="762157BD" w14:textId="77777777" w:rsidTr="00FE1D7C">
        <w:trPr>
          <w:trHeight w:val="280"/>
        </w:trPr>
        <w:tc>
          <w:tcPr>
            <w:tcW w:w="812" w:type="dxa"/>
            <w:vMerge w:val="restart"/>
            <w:shd w:val="clear" w:color="auto" w:fill="auto"/>
            <w:vAlign w:val="center"/>
          </w:tcPr>
          <w:p w14:paraId="294B67DD"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Eil. Nr.</w:t>
            </w:r>
          </w:p>
        </w:tc>
        <w:tc>
          <w:tcPr>
            <w:tcW w:w="3960" w:type="dxa"/>
            <w:vMerge w:val="restart"/>
            <w:shd w:val="clear" w:color="auto" w:fill="auto"/>
            <w:vAlign w:val="center"/>
          </w:tcPr>
          <w:p w14:paraId="4CDC5603"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Paslaugos pavadinimas</w:t>
            </w:r>
          </w:p>
        </w:tc>
        <w:tc>
          <w:tcPr>
            <w:tcW w:w="1203" w:type="dxa"/>
            <w:vMerge w:val="restart"/>
            <w:shd w:val="clear" w:color="auto" w:fill="auto"/>
            <w:vAlign w:val="center"/>
          </w:tcPr>
          <w:p w14:paraId="3BDC8AEE"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Mato vienetas (vnt.)</w:t>
            </w:r>
          </w:p>
        </w:tc>
        <w:tc>
          <w:tcPr>
            <w:tcW w:w="3879" w:type="dxa"/>
            <w:gridSpan w:val="2"/>
            <w:shd w:val="clear" w:color="auto" w:fill="auto"/>
            <w:vAlign w:val="center"/>
          </w:tcPr>
          <w:p w14:paraId="16CA9E23"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Preliminarus 35 mėn. kiekis</w:t>
            </w:r>
          </w:p>
        </w:tc>
      </w:tr>
      <w:tr w:rsidR="00E96D21" w:rsidRPr="00E96D21" w14:paraId="4B01444E" w14:textId="77777777" w:rsidTr="00FE1D7C">
        <w:trPr>
          <w:trHeight w:val="270"/>
        </w:trPr>
        <w:tc>
          <w:tcPr>
            <w:tcW w:w="812" w:type="dxa"/>
            <w:vMerge/>
            <w:shd w:val="clear" w:color="auto" w:fill="auto"/>
          </w:tcPr>
          <w:p w14:paraId="782FE23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3960" w:type="dxa"/>
            <w:vMerge/>
            <w:shd w:val="clear" w:color="auto" w:fill="auto"/>
          </w:tcPr>
          <w:p w14:paraId="60077D0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1203" w:type="dxa"/>
            <w:vMerge/>
            <w:shd w:val="clear" w:color="auto" w:fill="auto"/>
            <w:vAlign w:val="center"/>
          </w:tcPr>
          <w:p w14:paraId="1A535B6B" w14:textId="77777777" w:rsidR="00E96D21" w:rsidRPr="00E96D21" w:rsidRDefault="00E96D21" w:rsidP="00E96D21">
            <w:pPr>
              <w:spacing w:after="0" w:line="240" w:lineRule="auto"/>
              <w:jc w:val="center"/>
              <w:rPr>
                <w:rFonts w:ascii="Times New Roman" w:eastAsia="Times New Roman" w:hAnsi="Times New Roman" w:cs="Times New Roman"/>
                <w:b/>
                <w:sz w:val="24"/>
                <w:szCs w:val="24"/>
                <w:lang w:eastAsia="lt-LT"/>
              </w:rPr>
            </w:pPr>
          </w:p>
        </w:tc>
        <w:tc>
          <w:tcPr>
            <w:tcW w:w="1939" w:type="dxa"/>
            <w:shd w:val="clear" w:color="auto" w:fill="auto"/>
            <w:vAlign w:val="center"/>
          </w:tcPr>
          <w:p w14:paraId="0AE6D95D"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mažiau</w:t>
            </w:r>
          </w:p>
        </w:tc>
        <w:tc>
          <w:tcPr>
            <w:tcW w:w="1940" w:type="dxa"/>
            <w:shd w:val="clear" w:color="auto" w:fill="auto"/>
            <w:vAlign w:val="center"/>
          </w:tcPr>
          <w:p w14:paraId="552D6ED2"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daugiau</w:t>
            </w:r>
          </w:p>
        </w:tc>
      </w:tr>
      <w:tr w:rsidR="00E96D21" w:rsidRPr="00E96D21" w14:paraId="49909B97" w14:textId="77777777" w:rsidTr="00FE1D7C">
        <w:trPr>
          <w:trHeight w:val="233"/>
        </w:trPr>
        <w:tc>
          <w:tcPr>
            <w:tcW w:w="812" w:type="dxa"/>
            <w:shd w:val="clear" w:color="auto" w:fill="auto"/>
          </w:tcPr>
          <w:p w14:paraId="0AA65242"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1. </w:t>
            </w:r>
          </w:p>
        </w:tc>
        <w:tc>
          <w:tcPr>
            <w:tcW w:w="3960" w:type="dxa"/>
            <w:shd w:val="clear" w:color="auto" w:fill="auto"/>
          </w:tcPr>
          <w:p w14:paraId="29AE735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patikra </w:t>
            </w:r>
          </w:p>
        </w:tc>
        <w:tc>
          <w:tcPr>
            <w:tcW w:w="1203" w:type="dxa"/>
            <w:shd w:val="clear" w:color="auto" w:fill="auto"/>
            <w:vAlign w:val="center"/>
          </w:tcPr>
          <w:p w14:paraId="248C71E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AFA90D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78</w:t>
            </w:r>
          </w:p>
        </w:tc>
        <w:tc>
          <w:tcPr>
            <w:tcW w:w="1940" w:type="dxa"/>
            <w:shd w:val="clear" w:color="auto" w:fill="auto"/>
          </w:tcPr>
          <w:p w14:paraId="3992A354"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85</w:t>
            </w:r>
          </w:p>
        </w:tc>
      </w:tr>
      <w:tr w:rsidR="00E96D21" w:rsidRPr="00E96D21" w14:paraId="5D8037B3" w14:textId="77777777" w:rsidTr="00FE1D7C">
        <w:tc>
          <w:tcPr>
            <w:tcW w:w="812" w:type="dxa"/>
            <w:shd w:val="clear" w:color="auto" w:fill="auto"/>
          </w:tcPr>
          <w:p w14:paraId="4BADD409"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2. </w:t>
            </w:r>
          </w:p>
        </w:tc>
        <w:tc>
          <w:tcPr>
            <w:tcW w:w="3960" w:type="dxa"/>
            <w:shd w:val="clear" w:color="auto" w:fill="auto"/>
          </w:tcPr>
          <w:p w14:paraId="66AC317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užpildymas </w:t>
            </w:r>
          </w:p>
        </w:tc>
        <w:tc>
          <w:tcPr>
            <w:tcW w:w="1203" w:type="dxa"/>
            <w:shd w:val="clear" w:color="auto" w:fill="auto"/>
            <w:vAlign w:val="center"/>
          </w:tcPr>
          <w:p w14:paraId="76F3688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72FE780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c>
          <w:tcPr>
            <w:tcW w:w="1940" w:type="dxa"/>
            <w:shd w:val="clear" w:color="auto" w:fill="auto"/>
          </w:tcPr>
          <w:p w14:paraId="2750B01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20</w:t>
            </w:r>
          </w:p>
        </w:tc>
      </w:tr>
      <w:tr w:rsidR="00E96D21" w:rsidRPr="00E96D21" w14:paraId="435E7FDC" w14:textId="77777777" w:rsidTr="00FE1D7C">
        <w:tc>
          <w:tcPr>
            <w:tcW w:w="812" w:type="dxa"/>
            <w:shd w:val="clear" w:color="auto" w:fill="auto"/>
          </w:tcPr>
          <w:p w14:paraId="1AE5A399"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3960" w:type="dxa"/>
            <w:shd w:val="clear" w:color="auto" w:fill="auto"/>
          </w:tcPr>
          <w:p w14:paraId="76C1E8B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korpuso išbandymas </w:t>
            </w:r>
          </w:p>
        </w:tc>
        <w:tc>
          <w:tcPr>
            <w:tcW w:w="1203" w:type="dxa"/>
            <w:shd w:val="clear" w:color="auto" w:fill="auto"/>
            <w:vAlign w:val="center"/>
          </w:tcPr>
          <w:p w14:paraId="0808AC6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FCB176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c>
          <w:tcPr>
            <w:tcW w:w="1940" w:type="dxa"/>
            <w:shd w:val="clear" w:color="auto" w:fill="auto"/>
          </w:tcPr>
          <w:p w14:paraId="3D4CB8E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20</w:t>
            </w:r>
          </w:p>
        </w:tc>
      </w:tr>
      <w:tr w:rsidR="00E96D21" w:rsidRPr="00E96D21" w14:paraId="12AD353A" w14:textId="77777777" w:rsidTr="00FE1D7C">
        <w:tc>
          <w:tcPr>
            <w:tcW w:w="812" w:type="dxa"/>
            <w:shd w:val="clear" w:color="auto" w:fill="auto"/>
          </w:tcPr>
          <w:p w14:paraId="1B5C042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3960" w:type="dxa"/>
            <w:shd w:val="clear" w:color="auto" w:fill="auto"/>
          </w:tcPr>
          <w:p w14:paraId="3416F40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Paleidimo/uždarymo vožtuvo keitimas</w:t>
            </w:r>
          </w:p>
        </w:tc>
        <w:tc>
          <w:tcPr>
            <w:tcW w:w="1203" w:type="dxa"/>
            <w:shd w:val="clear" w:color="auto" w:fill="auto"/>
            <w:vAlign w:val="center"/>
          </w:tcPr>
          <w:p w14:paraId="6F9B7C9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B0694F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c>
          <w:tcPr>
            <w:tcW w:w="1940" w:type="dxa"/>
            <w:shd w:val="clear" w:color="auto" w:fill="auto"/>
          </w:tcPr>
          <w:p w14:paraId="068E0D9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20</w:t>
            </w:r>
          </w:p>
        </w:tc>
      </w:tr>
      <w:tr w:rsidR="00E96D21" w:rsidRPr="00E96D21" w14:paraId="11B68780" w14:textId="77777777" w:rsidTr="00FE1D7C">
        <w:tc>
          <w:tcPr>
            <w:tcW w:w="812" w:type="dxa"/>
            <w:shd w:val="clear" w:color="auto" w:fill="auto"/>
          </w:tcPr>
          <w:p w14:paraId="19DFA8D8"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3960" w:type="dxa"/>
            <w:shd w:val="clear" w:color="auto" w:fill="auto"/>
          </w:tcPr>
          <w:p w14:paraId="345D37D8"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Manometro keitimas  </w:t>
            </w:r>
          </w:p>
        </w:tc>
        <w:tc>
          <w:tcPr>
            <w:tcW w:w="1203" w:type="dxa"/>
            <w:shd w:val="clear" w:color="auto" w:fill="auto"/>
            <w:vAlign w:val="center"/>
          </w:tcPr>
          <w:p w14:paraId="773416F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2462A04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c>
          <w:tcPr>
            <w:tcW w:w="1940" w:type="dxa"/>
            <w:shd w:val="clear" w:color="auto" w:fill="auto"/>
          </w:tcPr>
          <w:p w14:paraId="76AACE3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20</w:t>
            </w:r>
          </w:p>
        </w:tc>
      </w:tr>
      <w:tr w:rsidR="00E96D21" w:rsidRPr="00E96D21" w14:paraId="45F7E45C" w14:textId="77777777" w:rsidTr="00FE1D7C">
        <w:tc>
          <w:tcPr>
            <w:tcW w:w="812" w:type="dxa"/>
            <w:shd w:val="clear" w:color="auto" w:fill="auto"/>
          </w:tcPr>
          <w:p w14:paraId="2278F9DE"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3960" w:type="dxa"/>
            <w:shd w:val="clear" w:color="auto" w:fill="auto"/>
          </w:tcPr>
          <w:p w14:paraId="16166E4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Žarnos gesintuvui keitimas</w:t>
            </w:r>
          </w:p>
        </w:tc>
        <w:tc>
          <w:tcPr>
            <w:tcW w:w="1203" w:type="dxa"/>
            <w:shd w:val="clear" w:color="auto" w:fill="auto"/>
            <w:vAlign w:val="center"/>
          </w:tcPr>
          <w:p w14:paraId="7590545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D010F5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c>
          <w:tcPr>
            <w:tcW w:w="1940" w:type="dxa"/>
            <w:shd w:val="clear" w:color="auto" w:fill="auto"/>
          </w:tcPr>
          <w:p w14:paraId="6CB71044"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20</w:t>
            </w:r>
          </w:p>
        </w:tc>
      </w:tr>
      <w:tr w:rsidR="00E96D21" w:rsidRPr="00E96D21" w14:paraId="2B8093C3" w14:textId="77777777" w:rsidTr="00FE1D7C">
        <w:tc>
          <w:tcPr>
            <w:tcW w:w="812" w:type="dxa"/>
            <w:shd w:val="clear" w:color="auto" w:fill="auto"/>
          </w:tcPr>
          <w:p w14:paraId="5200676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w:t>
            </w:r>
          </w:p>
        </w:tc>
        <w:tc>
          <w:tcPr>
            <w:tcW w:w="3960" w:type="dxa"/>
            <w:shd w:val="clear" w:color="auto" w:fill="auto"/>
          </w:tcPr>
          <w:p w14:paraId="748AB26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roofErr w:type="spellStart"/>
            <w:r w:rsidRPr="00E96D21">
              <w:rPr>
                <w:rFonts w:ascii="Times New Roman" w:eastAsia="Calibri" w:hAnsi="Times New Roman" w:cs="Times New Roman"/>
                <w:sz w:val="24"/>
                <w:szCs w:val="24"/>
                <w:lang w:eastAsia="lt-LT"/>
              </w:rPr>
              <w:t>Sifoninio</w:t>
            </w:r>
            <w:proofErr w:type="spellEnd"/>
            <w:r w:rsidRPr="00E96D21">
              <w:rPr>
                <w:rFonts w:ascii="Times New Roman" w:eastAsia="Calibri" w:hAnsi="Times New Roman" w:cs="Times New Roman"/>
                <w:sz w:val="24"/>
                <w:szCs w:val="24"/>
                <w:lang w:eastAsia="lt-LT"/>
              </w:rPr>
              <w:t xml:space="preserve"> vamzdelio keitimas </w:t>
            </w:r>
          </w:p>
        </w:tc>
        <w:tc>
          <w:tcPr>
            <w:tcW w:w="1203" w:type="dxa"/>
            <w:shd w:val="clear" w:color="auto" w:fill="auto"/>
            <w:vAlign w:val="center"/>
          </w:tcPr>
          <w:p w14:paraId="07EBF6A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02627D0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10</w:t>
            </w:r>
          </w:p>
        </w:tc>
        <w:tc>
          <w:tcPr>
            <w:tcW w:w="1940" w:type="dxa"/>
            <w:shd w:val="clear" w:color="auto" w:fill="auto"/>
          </w:tcPr>
          <w:p w14:paraId="1762270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20</w:t>
            </w:r>
          </w:p>
        </w:tc>
      </w:tr>
      <w:tr w:rsidR="00E96D21" w:rsidRPr="00E96D21" w14:paraId="6B510DBD" w14:textId="77777777" w:rsidTr="00FE1D7C">
        <w:tc>
          <w:tcPr>
            <w:tcW w:w="812" w:type="dxa"/>
            <w:shd w:val="clear" w:color="auto" w:fill="auto"/>
          </w:tcPr>
          <w:p w14:paraId="7EB1643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3960" w:type="dxa"/>
            <w:shd w:val="clear" w:color="auto" w:fill="auto"/>
          </w:tcPr>
          <w:p w14:paraId="765FBEDE"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Patikrinimo ženklo klijavimas</w:t>
            </w:r>
          </w:p>
        </w:tc>
        <w:tc>
          <w:tcPr>
            <w:tcW w:w="1203" w:type="dxa"/>
            <w:shd w:val="clear" w:color="auto" w:fill="auto"/>
            <w:vAlign w:val="center"/>
          </w:tcPr>
          <w:p w14:paraId="522A3FC3"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9DCF215"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78</w:t>
            </w:r>
          </w:p>
        </w:tc>
        <w:tc>
          <w:tcPr>
            <w:tcW w:w="1940" w:type="dxa"/>
            <w:shd w:val="clear" w:color="auto" w:fill="auto"/>
          </w:tcPr>
          <w:p w14:paraId="6C3FEC1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85</w:t>
            </w:r>
          </w:p>
        </w:tc>
      </w:tr>
    </w:tbl>
    <w:p w14:paraId="1B5A5B47" w14:textId="77777777" w:rsidR="00897473" w:rsidRDefault="00897473" w:rsidP="00E96D21">
      <w:pPr>
        <w:spacing w:after="0" w:line="240" w:lineRule="auto"/>
        <w:rPr>
          <w:rFonts w:ascii="Times New Roman" w:eastAsia="Calibri" w:hAnsi="Times New Roman" w:cs="Times New Roman"/>
          <w:sz w:val="24"/>
          <w:szCs w:val="24"/>
          <w:lang w:eastAsia="lt-LT"/>
        </w:rPr>
      </w:pPr>
    </w:p>
    <w:p w14:paraId="1F88EE58" w14:textId="53056485" w:rsidR="00E96D21" w:rsidRPr="00E96D21" w:rsidRDefault="00E96D21" w:rsidP="00E96D21">
      <w:pPr>
        <w:spacing w:after="0" w:line="240" w:lineRule="auto"/>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 Gesintuvų ABC (miltelinis) (kiekis – 1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E96D21" w:rsidRPr="00E96D21" w14:paraId="7A661AD5" w14:textId="77777777" w:rsidTr="00FE1D7C">
        <w:trPr>
          <w:trHeight w:val="280"/>
        </w:trPr>
        <w:tc>
          <w:tcPr>
            <w:tcW w:w="812" w:type="dxa"/>
            <w:vMerge w:val="restart"/>
            <w:shd w:val="clear" w:color="auto" w:fill="auto"/>
            <w:vAlign w:val="center"/>
          </w:tcPr>
          <w:p w14:paraId="632C61FC"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Eil. Nr.</w:t>
            </w:r>
          </w:p>
        </w:tc>
        <w:tc>
          <w:tcPr>
            <w:tcW w:w="3960" w:type="dxa"/>
            <w:vMerge w:val="restart"/>
            <w:shd w:val="clear" w:color="auto" w:fill="auto"/>
            <w:vAlign w:val="center"/>
          </w:tcPr>
          <w:p w14:paraId="38B7ED58"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Paslaugos pavadinimas</w:t>
            </w:r>
          </w:p>
        </w:tc>
        <w:tc>
          <w:tcPr>
            <w:tcW w:w="1203" w:type="dxa"/>
            <w:vMerge w:val="restart"/>
            <w:shd w:val="clear" w:color="auto" w:fill="auto"/>
            <w:vAlign w:val="center"/>
          </w:tcPr>
          <w:p w14:paraId="031918EC"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Mato vienetas (vnt.)</w:t>
            </w:r>
          </w:p>
        </w:tc>
        <w:tc>
          <w:tcPr>
            <w:tcW w:w="3879" w:type="dxa"/>
            <w:gridSpan w:val="2"/>
            <w:shd w:val="clear" w:color="auto" w:fill="auto"/>
            <w:vAlign w:val="center"/>
          </w:tcPr>
          <w:p w14:paraId="74DDC1F0"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Preliminarus 35 mėn. kiekis</w:t>
            </w:r>
          </w:p>
        </w:tc>
      </w:tr>
      <w:tr w:rsidR="00E96D21" w:rsidRPr="00E96D21" w14:paraId="0A8BE6F2" w14:textId="77777777" w:rsidTr="00FE1D7C">
        <w:trPr>
          <w:trHeight w:val="270"/>
        </w:trPr>
        <w:tc>
          <w:tcPr>
            <w:tcW w:w="812" w:type="dxa"/>
            <w:vMerge/>
            <w:shd w:val="clear" w:color="auto" w:fill="auto"/>
          </w:tcPr>
          <w:p w14:paraId="3A205DE2"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3960" w:type="dxa"/>
            <w:vMerge/>
            <w:shd w:val="clear" w:color="auto" w:fill="auto"/>
          </w:tcPr>
          <w:p w14:paraId="06BE6E5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1203" w:type="dxa"/>
            <w:vMerge/>
            <w:shd w:val="clear" w:color="auto" w:fill="auto"/>
            <w:vAlign w:val="center"/>
          </w:tcPr>
          <w:p w14:paraId="529C8F4B" w14:textId="77777777" w:rsidR="00E96D21" w:rsidRPr="00E96D21" w:rsidRDefault="00E96D21" w:rsidP="00E96D21">
            <w:pPr>
              <w:spacing w:after="0" w:line="240" w:lineRule="auto"/>
              <w:jc w:val="center"/>
              <w:rPr>
                <w:rFonts w:ascii="Times New Roman" w:eastAsia="Times New Roman" w:hAnsi="Times New Roman" w:cs="Times New Roman"/>
                <w:b/>
                <w:sz w:val="24"/>
                <w:szCs w:val="24"/>
                <w:lang w:eastAsia="lt-LT"/>
              </w:rPr>
            </w:pPr>
          </w:p>
        </w:tc>
        <w:tc>
          <w:tcPr>
            <w:tcW w:w="1939" w:type="dxa"/>
            <w:shd w:val="clear" w:color="auto" w:fill="auto"/>
            <w:vAlign w:val="center"/>
          </w:tcPr>
          <w:p w14:paraId="5B322236"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mažiau</w:t>
            </w:r>
          </w:p>
        </w:tc>
        <w:tc>
          <w:tcPr>
            <w:tcW w:w="1940" w:type="dxa"/>
            <w:shd w:val="clear" w:color="auto" w:fill="auto"/>
            <w:vAlign w:val="center"/>
          </w:tcPr>
          <w:p w14:paraId="2D575606"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daugiau</w:t>
            </w:r>
          </w:p>
        </w:tc>
      </w:tr>
      <w:tr w:rsidR="00E96D21" w:rsidRPr="00E96D21" w14:paraId="5184B729" w14:textId="77777777" w:rsidTr="00FE1D7C">
        <w:trPr>
          <w:trHeight w:val="233"/>
        </w:trPr>
        <w:tc>
          <w:tcPr>
            <w:tcW w:w="812" w:type="dxa"/>
            <w:shd w:val="clear" w:color="auto" w:fill="auto"/>
          </w:tcPr>
          <w:p w14:paraId="34277F52"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1. </w:t>
            </w:r>
          </w:p>
        </w:tc>
        <w:tc>
          <w:tcPr>
            <w:tcW w:w="3960" w:type="dxa"/>
            <w:shd w:val="clear" w:color="auto" w:fill="auto"/>
          </w:tcPr>
          <w:p w14:paraId="6A4C4979"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patikra </w:t>
            </w:r>
          </w:p>
        </w:tc>
        <w:tc>
          <w:tcPr>
            <w:tcW w:w="1203" w:type="dxa"/>
            <w:shd w:val="clear" w:color="auto" w:fill="auto"/>
            <w:vAlign w:val="center"/>
          </w:tcPr>
          <w:p w14:paraId="0BAB9B4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516F962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1940" w:type="dxa"/>
            <w:shd w:val="clear" w:color="auto" w:fill="auto"/>
          </w:tcPr>
          <w:p w14:paraId="40DF4C73"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r>
      <w:tr w:rsidR="00E96D21" w:rsidRPr="00E96D21" w14:paraId="387A9C4F" w14:textId="77777777" w:rsidTr="00FE1D7C">
        <w:tc>
          <w:tcPr>
            <w:tcW w:w="812" w:type="dxa"/>
            <w:shd w:val="clear" w:color="auto" w:fill="auto"/>
          </w:tcPr>
          <w:p w14:paraId="6B73827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2. </w:t>
            </w:r>
          </w:p>
        </w:tc>
        <w:tc>
          <w:tcPr>
            <w:tcW w:w="3960" w:type="dxa"/>
            <w:shd w:val="clear" w:color="auto" w:fill="auto"/>
          </w:tcPr>
          <w:p w14:paraId="496243D6"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užpildymas </w:t>
            </w:r>
          </w:p>
        </w:tc>
        <w:tc>
          <w:tcPr>
            <w:tcW w:w="1203" w:type="dxa"/>
            <w:shd w:val="clear" w:color="auto" w:fill="auto"/>
            <w:vAlign w:val="center"/>
          </w:tcPr>
          <w:p w14:paraId="59D152C4"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E6103D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7ADE2D3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036FD61F" w14:textId="77777777" w:rsidTr="00FE1D7C">
        <w:tc>
          <w:tcPr>
            <w:tcW w:w="812" w:type="dxa"/>
            <w:shd w:val="clear" w:color="auto" w:fill="auto"/>
          </w:tcPr>
          <w:p w14:paraId="52CB550B"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3960" w:type="dxa"/>
            <w:shd w:val="clear" w:color="auto" w:fill="auto"/>
          </w:tcPr>
          <w:p w14:paraId="5D8A78B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korpuso išbandymas </w:t>
            </w:r>
          </w:p>
        </w:tc>
        <w:tc>
          <w:tcPr>
            <w:tcW w:w="1203" w:type="dxa"/>
            <w:shd w:val="clear" w:color="auto" w:fill="auto"/>
            <w:vAlign w:val="center"/>
          </w:tcPr>
          <w:p w14:paraId="2446BA2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8608605"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3A02407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54A55768" w14:textId="77777777" w:rsidTr="00FE1D7C">
        <w:tc>
          <w:tcPr>
            <w:tcW w:w="812" w:type="dxa"/>
            <w:shd w:val="clear" w:color="auto" w:fill="auto"/>
          </w:tcPr>
          <w:p w14:paraId="74762246"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3960" w:type="dxa"/>
            <w:shd w:val="clear" w:color="auto" w:fill="auto"/>
          </w:tcPr>
          <w:p w14:paraId="730DCE6A"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Paleidimo/uždarymo vožtuvo keitimas</w:t>
            </w:r>
          </w:p>
        </w:tc>
        <w:tc>
          <w:tcPr>
            <w:tcW w:w="1203" w:type="dxa"/>
            <w:shd w:val="clear" w:color="auto" w:fill="auto"/>
            <w:vAlign w:val="center"/>
          </w:tcPr>
          <w:p w14:paraId="73B4A36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73EE949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22C758C6"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10051168" w14:textId="77777777" w:rsidTr="00FE1D7C">
        <w:tc>
          <w:tcPr>
            <w:tcW w:w="812" w:type="dxa"/>
            <w:shd w:val="clear" w:color="auto" w:fill="auto"/>
          </w:tcPr>
          <w:p w14:paraId="66170273"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3960" w:type="dxa"/>
            <w:shd w:val="clear" w:color="auto" w:fill="auto"/>
          </w:tcPr>
          <w:p w14:paraId="1BC5F588"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Manometro keitimas  </w:t>
            </w:r>
          </w:p>
        </w:tc>
        <w:tc>
          <w:tcPr>
            <w:tcW w:w="1203" w:type="dxa"/>
            <w:shd w:val="clear" w:color="auto" w:fill="auto"/>
            <w:vAlign w:val="center"/>
          </w:tcPr>
          <w:p w14:paraId="146930A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227B829B"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774E404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008C9CA9" w14:textId="77777777" w:rsidTr="00FE1D7C">
        <w:tc>
          <w:tcPr>
            <w:tcW w:w="812" w:type="dxa"/>
            <w:shd w:val="clear" w:color="auto" w:fill="auto"/>
          </w:tcPr>
          <w:p w14:paraId="2D797103"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3960" w:type="dxa"/>
            <w:shd w:val="clear" w:color="auto" w:fill="auto"/>
          </w:tcPr>
          <w:p w14:paraId="26F15CB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Žarnos gesintuvui keitimas </w:t>
            </w:r>
          </w:p>
        </w:tc>
        <w:tc>
          <w:tcPr>
            <w:tcW w:w="1203" w:type="dxa"/>
            <w:shd w:val="clear" w:color="auto" w:fill="auto"/>
            <w:vAlign w:val="center"/>
          </w:tcPr>
          <w:p w14:paraId="147E2C5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47782CB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685784C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111F40C1" w14:textId="77777777" w:rsidTr="00FE1D7C">
        <w:tc>
          <w:tcPr>
            <w:tcW w:w="812" w:type="dxa"/>
            <w:shd w:val="clear" w:color="auto" w:fill="auto"/>
          </w:tcPr>
          <w:p w14:paraId="2D62A9E1"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lastRenderedPageBreak/>
              <w:t>7.</w:t>
            </w:r>
          </w:p>
        </w:tc>
        <w:tc>
          <w:tcPr>
            <w:tcW w:w="3960" w:type="dxa"/>
            <w:shd w:val="clear" w:color="auto" w:fill="auto"/>
          </w:tcPr>
          <w:p w14:paraId="3D1BF63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roofErr w:type="spellStart"/>
            <w:r w:rsidRPr="00E96D21">
              <w:rPr>
                <w:rFonts w:ascii="Times New Roman" w:eastAsia="Calibri" w:hAnsi="Times New Roman" w:cs="Times New Roman"/>
                <w:sz w:val="24"/>
                <w:szCs w:val="24"/>
                <w:lang w:eastAsia="lt-LT"/>
              </w:rPr>
              <w:t>Sifoninio</w:t>
            </w:r>
            <w:proofErr w:type="spellEnd"/>
            <w:r w:rsidRPr="00E96D21">
              <w:rPr>
                <w:rFonts w:ascii="Times New Roman" w:eastAsia="Calibri" w:hAnsi="Times New Roman" w:cs="Times New Roman"/>
                <w:sz w:val="24"/>
                <w:szCs w:val="24"/>
                <w:lang w:eastAsia="lt-LT"/>
              </w:rPr>
              <w:t xml:space="preserve"> vamzdelio keitimas </w:t>
            </w:r>
          </w:p>
        </w:tc>
        <w:tc>
          <w:tcPr>
            <w:tcW w:w="1203" w:type="dxa"/>
            <w:shd w:val="clear" w:color="auto" w:fill="auto"/>
            <w:vAlign w:val="center"/>
          </w:tcPr>
          <w:p w14:paraId="74C10995"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2C9995D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1B1509A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22CC0426" w14:textId="77777777" w:rsidTr="00FE1D7C">
        <w:tc>
          <w:tcPr>
            <w:tcW w:w="812" w:type="dxa"/>
            <w:shd w:val="clear" w:color="auto" w:fill="auto"/>
          </w:tcPr>
          <w:p w14:paraId="7703E8BA"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3960" w:type="dxa"/>
            <w:shd w:val="clear" w:color="auto" w:fill="auto"/>
          </w:tcPr>
          <w:p w14:paraId="6C0425BF"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Patikrinimo ženklo klijavimas</w:t>
            </w:r>
          </w:p>
        </w:tc>
        <w:tc>
          <w:tcPr>
            <w:tcW w:w="1203" w:type="dxa"/>
            <w:shd w:val="clear" w:color="auto" w:fill="auto"/>
            <w:vAlign w:val="center"/>
          </w:tcPr>
          <w:p w14:paraId="76290C1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1FC1CA5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1940" w:type="dxa"/>
            <w:shd w:val="clear" w:color="auto" w:fill="auto"/>
          </w:tcPr>
          <w:p w14:paraId="687D1CF0"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r>
    </w:tbl>
    <w:p w14:paraId="43624051" w14:textId="77777777" w:rsidR="00897473" w:rsidRDefault="00897473" w:rsidP="00E96D21">
      <w:pPr>
        <w:spacing w:after="0" w:line="240" w:lineRule="auto"/>
        <w:rPr>
          <w:rFonts w:ascii="Times New Roman" w:eastAsia="Calibri" w:hAnsi="Times New Roman" w:cs="Times New Roman"/>
          <w:sz w:val="24"/>
          <w:szCs w:val="24"/>
          <w:lang w:eastAsia="lt-LT"/>
        </w:rPr>
      </w:pPr>
    </w:p>
    <w:p w14:paraId="07C7DAEF" w14:textId="235307E2" w:rsidR="00E96D21" w:rsidRPr="00E96D21" w:rsidRDefault="00E96D21" w:rsidP="00E96D21">
      <w:pPr>
        <w:spacing w:after="0" w:line="240" w:lineRule="auto"/>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9. Gesintuvų AG-6 (kiekis – 1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E96D21" w:rsidRPr="00E96D21" w14:paraId="04B07C59" w14:textId="77777777" w:rsidTr="00FE1D7C">
        <w:trPr>
          <w:trHeight w:val="280"/>
        </w:trPr>
        <w:tc>
          <w:tcPr>
            <w:tcW w:w="812" w:type="dxa"/>
            <w:vMerge w:val="restart"/>
            <w:shd w:val="clear" w:color="auto" w:fill="auto"/>
            <w:vAlign w:val="center"/>
          </w:tcPr>
          <w:p w14:paraId="1926ADFC"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Eil. Nr.</w:t>
            </w:r>
          </w:p>
        </w:tc>
        <w:tc>
          <w:tcPr>
            <w:tcW w:w="3960" w:type="dxa"/>
            <w:vMerge w:val="restart"/>
            <w:shd w:val="clear" w:color="auto" w:fill="auto"/>
            <w:vAlign w:val="center"/>
          </w:tcPr>
          <w:p w14:paraId="7BED67FF"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Paslaugos pavadinimas</w:t>
            </w:r>
          </w:p>
        </w:tc>
        <w:tc>
          <w:tcPr>
            <w:tcW w:w="1203" w:type="dxa"/>
            <w:vMerge w:val="restart"/>
            <w:shd w:val="clear" w:color="auto" w:fill="auto"/>
            <w:vAlign w:val="center"/>
          </w:tcPr>
          <w:p w14:paraId="5DBB9E77"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Mato vienetas (vnt.)</w:t>
            </w:r>
          </w:p>
        </w:tc>
        <w:tc>
          <w:tcPr>
            <w:tcW w:w="3879" w:type="dxa"/>
            <w:gridSpan w:val="2"/>
            <w:shd w:val="clear" w:color="auto" w:fill="auto"/>
            <w:vAlign w:val="center"/>
          </w:tcPr>
          <w:p w14:paraId="01BB2CC0"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Times New Roman" w:hAnsi="Times New Roman" w:cs="Times New Roman"/>
                <w:b/>
                <w:sz w:val="24"/>
                <w:szCs w:val="24"/>
                <w:lang w:eastAsia="lt-LT"/>
              </w:rPr>
              <w:t>Preliminarus 35 mėn. kiekis</w:t>
            </w:r>
          </w:p>
        </w:tc>
      </w:tr>
      <w:tr w:rsidR="00E96D21" w:rsidRPr="00E96D21" w14:paraId="540F2B73" w14:textId="77777777" w:rsidTr="00FE1D7C">
        <w:trPr>
          <w:trHeight w:val="270"/>
        </w:trPr>
        <w:tc>
          <w:tcPr>
            <w:tcW w:w="812" w:type="dxa"/>
            <w:vMerge/>
            <w:shd w:val="clear" w:color="auto" w:fill="auto"/>
          </w:tcPr>
          <w:p w14:paraId="019F1776"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3960" w:type="dxa"/>
            <w:vMerge/>
            <w:shd w:val="clear" w:color="auto" w:fill="auto"/>
          </w:tcPr>
          <w:p w14:paraId="4F53CC05"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
        </w:tc>
        <w:tc>
          <w:tcPr>
            <w:tcW w:w="1203" w:type="dxa"/>
            <w:vMerge/>
            <w:shd w:val="clear" w:color="auto" w:fill="auto"/>
            <w:vAlign w:val="center"/>
          </w:tcPr>
          <w:p w14:paraId="5CC6B54F" w14:textId="77777777" w:rsidR="00E96D21" w:rsidRPr="00E96D21" w:rsidRDefault="00E96D21" w:rsidP="00E96D21">
            <w:pPr>
              <w:spacing w:after="0" w:line="240" w:lineRule="auto"/>
              <w:jc w:val="center"/>
              <w:rPr>
                <w:rFonts w:ascii="Times New Roman" w:eastAsia="Times New Roman" w:hAnsi="Times New Roman" w:cs="Times New Roman"/>
                <w:b/>
                <w:sz w:val="24"/>
                <w:szCs w:val="24"/>
                <w:lang w:eastAsia="lt-LT"/>
              </w:rPr>
            </w:pPr>
          </w:p>
        </w:tc>
        <w:tc>
          <w:tcPr>
            <w:tcW w:w="1939" w:type="dxa"/>
            <w:shd w:val="clear" w:color="auto" w:fill="auto"/>
            <w:vAlign w:val="center"/>
          </w:tcPr>
          <w:p w14:paraId="4E267FC6"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mažiau</w:t>
            </w:r>
          </w:p>
        </w:tc>
        <w:tc>
          <w:tcPr>
            <w:tcW w:w="1940" w:type="dxa"/>
            <w:shd w:val="clear" w:color="auto" w:fill="auto"/>
            <w:vAlign w:val="center"/>
          </w:tcPr>
          <w:p w14:paraId="3600B43C" w14:textId="77777777" w:rsidR="00E96D21" w:rsidRPr="00E96D21" w:rsidRDefault="00E96D21" w:rsidP="00E96D21">
            <w:pPr>
              <w:spacing w:after="0" w:line="240" w:lineRule="auto"/>
              <w:jc w:val="center"/>
              <w:rPr>
                <w:rFonts w:ascii="Times New Roman" w:eastAsia="Calibri" w:hAnsi="Times New Roman" w:cs="Times New Roman"/>
                <w:b/>
                <w:sz w:val="24"/>
                <w:szCs w:val="24"/>
                <w:lang w:eastAsia="lt-LT"/>
              </w:rPr>
            </w:pPr>
            <w:r w:rsidRPr="00E96D21">
              <w:rPr>
                <w:rFonts w:ascii="Times New Roman" w:eastAsia="Calibri" w:hAnsi="Times New Roman" w:cs="Times New Roman"/>
                <w:b/>
                <w:sz w:val="24"/>
                <w:szCs w:val="24"/>
                <w:lang w:eastAsia="lt-LT"/>
              </w:rPr>
              <w:t>Ne daugiau</w:t>
            </w:r>
          </w:p>
        </w:tc>
      </w:tr>
      <w:tr w:rsidR="00E96D21" w:rsidRPr="00E96D21" w14:paraId="47F129CD" w14:textId="77777777" w:rsidTr="00FE1D7C">
        <w:trPr>
          <w:trHeight w:val="233"/>
        </w:trPr>
        <w:tc>
          <w:tcPr>
            <w:tcW w:w="812" w:type="dxa"/>
            <w:shd w:val="clear" w:color="auto" w:fill="auto"/>
          </w:tcPr>
          <w:p w14:paraId="6502C9D2"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1. </w:t>
            </w:r>
          </w:p>
        </w:tc>
        <w:tc>
          <w:tcPr>
            <w:tcW w:w="3960" w:type="dxa"/>
            <w:shd w:val="clear" w:color="auto" w:fill="auto"/>
          </w:tcPr>
          <w:p w14:paraId="37055E79"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patikra </w:t>
            </w:r>
          </w:p>
        </w:tc>
        <w:tc>
          <w:tcPr>
            <w:tcW w:w="1203" w:type="dxa"/>
            <w:shd w:val="clear" w:color="auto" w:fill="auto"/>
            <w:vAlign w:val="center"/>
          </w:tcPr>
          <w:p w14:paraId="640611FC"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57ECDC1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1940" w:type="dxa"/>
            <w:shd w:val="clear" w:color="auto" w:fill="auto"/>
          </w:tcPr>
          <w:p w14:paraId="34C36B1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r>
      <w:tr w:rsidR="00E96D21" w:rsidRPr="00E96D21" w14:paraId="53C86CF9" w14:textId="77777777" w:rsidTr="00FE1D7C">
        <w:tc>
          <w:tcPr>
            <w:tcW w:w="812" w:type="dxa"/>
            <w:shd w:val="clear" w:color="auto" w:fill="auto"/>
          </w:tcPr>
          <w:p w14:paraId="09DD776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2. </w:t>
            </w:r>
          </w:p>
        </w:tc>
        <w:tc>
          <w:tcPr>
            <w:tcW w:w="3960" w:type="dxa"/>
            <w:shd w:val="clear" w:color="auto" w:fill="auto"/>
          </w:tcPr>
          <w:p w14:paraId="1039E99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užpildymas </w:t>
            </w:r>
          </w:p>
        </w:tc>
        <w:tc>
          <w:tcPr>
            <w:tcW w:w="1203" w:type="dxa"/>
            <w:shd w:val="clear" w:color="auto" w:fill="auto"/>
            <w:vAlign w:val="center"/>
          </w:tcPr>
          <w:p w14:paraId="18C3B494"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26F3605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61C4BE61"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3760933B" w14:textId="77777777" w:rsidTr="00FE1D7C">
        <w:tc>
          <w:tcPr>
            <w:tcW w:w="812" w:type="dxa"/>
            <w:shd w:val="clear" w:color="auto" w:fill="auto"/>
          </w:tcPr>
          <w:p w14:paraId="4B096F36"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3960" w:type="dxa"/>
            <w:shd w:val="clear" w:color="auto" w:fill="auto"/>
          </w:tcPr>
          <w:p w14:paraId="43FC53E4"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Gesintuvo korpuso išbandymas </w:t>
            </w:r>
          </w:p>
        </w:tc>
        <w:tc>
          <w:tcPr>
            <w:tcW w:w="1203" w:type="dxa"/>
            <w:shd w:val="clear" w:color="auto" w:fill="auto"/>
            <w:vAlign w:val="center"/>
          </w:tcPr>
          <w:p w14:paraId="422B3389"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0E64E33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4F6D83A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07E00D18" w14:textId="77777777" w:rsidTr="00FE1D7C">
        <w:tc>
          <w:tcPr>
            <w:tcW w:w="812" w:type="dxa"/>
            <w:shd w:val="clear" w:color="auto" w:fill="auto"/>
          </w:tcPr>
          <w:p w14:paraId="0EFD180D"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4.</w:t>
            </w:r>
          </w:p>
        </w:tc>
        <w:tc>
          <w:tcPr>
            <w:tcW w:w="3960" w:type="dxa"/>
            <w:shd w:val="clear" w:color="auto" w:fill="auto"/>
          </w:tcPr>
          <w:p w14:paraId="1E90677E"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Difuzoriaus keitimas </w:t>
            </w:r>
          </w:p>
        </w:tc>
        <w:tc>
          <w:tcPr>
            <w:tcW w:w="1203" w:type="dxa"/>
            <w:shd w:val="clear" w:color="auto" w:fill="auto"/>
            <w:vAlign w:val="center"/>
          </w:tcPr>
          <w:p w14:paraId="24DF0C2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1BE2745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5996C3BD"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4F6B7384" w14:textId="77777777" w:rsidTr="00FE1D7C">
        <w:tc>
          <w:tcPr>
            <w:tcW w:w="812" w:type="dxa"/>
            <w:shd w:val="clear" w:color="auto" w:fill="auto"/>
          </w:tcPr>
          <w:p w14:paraId="3963069E"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c>
          <w:tcPr>
            <w:tcW w:w="3960" w:type="dxa"/>
            <w:shd w:val="clear" w:color="auto" w:fill="auto"/>
          </w:tcPr>
          <w:p w14:paraId="2701BE61"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Paleidimo/uždarymo vožtuvo keitimas</w:t>
            </w:r>
          </w:p>
        </w:tc>
        <w:tc>
          <w:tcPr>
            <w:tcW w:w="1203" w:type="dxa"/>
            <w:shd w:val="clear" w:color="auto" w:fill="auto"/>
            <w:vAlign w:val="center"/>
          </w:tcPr>
          <w:p w14:paraId="08F1670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300B596E"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3E72A688"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610FF29B" w14:textId="77777777" w:rsidTr="00FE1D7C">
        <w:tc>
          <w:tcPr>
            <w:tcW w:w="812" w:type="dxa"/>
            <w:shd w:val="clear" w:color="auto" w:fill="auto"/>
          </w:tcPr>
          <w:p w14:paraId="683B6D1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6.</w:t>
            </w:r>
          </w:p>
        </w:tc>
        <w:tc>
          <w:tcPr>
            <w:tcW w:w="3960" w:type="dxa"/>
            <w:shd w:val="clear" w:color="auto" w:fill="auto"/>
          </w:tcPr>
          <w:p w14:paraId="4AD3DE0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Žarnos gesintuvui keitimas</w:t>
            </w:r>
          </w:p>
        </w:tc>
        <w:tc>
          <w:tcPr>
            <w:tcW w:w="1203" w:type="dxa"/>
            <w:shd w:val="clear" w:color="auto" w:fill="auto"/>
            <w:vAlign w:val="center"/>
          </w:tcPr>
          <w:p w14:paraId="3CFA470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p>
        </w:tc>
        <w:tc>
          <w:tcPr>
            <w:tcW w:w="1939" w:type="dxa"/>
            <w:shd w:val="clear" w:color="auto" w:fill="auto"/>
          </w:tcPr>
          <w:p w14:paraId="6883BB1F"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20AE7D7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2EC6B4C7" w14:textId="77777777" w:rsidTr="00FE1D7C">
        <w:tc>
          <w:tcPr>
            <w:tcW w:w="812" w:type="dxa"/>
            <w:shd w:val="clear" w:color="auto" w:fill="auto"/>
          </w:tcPr>
          <w:p w14:paraId="3BDAFCE0"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7.</w:t>
            </w:r>
          </w:p>
        </w:tc>
        <w:tc>
          <w:tcPr>
            <w:tcW w:w="3960" w:type="dxa"/>
            <w:shd w:val="clear" w:color="auto" w:fill="auto"/>
          </w:tcPr>
          <w:p w14:paraId="5B23EBAC"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proofErr w:type="spellStart"/>
            <w:r w:rsidRPr="00E96D21">
              <w:rPr>
                <w:rFonts w:ascii="Times New Roman" w:eastAsia="Calibri" w:hAnsi="Times New Roman" w:cs="Times New Roman"/>
                <w:sz w:val="24"/>
                <w:szCs w:val="24"/>
                <w:lang w:eastAsia="lt-LT"/>
              </w:rPr>
              <w:t>Sifoninio</w:t>
            </w:r>
            <w:proofErr w:type="spellEnd"/>
            <w:r w:rsidRPr="00E96D21">
              <w:rPr>
                <w:rFonts w:ascii="Times New Roman" w:eastAsia="Calibri" w:hAnsi="Times New Roman" w:cs="Times New Roman"/>
                <w:sz w:val="24"/>
                <w:szCs w:val="24"/>
                <w:lang w:eastAsia="lt-LT"/>
              </w:rPr>
              <w:t xml:space="preserve"> vamzdelio keitimas </w:t>
            </w:r>
          </w:p>
        </w:tc>
        <w:tc>
          <w:tcPr>
            <w:tcW w:w="1203" w:type="dxa"/>
            <w:shd w:val="clear" w:color="auto" w:fill="auto"/>
            <w:vAlign w:val="center"/>
          </w:tcPr>
          <w:p w14:paraId="0C151E9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21428EE6"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1170C874"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66D15A73" w14:textId="77777777" w:rsidTr="00FE1D7C">
        <w:tc>
          <w:tcPr>
            <w:tcW w:w="812" w:type="dxa"/>
            <w:shd w:val="clear" w:color="auto" w:fill="auto"/>
          </w:tcPr>
          <w:p w14:paraId="1811F755"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8.</w:t>
            </w:r>
          </w:p>
        </w:tc>
        <w:tc>
          <w:tcPr>
            <w:tcW w:w="3960" w:type="dxa"/>
            <w:shd w:val="clear" w:color="auto" w:fill="auto"/>
          </w:tcPr>
          <w:p w14:paraId="044A44D6"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Patikrinimo ženklo klijavimas</w:t>
            </w:r>
          </w:p>
        </w:tc>
        <w:tc>
          <w:tcPr>
            <w:tcW w:w="1203" w:type="dxa"/>
            <w:shd w:val="clear" w:color="auto" w:fill="auto"/>
            <w:vAlign w:val="center"/>
          </w:tcPr>
          <w:p w14:paraId="303F67C3"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0B7C692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3</w:t>
            </w:r>
          </w:p>
        </w:tc>
        <w:tc>
          <w:tcPr>
            <w:tcW w:w="1940" w:type="dxa"/>
            <w:shd w:val="clear" w:color="auto" w:fill="auto"/>
          </w:tcPr>
          <w:p w14:paraId="3EDAB15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5</w:t>
            </w:r>
          </w:p>
        </w:tc>
      </w:tr>
    </w:tbl>
    <w:p w14:paraId="0887C872"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p>
    <w:p w14:paraId="5C2168A5"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10. Gesintuvų AG-7 (kiekis – 1 vnt.) – patikros, užpildymo ir remonto paslaugos: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960"/>
        <w:gridCol w:w="1203"/>
        <w:gridCol w:w="1939"/>
        <w:gridCol w:w="1940"/>
      </w:tblGrid>
      <w:tr w:rsidR="00E96D21" w:rsidRPr="00E96D21" w14:paraId="3A402860" w14:textId="77777777" w:rsidTr="00FE1D7C">
        <w:trPr>
          <w:trHeight w:val="280"/>
        </w:trPr>
        <w:tc>
          <w:tcPr>
            <w:tcW w:w="812" w:type="dxa"/>
            <w:vMerge w:val="restart"/>
            <w:shd w:val="clear" w:color="auto" w:fill="auto"/>
            <w:vAlign w:val="center"/>
          </w:tcPr>
          <w:p w14:paraId="08B87ABB"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Eil. Nr.</w:t>
            </w:r>
          </w:p>
        </w:tc>
        <w:tc>
          <w:tcPr>
            <w:tcW w:w="3960" w:type="dxa"/>
            <w:vMerge w:val="restart"/>
            <w:shd w:val="clear" w:color="auto" w:fill="auto"/>
            <w:vAlign w:val="center"/>
          </w:tcPr>
          <w:p w14:paraId="284903EB"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Paslaugos pavadinimas</w:t>
            </w:r>
          </w:p>
        </w:tc>
        <w:tc>
          <w:tcPr>
            <w:tcW w:w="1203" w:type="dxa"/>
            <w:vMerge w:val="restart"/>
            <w:shd w:val="clear" w:color="auto" w:fill="auto"/>
            <w:vAlign w:val="center"/>
          </w:tcPr>
          <w:p w14:paraId="142819C1"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Mato vienetas (vnt.)</w:t>
            </w:r>
          </w:p>
        </w:tc>
        <w:tc>
          <w:tcPr>
            <w:tcW w:w="3879" w:type="dxa"/>
            <w:gridSpan w:val="2"/>
            <w:shd w:val="clear" w:color="auto" w:fill="auto"/>
            <w:vAlign w:val="center"/>
          </w:tcPr>
          <w:p w14:paraId="6170AA3F"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Preliminarus 35 mėn. kiekis</w:t>
            </w:r>
          </w:p>
        </w:tc>
      </w:tr>
      <w:tr w:rsidR="00E96D21" w:rsidRPr="00E96D21" w14:paraId="123FA92B" w14:textId="77777777" w:rsidTr="00FE1D7C">
        <w:trPr>
          <w:trHeight w:val="270"/>
        </w:trPr>
        <w:tc>
          <w:tcPr>
            <w:tcW w:w="812" w:type="dxa"/>
            <w:vMerge/>
            <w:shd w:val="clear" w:color="auto" w:fill="auto"/>
          </w:tcPr>
          <w:p w14:paraId="4A59BD85"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p>
        </w:tc>
        <w:tc>
          <w:tcPr>
            <w:tcW w:w="3960" w:type="dxa"/>
            <w:vMerge/>
            <w:shd w:val="clear" w:color="auto" w:fill="auto"/>
          </w:tcPr>
          <w:p w14:paraId="6FC87E91"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p>
        </w:tc>
        <w:tc>
          <w:tcPr>
            <w:tcW w:w="1203" w:type="dxa"/>
            <w:vMerge/>
            <w:shd w:val="clear" w:color="auto" w:fill="auto"/>
            <w:vAlign w:val="center"/>
          </w:tcPr>
          <w:p w14:paraId="79AC660D"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p>
        </w:tc>
        <w:tc>
          <w:tcPr>
            <w:tcW w:w="1939" w:type="dxa"/>
            <w:shd w:val="clear" w:color="auto" w:fill="auto"/>
            <w:vAlign w:val="center"/>
          </w:tcPr>
          <w:p w14:paraId="65D3F7C8"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Ne mažiau</w:t>
            </w:r>
          </w:p>
        </w:tc>
        <w:tc>
          <w:tcPr>
            <w:tcW w:w="1940" w:type="dxa"/>
            <w:shd w:val="clear" w:color="auto" w:fill="auto"/>
            <w:vAlign w:val="center"/>
          </w:tcPr>
          <w:p w14:paraId="0FD5A5A0" w14:textId="77777777" w:rsidR="00E96D21" w:rsidRPr="00E96D21" w:rsidRDefault="00E96D21" w:rsidP="00E96D21">
            <w:pPr>
              <w:spacing w:after="0" w:line="240" w:lineRule="auto"/>
              <w:jc w:val="both"/>
              <w:rPr>
                <w:rFonts w:ascii="Times New Roman" w:eastAsia="Times New Roman" w:hAnsi="Times New Roman" w:cs="Times New Roman"/>
                <w:b/>
                <w:sz w:val="24"/>
                <w:szCs w:val="24"/>
                <w:lang w:eastAsia="lt-LT"/>
              </w:rPr>
            </w:pPr>
            <w:r w:rsidRPr="00E96D21">
              <w:rPr>
                <w:rFonts w:ascii="Times New Roman" w:eastAsia="Times New Roman" w:hAnsi="Times New Roman" w:cs="Times New Roman"/>
                <w:b/>
                <w:sz w:val="24"/>
                <w:szCs w:val="24"/>
                <w:lang w:eastAsia="lt-LT"/>
              </w:rPr>
              <w:t>Ne daugiau</w:t>
            </w:r>
          </w:p>
        </w:tc>
      </w:tr>
      <w:tr w:rsidR="00E96D21" w:rsidRPr="00E96D21" w14:paraId="0D567B11" w14:textId="77777777" w:rsidTr="00FE1D7C">
        <w:trPr>
          <w:trHeight w:val="233"/>
        </w:trPr>
        <w:tc>
          <w:tcPr>
            <w:tcW w:w="812" w:type="dxa"/>
            <w:shd w:val="clear" w:color="auto" w:fill="auto"/>
          </w:tcPr>
          <w:p w14:paraId="2F499962"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1. </w:t>
            </w:r>
          </w:p>
        </w:tc>
        <w:tc>
          <w:tcPr>
            <w:tcW w:w="3960" w:type="dxa"/>
            <w:shd w:val="clear" w:color="auto" w:fill="auto"/>
          </w:tcPr>
          <w:p w14:paraId="358E185F"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Gesintuvo patikra </w:t>
            </w:r>
          </w:p>
        </w:tc>
        <w:tc>
          <w:tcPr>
            <w:tcW w:w="1203" w:type="dxa"/>
            <w:shd w:val="clear" w:color="auto" w:fill="auto"/>
            <w:vAlign w:val="center"/>
          </w:tcPr>
          <w:p w14:paraId="2749D133"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vnt.</w:t>
            </w:r>
          </w:p>
        </w:tc>
        <w:tc>
          <w:tcPr>
            <w:tcW w:w="1939" w:type="dxa"/>
            <w:shd w:val="clear" w:color="auto" w:fill="auto"/>
          </w:tcPr>
          <w:p w14:paraId="55EB5F74"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w:t>
            </w:r>
          </w:p>
        </w:tc>
        <w:tc>
          <w:tcPr>
            <w:tcW w:w="1940" w:type="dxa"/>
            <w:shd w:val="clear" w:color="auto" w:fill="auto"/>
          </w:tcPr>
          <w:p w14:paraId="41B9BB62"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5</w:t>
            </w:r>
          </w:p>
        </w:tc>
      </w:tr>
      <w:tr w:rsidR="00E96D21" w:rsidRPr="00E96D21" w14:paraId="2DABE0B0" w14:textId="77777777" w:rsidTr="00FE1D7C">
        <w:tc>
          <w:tcPr>
            <w:tcW w:w="812" w:type="dxa"/>
            <w:shd w:val="clear" w:color="auto" w:fill="auto"/>
          </w:tcPr>
          <w:p w14:paraId="49BBF432"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2. </w:t>
            </w:r>
          </w:p>
        </w:tc>
        <w:tc>
          <w:tcPr>
            <w:tcW w:w="3960" w:type="dxa"/>
            <w:shd w:val="clear" w:color="auto" w:fill="auto"/>
          </w:tcPr>
          <w:p w14:paraId="4A9404C5"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Gesintuvo užpildymas </w:t>
            </w:r>
          </w:p>
        </w:tc>
        <w:tc>
          <w:tcPr>
            <w:tcW w:w="1203" w:type="dxa"/>
            <w:shd w:val="clear" w:color="auto" w:fill="auto"/>
            <w:vAlign w:val="center"/>
          </w:tcPr>
          <w:p w14:paraId="2B87D4E8"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vnt.</w:t>
            </w:r>
          </w:p>
        </w:tc>
        <w:tc>
          <w:tcPr>
            <w:tcW w:w="1939" w:type="dxa"/>
            <w:shd w:val="clear" w:color="auto" w:fill="auto"/>
          </w:tcPr>
          <w:p w14:paraId="14FF8BDF"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1</w:t>
            </w:r>
          </w:p>
        </w:tc>
        <w:tc>
          <w:tcPr>
            <w:tcW w:w="1940" w:type="dxa"/>
            <w:shd w:val="clear" w:color="auto" w:fill="auto"/>
          </w:tcPr>
          <w:p w14:paraId="2AA59758"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2</w:t>
            </w:r>
          </w:p>
        </w:tc>
      </w:tr>
      <w:tr w:rsidR="00E96D21" w:rsidRPr="00E96D21" w14:paraId="2D9A47F7" w14:textId="77777777" w:rsidTr="00FE1D7C">
        <w:tc>
          <w:tcPr>
            <w:tcW w:w="812" w:type="dxa"/>
            <w:shd w:val="clear" w:color="auto" w:fill="auto"/>
          </w:tcPr>
          <w:p w14:paraId="35D791FC"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w:t>
            </w:r>
          </w:p>
        </w:tc>
        <w:tc>
          <w:tcPr>
            <w:tcW w:w="3960" w:type="dxa"/>
            <w:shd w:val="clear" w:color="auto" w:fill="auto"/>
          </w:tcPr>
          <w:p w14:paraId="2A08466B"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Gesintuvo korpuso išbandymas </w:t>
            </w:r>
          </w:p>
        </w:tc>
        <w:tc>
          <w:tcPr>
            <w:tcW w:w="1203" w:type="dxa"/>
            <w:shd w:val="clear" w:color="auto" w:fill="auto"/>
            <w:vAlign w:val="center"/>
          </w:tcPr>
          <w:p w14:paraId="1A82307E"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vnt.</w:t>
            </w:r>
          </w:p>
        </w:tc>
        <w:tc>
          <w:tcPr>
            <w:tcW w:w="1939" w:type="dxa"/>
            <w:shd w:val="clear" w:color="auto" w:fill="auto"/>
          </w:tcPr>
          <w:p w14:paraId="0F8B1F67"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1</w:t>
            </w:r>
          </w:p>
        </w:tc>
        <w:tc>
          <w:tcPr>
            <w:tcW w:w="1940" w:type="dxa"/>
            <w:shd w:val="clear" w:color="auto" w:fill="auto"/>
          </w:tcPr>
          <w:p w14:paraId="67406CC9"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2</w:t>
            </w:r>
          </w:p>
        </w:tc>
      </w:tr>
      <w:tr w:rsidR="00E96D21" w:rsidRPr="00E96D21" w14:paraId="4ACC591E" w14:textId="77777777" w:rsidTr="00FE1D7C">
        <w:tc>
          <w:tcPr>
            <w:tcW w:w="812" w:type="dxa"/>
            <w:shd w:val="clear" w:color="auto" w:fill="auto"/>
          </w:tcPr>
          <w:p w14:paraId="12C7AC9E"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4.</w:t>
            </w:r>
          </w:p>
        </w:tc>
        <w:tc>
          <w:tcPr>
            <w:tcW w:w="3960" w:type="dxa"/>
            <w:shd w:val="clear" w:color="auto" w:fill="auto"/>
          </w:tcPr>
          <w:p w14:paraId="1135F3BB" w14:textId="77777777" w:rsidR="00E96D21" w:rsidRPr="00E96D21" w:rsidRDefault="00E96D21" w:rsidP="00E96D21">
            <w:pPr>
              <w:spacing w:after="0" w:line="240" w:lineRule="auto"/>
              <w:jc w:val="both"/>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 xml:space="preserve">Difuzoriaus keitimas </w:t>
            </w:r>
          </w:p>
        </w:tc>
        <w:tc>
          <w:tcPr>
            <w:tcW w:w="1203" w:type="dxa"/>
            <w:shd w:val="clear" w:color="auto" w:fill="auto"/>
            <w:vAlign w:val="center"/>
          </w:tcPr>
          <w:p w14:paraId="5DD4079A"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vnt.</w:t>
            </w:r>
          </w:p>
        </w:tc>
        <w:tc>
          <w:tcPr>
            <w:tcW w:w="1939" w:type="dxa"/>
            <w:shd w:val="clear" w:color="auto" w:fill="auto"/>
          </w:tcPr>
          <w:p w14:paraId="2A348167"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1</w:t>
            </w:r>
          </w:p>
        </w:tc>
        <w:tc>
          <w:tcPr>
            <w:tcW w:w="1940" w:type="dxa"/>
            <w:shd w:val="clear" w:color="auto" w:fill="auto"/>
          </w:tcPr>
          <w:p w14:paraId="3B5519D2" w14:textId="77777777" w:rsidR="00E96D21" w:rsidRPr="00E96D21" w:rsidRDefault="00E96D21" w:rsidP="00E96D21">
            <w:pPr>
              <w:spacing w:after="0" w:line="240" w:lineRule="auto"/>
              <w:jc w:val="center"/>
              <w:rPr>
                <w:rFonts w:ascii="Times New Roman" w:eastAsia="Calibri" w:hAnsi="Times New Roman" w:cs="Times New Roman"/>
                <w:sz w:val="24"/>
                <w:szCs w:val="24"/>
                <w:lang w:eastAsia="lt-LT"/>
              </w:rPr>
            </w:pPr>
            <w:r w:rsidRPr="00E96D21">
              <w:rPr>
                <w:rFonts w:ascii="Times New Roman" w:eastAsia="Calibri" w:hAnsi="Times New Roman" w:cs="Times New Roman"/>
                <w:sz w:val="24"/>
                <w:szCs w:val="24"/>
                <w:lang w:eastAsia="lt-LT"/>
              </w:rPr>
              <w:t>2</w:t>
            </w:r>
          </w:p>
        </w:tc>
      </w:tr>
      <w:tr w:rsidR="00E96D21" w:rsidRPr="00E96D21" w14:paraId="0749C9BD" w14:textId="77777777" w:rsidTr="00FE1D7C">
        <w:tc>
          <w:tcPr>
            <w:tcW w:w="812" w:type="dxa"/>
            <w:shd w:val="clear" w:color="auto" w:fill="auto"/>
          </w:tcPr>
          <w:p w14:paraId="1C83A6D9"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5.</w:t>
            </w:r>
          </w:p>
        </w:tc>
        <w:tc>
          <w:tcPr>
            <w:tcW w:w="3960" w:type="dxa"/>
            <w:shd w:val="clear" w:color="auto" w:fill="auto"/>
          </w:tcPr>
          <w:p w14:paraId="01A4893C"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Paleidimo/uždarymo vožtuvo keitimas</w:t>
            </w:r>
          </w:p>
        </w:tc>
        <w:tc>
          <w:tcPr>
            <w:tcW w:w="1203" w:type="dxa"/>
            <w:shd w:val="clear" w:color="auto" w:fill="auto"/>
            <w:vAlign w:val="center"/>
          </w:tcPr>
          <w:p w14:paraId="20317154"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vnt.</w:t>
            </w:r>
          </w:p>
        </w:tc>
        <w:tc>
          <w:tcPr>
            <w:tcW w:w="1939" w:type="dxa"/>
            <w:shd w:val="clear" w:color="auto" w:fill="auto"/>
          </w:tcPr>
          <w:p w14:paraId="23D575A4"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1</w:t>
            </w:r>
          </w:p>
        </w:tc>
        <w:tc>
          <w:tcPr>
            <w:tcW w:w="1940" w:type="dxa"/>
            <w:shd w:val="clear" w:color="auto" w:fill="auto"/>
          </w:tcPr>
          <w:p w14:paraId="4F0ED68D"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2</w:t>
            </w:r>
          </w:p>
        </w:tc>
      </w:tr>
      <w:tr w:rsidR="00E96D21" w:rsidRPr="00E96D21" w14:paraId="0308FBBA" w14:textId="77777777" w:rsidTr="00FE1D7C">
        <w:tc>
          <w:tcPr>
            <w:tcW w:w="812" w:type="dxa"/>
            <w:shd w:val="clear" w:color="auto" w:fill="auto"/>
          </w:tcPr>
          <w:p w14:paraId="34CCFFAC"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6.</w:t>
            </w:r>
          </w:p>
        </w:tc>
        <w:tc>
          <w:tcPr>
            <w:tcW w:w="3960" w:type="dxa"/>
            <w:shd w:val="clear" w:color="auto" w:fill="auto"/>
          </w:tcPr>
          <w:p w14:paraId="3779432D"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Žarnos gesintuvui keitimas </w:t>
            </w:r>
          </w:p>
        </w:tc>
        <w:tc>
          <w:tcPr>
            <w:tcW w:w="1203" w:type="dxa"/>
            <w:shd w:val="clear" w:color="auto" w:fill="auto"/>
            <w:vAlign w:val="center"/>
          </w:tcPr>
          <w:p w14:paraId="4212D915"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vnt.</w:t>
            </w:r>
          </w:p>
        </w:tc>
        <w:tc>
          <w:tcPr>
            <w:tcW w:w="1939" w:type="dxa"/>
            <w:shd w:val="clear" w:color="auto" w:fill="auto"/>
          </w:tcPr>
          <w:p w14:paraId="681EDC42"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1</w:t>
            </w:r>
          </w:p>
        </w:tc>
        <w:tc>
          <w:tcPr>
            <w:tcW w:w="1940" w:type="dxa"/>
            <w:shd w:val="clear" w:color="auto" w:fill="auto"/>
          </w:tcPr>
          <w:p w14:paraId="02F4C3D2"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2</w:t>
            </w:r>
          </w:p>
        </w:tc>
      </w:tr>
      <w:tr w:rsidR="00E96D21" w:rsidRPr="00E96D21" w14:paraId="4744623A" w14:textId="77777777" w:rsidTr="00FE1D7C">
        <w:tc>
          <w:tcPr>
            <w:tcW w:w="812" w:type="dxa"/>
            <w:shd w:val="clear" w:color="auto" w:fill="auto"/>
          </w:tcPr>
          <w:p w14:paraId="0AADB70A"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7.</w:t>
            </w:r>
          </w:p>
        </w:tc>
        <w:tc>
          <w:tcPr>
            <w:tcW w:w="3960" w:type="dxa"/>
            <w:shd w:val="clear" w:color="auto" w:fill="auto"/>
          </w:tcPr>
          <w:p w14:paraId="4553A20A"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Sifoninio</w:t>
            </w:r>
            <w:proofErr w:type="spellEnd"/>
            <w:r w:rsidRPr="00E96D21">
              <w:rPr>
                <w:rFonts w:ascii="Times New Roman" w:eastAsia="Times New Roman" w:hAnsi="Times New Roman" w:cs="Times New Roman"/>
                <w:sz w:val="24"/>
                <w:szCs w:val="24"/>
                <w:lang w:eastAsia="lt-LT"/>
              </w:rPr>
              <w:t xml:space="preserve"> vamzdelio keitimas </w:t>
            </w:r>
          </w:p>
        </w:tc>
        <w:tc>
          <w:tcPr>
            <w:tcW w:w="1203" w:type="dxa"/>
            <w:shd w:val="clear" w:color="auto" w:fill="auto"/>
            <w:vAlign w:val="center"/>
          </w:tcPr>
          <w:p w14:paraId="347C40AE"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vnt.</w:t>
            </w:r>
          </w:p>
        </w:tc>
        <w:tc>
          <w:tcPr>
            <w:tcW w:w="1939" w:type="dxa"/>
            <w:shd w:val="clear" w:color="auto" w:fill="auto"/>
          </w:tcPr>
          <w:p w14:paraId="1DCA1BD2"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1</w:t>
            </w:r>
          </w:p>
        </w:tc>
        <w:tc>
          <w:tcPr>
            <w:tcW w:w="1940" w:type="dxa"/>
            <w:shd w:val="clear" w:color="auto" w:fill="auto"/>
          </w:tcPr>
          <w:p w14:paraId="6D99FB23"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2</w:t>
            </w:r>
          </w:p>
        </w:tc>
      </w:tr>
      <w:tr w:rsidR="00E96D21" w:rsidRPr="00E96D21" w14:paraId="61A8DF01" w14:textId="77777777" w:rsidTr="00FE1D7C">
        <w:tc>
          <w:tcPr>
            <w:tcW w:w="812" w:type="dxa"/>
            <w:shd w:val="clear" w:color="auto" w:fill="auto"/>
          </w:tcPr>
          <w:p w14:paraId="2579364B"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8.</w:t>
            </w:r>
          </w:p>
        </w:tc>
        <w:tc>
          <w:tcPr>
            <w:tcW w:w="3960" w:type="dxa"/>
            <w:shd w:val="clear" w:color="auto" w:fill="auto"/>
          </w:tcPr>
          <w:p w14:paraId="3624B250" w14:textId="77777777" w:rsidR="00E96D21" w:rsidRPr="00E96D21" w:rsidRDefault="00E96D21" w:rsidP="00E96D21">
            <w:pPr>
              <w:spacing w:after="0" w:line="240" w:lineRule="auto"/>
              <w:jc w:val="both"/>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Patikrinimo ženklo klijavimas</w:t>
            </w:r>
          </w:p>
        </w:tc>
        <w:tc>
          <w:tcPr>
            <w:tcW w:w="1203" w:type="dxa"/>
            <w:shd w:val="clear" w:color="auto" w:fill="auto"/>
            <w:vAlign w:val="center"/>
          </w:tcPr>
          <w:p w14:paraId="38D98373"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vnt.</w:t>
            </w:r>
          </w:p>
        </w:tc>
        <w:tc>
          <w:tcPr>
            <w:tcW w:w="1939" w:type="dxa"/>
            <w:shd w:val="clear" w:color="auto" w:fill="auto"/>
          </w:tcPr>
          <w:p w14:paraId="0B94AB32"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3</w:t>
            </w:r>
          </w:p>
        </w:tc>
        <w:tc>
          <w:tcPr>
            <w:tcW w:w="1940" w:type="dxa"/>
            <w:shd w:val="clear" w:color="auto" w:fill="auto"/>
          </w:tcPr>
          <w:p w14:paraId="61785D87" w14:textId="77777777" w:rsidR="00E96D21" w:rsidRPr="00E96D21" w:rsidRDefault="00E96D21" w:rsidP="00E96D21">
            <w:pPr>
              <w:spacing w:after="0" w:line="240" w:lineRule="auto"/>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5</w:t>
            </w:r>
          </w:p>
        </w:tc>
      </w:tr>
    </w:tbl>
    <w:p w14:paraId="268016D6" w14:textId="77777777" w:rsidR="00E96D21" w:rsidRPr="00E96D21" w:rsidRDefault="00E96D21" w:rsidP="00E96D21">
      <w:pPr>
        <w:spacing w:after="0" w:line="240" w:lineRule="auto"/>
        <w:jc w:val="both"/>
        <w:rPr>
          <w:rFonts w:ascii="Times New Roman" w:eastAsia="Times New Roman" w:hAnsi="Times New Roman" w:cs="Times New Roman"/>
          <w:bCs/>
          <w:lang w:eastAsia="ar-SA"/>
        </w:rPr>
      </w:pPr>
    </w:p>
    <w:p w14:paraId="1AF8D1AF" w14:textId="77777777" w:rsidR="00E96D21" w:rsidRPr="00E96D21" w:rsidRDefault="00E96D21" w:rsidP="00E96D21">
      <w:pPr>
        <w:spacing w:after="0" w:line="240" w:lineRule="auto"/>
        <w:textAlignment w:val="baseline"/>
        <w:rPr>
          <w:rFonts w:ascii="Segoe UI" w:eastAsia="Times New Roman" w:hAnsi="Segoe UI" w:cs="Segoe UI"/>
          <w:sz w:val="18"/>
          <w:szCs w:val="18"/>
          <w:lang w:eastAsia="lt-LT"/>
        </w:rPr>
      </w:pPr>
    </w:p>
    <w:p w14:paraId="5690D40E" w14:textId="77777777" w:rsidR="00E96D21" w:rsidRPr="00E96D21" w:rsidRDefault="00E96D21" w:rsidP="00E96D21">
      <w:pPr>
        <w:tabs>
          <w:tab w:val="left" w:pos="4560"/>
        </w:tabs>
        <w:suppressAutoHyphens/>
        <w:autoSpaceDN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b/>
          <w:sz w:val="24"/>
          <w:szCs w:val="24"/>
        </w:rPr>
        <w:t>Pirkėjo vardu</w:t>
      </w:r>
      <w:r w:rsidRPr="00E96D21">
        <w:rPr>
          <w:rFonts w:ascii="Times New Roman" w:eastAsia="Times New Roman" w:hAnsi="Times New Roman" w:cs="Times New Roman"/>
          <w:b/>
          <w:sz w:val="24"/>
          <w:szCs w:val="24"/>
        </w:rPr>
        <w:tab/>
        <w:t>Tiekėjo vardu</w:t>
      </w:r>
    </w:p>
    <w:p w14:paraId="0D2400BE" w14:textId="77777777" w:rsidR="00E96D21" w:rsidRPr="00E96D21" w:rsidRDefault="00E96D21" w:rsidP="00E96D21">
      <w:pPr>
        <w:suppressAutoHyphens/>
        <w:spacing w:after="0" w:line="240" w:lineRule="auto"/>
        <w:rPr>
          <w:rFonts w:ascii="Times New Roman" w:eastAsia="Times New Roman" w:hAnsi="Times New Roman" w:cs="Times New Roman"/>
          <w:bCs/>
          <w:sz w:val="24"/>
          <w:szCs w:val="24"/>
          <w:lang w:eastAsia="lt-LT"/>
        </w:rPr>
      </w:pPr>
    </w:p>
    <w:p w14:paraId="393D42D4"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Administracijos direktorius                                 </w:t>
      </w:r>
    </w:p>
    <w:p w14:paraId="7E3995A1"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 xml:space="preserve">Paulius Čyvas                                                      </w:t>
      </w:r>
    </w:p>
    <w:p w14:paraId="022E40CC"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___________________</w:t>
      </w:r>
      <w:r w:rsidRPr="00E96D21">
        <w:rPr>
          <w:rFonts w:ascii="Times New Roman" w:eastAsia="Times New Roman" w:hAnsi="Times New Roman" w:cs="Times New Roman"/>
          <w:sz w:val="24"/>
          <w:szCs w:val="24"/>
        </w:rPr>
        <w:tab/>
        <w:t xml:space="preserve">                                  ___________________</w:t>
      </w:r>
    </w:p>
    <w:p w14:paraId="43787699" w14:textId="77777777" w:rsidR="00E96D21" w:rsidRPr="00E96D21" w:rsidRDefault="00E96D21" w:rsidP="00E96D2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(parašas, data)                 A.V.                             (parašas, data)         A.V.</w:t>
      </w:r>
      <w:r w:rsidRPr="00E96D21">
        <w:rPr>
          <w:rFonts w:ascii="Times New Roman" w:eastAsia="Times New Roman" w:hAnsi="Times New Roman" w:cs="Times New Roman"/>
          <w:sz w:val="24"/>
          <w:szCs w:val="24"/>
        </w:rPr>
        <w:tab/>
      </w:r>
    </w:p>
    <w:p w14:paraId="7F6AB707" w14:textId="77777777" w:rsidR="00E96D21" w:rsidRPr="00E96D21" w:rsidRDefault="00E96D21" w:rsidP="00E96D21">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cs="Times New Roman"/>
          <w:sz w:val="24"/>
          <w:szCs w:val="24"/>
          <w:lang w:eastAsia="ar-SA"/>
        </w:rPr>
      </w:pPr>
    </w:p>
    <w:p w14:paraId="3BFC8A85"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625AD746"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520172CB"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1C9DB1D6"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68BC1B48"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136F905F" w14:textId="77777777" w:rsidR="00E96D21" w:rsidRPr="00E96D21" w:rsidRDefault="00E96D21" w:rsidP="00E96D21">
      <w:pPr>
        <w:suppressAutoHyphens/>
        <w:spacing w:after="0" w:line="240" w:lineRule="auto"/>
        <w:jc w:val="both"/>
        <w:rPr>
          <w:ins w:id="30" w:author="Donata Inčirauskienė" w:date="2025-01-16T15:03:00Z"/>
          <w:rFonts w:ascii="Times New Roman" w:eastAsia="Times New Roman" w:hAnsi="Times New Roman" w:cs="Times New Roman"/>
          <w:bCs/>
          <w:sz w:val="24"/>
          <w:szCs w:val="24"/>
          <w:lang w:eastAsia="ar-SA"/>
        </w:rPr>
      </w:pPr>
    </w:p>
    <w:p w14:paraId="3A023F9D"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034F3F3C"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12398211"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433F9288"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78E53967"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0CD827FF"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67F092B9"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1339A524" w14:textId="77777777" w:rsid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37735CFF" w14:textId="77777777" w:rsidR="00AF4F75" w:rsidRDefault="00AF4F75" w:rsidP="00E96D21">
      <w:pPr>
        <w:suppressAutoHyphens/>
        <w:spacing w:after="0" w:line="240" w:lineRule="auto"/>
        <w:jc w:val="both"/>
        <w:rPr>
          <w:rFonts w:ascii="Times New Roman" w:eastAsia="Times New Roman" w:hAnsi="Times New Roman" w:cs="Times New Roman"/>
          <w:bCs/>
          <w:sz w:val="24"/>
          <w:szCs w:val="24"/>
          <w:lang w:eastAsia="ar-SA"/>
        </w:rPr>
      </w:pPr>
    </w:p>
    <w:p w14:paraId="69A224F5" w14:textId="77777777" w:rsidR="00AF4F75" w:rsidRDefault="00AF4F75" w:rsidP="00E96D21">
      <w:pPr>
        <w:suppressAutoHyphens/>
        <w:spacing w:after="0" w:line="240" w:lineRule="auto"/>
        <w:jc w:val="both"/>
        <w:rPr>
          <w:rFonts w:ascii="Times New Roman" w:eastAsia="Times New Roman" w:hAnsi="Times New Roman" w:cs="Times New Roman"/>
          <w:bCs/>
          <w:sz w:val="24"/>
          <w:szCs w:val="24"/>
          <w:lang w:eastAsia="ar-SA"/>
        </w:rPr>
      </w:pPr>
    </w:p>
    <w:p w14:paraId="592E7B9B" w14:textId="77777777" w:rsidR="00AF4F75" w:rsidRDefault="00AF4F75" w:rsidP="00E96D21">
      <w:pPr>
        <w:suppressAutoHyphens/>
        <w:spacing w:after="0" w:line="240" w:lineRule="auto"/>
        <w:jc w:val="both"/>
        <w:rPr>
          <w:rFonts w:ascii="Times New Roman" w:eastAsia="Times New Roman" w:hAnsi="Times New Roman" w:cs="Times New Roman"/>
          <w:bCs/>
          <w:sz w:val="24"/>
          <w:szCs w:val="24"/>
          <w:lang w:eastAsia="ar-SA"/>
        </w:rPr>
      </w:pPr>
    </w:p>
    <w:p w14:paraId="6CDDE133" w14:textId="77777777" w:rsidR="00AF4F75" w:rsidRDefault="00AF4F75" w:rsidP="00E96D21">
      <w:pPr>
        <w:suppressAutoHyphens/>
        <w:spacing w:after="0" w:line="240" w:lineRule="auto"/>
        <w:jc w:val="both"/>
        <w:rPr>
          <w:rFonts w:ascii="Times New Roman" w:eastAsia="Times New Roman" w:hAnsi="Times New Roman" w:cs="Times New Roman"/>
          <w:bCs/>
          <w:sz w:val="24"/>
          <w:szCs w:val="24"/>
          <w:lang w:eastAsia="ar-SA"/>
        </w:rPr>
      </w:pPr>
    </w:p>
    <w:p w14:paraId="27E070E0" w14:textId="77777777" w:rsidR="00AF4F75" w:rsidRDefault="00AF4F75" w:rsidP="00E96D21">
      <w:pPr>
        <w:suppressAutoHyphens/>
        <w:spacing w:after="0" w:line="240" w:lineRule="auto"/>
        <w:jc w:val="both"/>
        <w:rPr>
          <w:rFonts w:ascii="Times New Roman" w:eastAsia="Times New Roman" w:hAnsi="Times New Roman" w:cs="Times New Roman"/>
          <w:bCs/>
          <w:sz w:val="24"/>
          <w:szCs w:val="24"/>
          <w:lang w:eastAsia="ar-SA"/>
        </w:rPr>
      </w:pPr>
    </w:p>
    <w:p w14:paraId="6E5D59F0" w14:textId="77777777" w:rsidR="00AF4F75" w:rsidRPr="00E96D21" w:rsidRDefault="00AF4F75" w:rsidP="00E96D21">
      <w:pPr>
        <w:suppressAutoHyphens/>
        <w:spacing w:after="0" w:line="240" w:lineRule="auto"/>
        <w:jc w:val="both"/>
        <w:rPr>
          <w:rFonts w:ascii="Times New Roman" w:eastAsia="Times New Roman" w:hAnsi="Times New Roman" w:cs="Times New Roman"/>
          <w:bCs/>
          <w:sz w:val="24"/>
          <w:szCs w:val="24"/>
          <w:lang w:eastAsia="ar-SA"/>
        </w:rPr>
      </w:pPr>
    </w:p>
    <w:p w14:paraId="25811911" w14:textId="77777777" w:rsidR="00E96D21" w:rsidRPr="00E96D21" w:rsidRDefault="00E96D21" w:rsidP="00E96D21">
      <w:pPr>
        <w:suppressAutoHyphens/>
        <w:spacing w:after="0" w:line="240" w:lineRule="auto"/>
        <w:jc w:val="both"/>
        <w:rPr>
          <w:rFonts w:ascii="Times New Roman" w:eastAsia="Times New Roman" w:hAnsi="Times New Roman" w:cs="Times New Roman"/>
          <w:bCs/>
          <w:sz w:val="24"/>
          <w:szCs w:val="24"/>
          <w:lang w:eastAsia="ar-SA"/>
        </w:rPr>
      </w:pPr>
    </w:p>
    <w:p w14:paraId="64AB637C" w14:textId="77777777" w:rsidR="00E96D21" w:rsidRPr="00E96D21" w:rsidRDefault="00E96D21" w:rsidP="00E96D21">
      <w:pPr>
        <w:tabs>
          <w:tab w:val="left" w:pos="0"/>
        </w:tabs>
        <w:suppressAutoHyphens/>
        <w:spacing w:after="0" w:line="240" w:lineRule="auto"/>
        <w:ind w:left="168"/>
        <w:jc w:val="right"/>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Sutarties priedas Nr. 2</w:t>
      </w:r>
    </w:p>
    <w:p w14:paraId="1E1482BC" w14:textId="77777777" w:rsidR="00E96D21" w:rsidRPr="00E96D21" w:rsidRDefault="00E96D21" w:rsidP="00E96D21">
      <w:pPr>
        <w:tabs>
          <w:tab w:val="left" w:pos="0"/>
        </w:tabs>
        <w:suppressAutoHyphens/>
        <w:spacing w:after="0" w:line="240" w:lineRule="auto"/>
        <w:ind w:left="168"/>
        <w:jc w:val="both"/>
        <w:rPr>
          <w:rFonts w:ascii="Times New Roman" w:eastAsia="Times New Roman" w:hAnsi="Times New Roman" w:cs="Times New Roman"/>
          <w:sz w:val="24"/>
          <w:szCs w:val="24"/>
          <w:lang w:eastAsia="lt-LT"/>
        </w:rPr>
      </w:pPr>
    </w:p>
    <w:p w14:paraId="13E83559" w14:textId="77777777" w:rsidR="00E96D21" w:rsidRPr="00E96D21" w:rsidRDefault="00E96D21" w:rsidP="00E96D21">
      <w:pPr>
        <w:tabs>
          <w:tab w:val="left" w:pos="0"/>
        </w:tabs>
        <w:suppressAutoHyphens/>
        <w:spacing w:after="0" w:line="240" w:lineRule="auto"/>
        <w:ind w:left="168"/>
        <w:jc w:val="both"/>
        <w:rPr>
          <w:rFonts w:ascii="Times New Roman" w:eastAsia="Times New Roman" w:hAnsi="Times New Roman" w:cs="Times New Roman"/>
          <w:sz w:val="24"/>
          <w:szCs w:val="24"/>
          <w:lang w:eastAsia="lt-LT"/>
        </w:rPr>
      </w:pPr>
    </w:p>
    <w:p w14:paraId="4E536302"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w:t>
      </w:r>
      <w:r w:rsidRPr="00E96D21">
        <w:rPr>
          <w:rFonts w:ascii="Times New Roman" w:eastAsia="Times New Roman" w:hAnsi="Times New Roman" w:cs="Times New Roman"/>
          <w:b/>
          <w:sz w:val="24"/>
          <w:szCs w:val="24"/>
        </w:rPr>
        <w:t>Paslaugų p</w:t>
      </w:r>
      <w:r w:rsidRPr="00E96D21">
        <w:rPr>
          <w:rFonts w:ascii="Times New Roman" w:eastAsia="Times New Roman" w:hAnsi="Times New Roman" w:cs="Times New Roman"/>
          <w:b/>
          <w:bCs/>
          <w:sz w:val="24"/>
          <w:szCs w:val="24"/>
        </w:rPr>
        <w:t>erdavimo-priėmimo akto formos pavyzdys</w:t>
      </w:r>
      <w:r w:rsidRPr="00E96D21">
        <w:rPr>
          <w:rFonts w:ascii="Times New Roman" w:eastAsia="Times New Roman" w:hAnsi="Times New Roman" w:cs="Times New Roman"/>
          <w:sz w:val="24"/>
          <w:szCs w:val="24"/>
        </w:rPr>
        <w:t>)</w:t>
      </w:r>
    </w:p>
    <w:p w14:paraId="700A2F19"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p w14:paraId="51BDB716"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E96D21" w:rsidRPr="00E96D21" w14:paraId="4C20A592" w14:textId="77777777" w:rsidTr="00FE1D7C">
        <w:tc>
          <w:tcPr>
            <w:tcW w:w="1668" w:type="dxa"/>
            <w:shd w:val="clear" w:color="auto" w:fill="auto"/>
            <w:tcMar>
              <w:top w:w="0" w:type="dxa"/>
              <w:left w:w="108" w:type="dxa"/>
              <w:bottom w:w="0" w:type="dxa"/>
              <w:right w:w="108" w:type="dxa"/>
            </w:tcMar>
          </w:tcPr>
          <w:p w14:paraId="76259B22"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E96D21">
              <w:rPr>
                <w:rFonts w:ascii="Times New Roman" w:eastAsia="Times New Roman" w:hAnsi="Times New Roman" w:cs="Times New Roman"/>
                <w:sz w:val="24"/>
                <w:szCs w:val="24"/>
              </w:rPr>
              <w:t>Pirkėjas:</w:t>
            </w:r>
          </w:p>
        </w:tc>
        <w:tc>
          <w:tcPr>
            <w:tcW w:w="8079" w:type="dxa"/>
            <w:shd w:val="clear" w:color="auto" w:fill="auto"/>
            <w:tcMar>
              <w:top w:w="0" w:type="dxa"/>
              <w:left w:w="108" w:type="dxa"/>
              <w:bottom w:w="0" w:type="dxa"/>
              <w:right w:w="108" w:type="dxa"/>
            </w:tcMar>
          </w:tcPr>
          <w:p w14:paraId="1BBD66E2"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E96D21" w:rsidRPr="00E96D21" w14:paraId="4E5109B6" w14:textId="77777777" w:rsidTr="00FE1D7C">
        <w:tc>
          <w:tcPr>
            <w:tcW w:w="1668" w:type="dxa"/>
            <w:shd w:val="clear" w:color="auto" w:fill="auto"/>
            <w:tcMar>
              <w:top w:w="0" w:type="dxa"/>
              <w:left w:w="108" w:type="dxa"/>
              <w:bottom w:w="0" w:type="dxa"/>
              <w:right w:w="108" w:type="dxa"/>
            </w:tcMar>
          </w:tcPr>
          <w:p w14:paraId="1B7CB818"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E96D21">
              <w:rPr>
                <w:rFonts w:ascii="Times New Roman" w:eastAsia="Times New Roman" w:hAnsi="Times New Roman" w:cs="Times New Roman"/>
                <w:sz w:val="24"/>
                <w:szCs w:val="24"/>
              </w:rPr>
              <w:t>Tiekėjas:</w:t>
            </w:r>
          </w:p>
        </w:tc>
        <w:tc>
          <w:tcPr>
            <w:tcW w:w="8079" w:type="dxa"/>
            <w:tcBorders>
              <w:top w:val="single" w:sz="4" w:space="0" w:color="000000"/>
            </w:tcBorders>
            <w:shd w:val="clear" w:color="auto" w:fill="auto"/>
            <w:tcMar>
              <w:top w:w="0" w:type="dxa"/>
              <w:left w:w="108" w:type="dxa"/>
              <w:bottom w:w="0" w:type="dxa"/>
              <w:right w:w="108" w:type="dxa"/>
            </w:tcMar>
          </w:tcPr>
          <w:p w14:paraId="1AAF3355"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E96D21">
              <w:rPr>
                <w:rFonts w:ascii="Times New Roman" w:eastAsia="Times New Roman" w:hAnsi="Times New Roman" w:cs="Times New Roman"/>
                <w:sz w:val="24"/>
                <w:szCs w:val="24"/>
                <w:lang w:val="en-GB"/>
              </w:rPr>
              <w:fldChar w:fldCharType="begin"/>
            </w:r>
            <w:r w:rsidRPr="00E96D21">
              <w:rPr>
                <w:rFonts w:ascii="Times New Roman" w:eastAsia="Times New Roman" w:hAnsi="Times New Roman" w:cs="Times New Roman"/>
                <w:sz w:val="24"/>
                <w:szCs w:val="24"/>
                <w:lang w:val="en-GB"/>
              </w:rPr>
              <w:instrText xml:space="preserve"> MERGEFIELD Pavadinimas </w:instrText>
            </w:r>
            <w:r w:rsidRPr="00E96D21">
              <w:rPr>
                <w:rFonts w:ascii="Times New Roman" w:eastAsia="Times New Roman" w:hAnsi="Times New Roman" w:cs="Times New Roman"/>
                <w:sz w:val="24"/>
                <w:szCs w:val="24"/>
              </w:rPr>
              <w:fldChar w:fldCharType="end"/>
            </w:r>
            <w:r w:rsidRPr="00E96D21">
              <w:rPr>
                <w:rFonts w:ascii="Times New Roman" w:eastAsia="Times New Roman" w:hAnsi="Times New Roman" w:cs="Times New Roman"/>
                <w:sz w:val="24"/>
                <w:szCs w:val="24"/>
                <w:lang w:val="en-GB"/>
              </w:rPr>
              <w:fldChar w:fldCharType="begin"/>
            </w:r>
            <w:r w:rsidRPr="00E96D21">
              <w:rPr>
                <w:rFonts w:ascii="Times New Roman" w:eastAsia="Times New Roman" w:hAnsi="Times New Roman" w:cs="Times New Roman"/>
                <w:sz w:val="24"/>
                <w:szCs w:val="24"/>
                <w:lang w:val="en-GB"/>
              </w:rPr>
              <w:instrText xml:space="preserve"> MERGEFIELD Kodas </w:instrText>
            </w:r>
            <w:r w:rsidRPr="00E96D21">
              <w:rPr>
                <w:rFonts w:ascii="Times New Roman" w:eastAsia="Times New Roman" w:hAnsi="Times New Roman" w:cs="Times New Roman"/>
                <w:sz w:val="24"/>
                <w:szCs w:val="24"/>
              </w:rPr>
              <w:fldChar w:fldCharType="end"/>
            </w:r>
            <w:r w:rsidRPr="00E96D21">
              <w:rPr>
                <w:rFonts w:ascii="Times New Roman" w:eastAsia="Times New Roman" w:hAnsi="Times New Roman" w:cs="Times New Roman"/>
                <w:sz w:val="24"/>
                <w:szCs w:val="24"/>
                <w:lang w:val="en-GB"/>
              </w:rPr>
              <w:fldChar w:fldCharType="begin"/>
            </w:r>
            <w:r w:rsidRPr="00E96D21">
              <w:rPr>
                <w:rFonts w:ascii="Times New Roman" w:eastAsia="Times New Roman" w:hAnsi="Times New Roman" w:cs="Times New Roman"/>
                <w:sz w:val="24"/>
                <w:szCs w:val="24"/>
                <w:lang w:val="en-GB"/>
              </w:rPr>
              <w:instrText xml:space="preserve"> MERGEFIELD Adresas </w:instrText>
            </w:r>
            <w:r w:rsidRPr="00E96D21">
              <w:rPr>
                <w:rFonts w:ascii="Times New Roman" w:eastAsia="Times New Roman" w:hAnsi="Times New Roman" w:cs="Times New Roman"/>
                <w:sz w:val="24"/>
                <w:szCs w:val="24"/>
              </w:rPr>
              <w:fldChar w:fldCharType="end"/>
            </w:r>
          </w:p>
        </w:tc>
      </w:tr>
      <w:tr w:rsidR="00E96D21" w:rsidRPr="00E96D21" w14:paraId="6B0AEA0E" w14:textId="77777777" w:rsidTr="00FE1D7C">
        <w:tc>
          <w:tcPr>
            <w:tcW w:w="1668" w:type="dxa"/>
            <w:shd w:val="clear" w:color="auto" w:fill="auto"/>
            <w:tcMar>
              <w:top w:w="0" w:type="dxa"/>
              <w:left w:w="108" w:type="dxa"/>
              <w:bottom w:w="0" w:type="dxa"/>
              <w:right w:w="108" w:type="dxa"/>
            </w:tcMar>
          </w:tcPr>
          <w:p w14:paraId="15EE700C"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E96D21">
              <w:rPr>
                <w:rFonts w:ascii="Times New Roman" w:eastAsia="Times New Roman" w:hAnsi="Times New Roman" w:cs="Times New Roman"/>
                <w:sz w:val="24"/>
                <w:szCs w:val="24"/>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74D4988"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E96D21" w:rsidRPr="00E96D21" w14:paraId="5A214FBC" w14:textId="77777777" w:rsidTr="00FE1D7C">
        <w:tc>
          <w:tcPr>
            <w:tcW w:w="1668" w:type="dxa"/>
            <w:shd w:val="clear" w:color="auto" w:fill="auto"/>
            <w:tcMar>
              <w:top w:w="0" w:type="dxa"/>
              <w:left w:w="108" w:type="dxa"/>
              <w:bottom w:w="0" w:type="dxa"/>
              <w:right w:w="108" w:type="dxa"/>
            </w:tcMar>
          </w:tcPr>
          <w:p w14:paraId="1CC1FA79"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lang w:val="en-GB"/>
              </w:rPr>
            </w:pPr>
            <w:r w:rsidRPr="00E96D21">
              <w:rPr>
                <w:rFonts w:ascii="Times New Roman" w:eastAsia="Times New Roman" w:hAnsi="Times New Roman" w:cs="Times New Roman"/>
                <w:sz w:val="24"/>
                <w:szCs w:val="24"/>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58B2B046"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4AFCC520"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(data ir Nr.)</w:t>
      </w:r>
    </w:p>
    <w:p w14:paraId="5E2330B1"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p w14:paraId="070FEEDD"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p w14:paraId="094B51BB" w14:textId="77777777" w:rsidR="00E96D21" w:rsidRPr="00E96D21" w:rsidRDefault="00E96D21" w:rsidP="00E96D21">
      <w:pPr>
        <w:widowControl w:val="0"/>
        <w:autoSpaceDE w:val="0"/>
        <w:autoSpaceDN w:val="0"/>
        <w:adjustRightInd w:val="0"/>
        <w:spacing w:after="0" w:line="240" w:lineRule="auto"/>
        <w:jc w:val="center"/>
        <w:rPr>
          <w:rFonts w:ascii="Times New Roman" w:eastAsia="Times New Roman" w:hAnsi="Times New Roman" w:cs="Times New Roman"/>
          <w:sz w:val="24"/>
          <w:szCs w:val="24"/>
          <w:lang w:val="en-GB"/>
        </w:rPr>
      </w:pPr>
      <w:r w:rsidRPr="00E96D21">
        <w:rPr>
          <w:rFonts w:ascii="Times New Roman" w:eastAsia="Times New Roman" w:hAnsi="Times New Roman" w:cs="Times New Roman"/>
          <w:b/>
          <w:sz w:val="24"/>
          <w:szCs w:val="24"/>
        </w:rPr>
        <w:t>PASLAUGŲ PERDAVIMO-PRIĖMIMO AKTAS</w:t>
      </w:r>
    </w:p>
    <w:p w14:paraId="298B2450" w14:textId="77777777" w:rsidR="00E96D21" w:rsidRPr="00E96D21" w:rsidRDefault="00E96D21" w:rsidP="00E96D2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prie sąskaitos faktūros _______________________</w:t>
      </w:r>
    </w:p>
    <w:p w14:paraId="59FCDF70" w14:textId="77777777" w:rsidR="00E96D21" w:rsidRPr="00E96D21" w:rsidRDefault="00E96D21" w:rsidP="00E96D2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(data ir Nr.)</w:t>
      </w:r>
    </w:p>
    <w:p w14:paraId="5514A560" w14:textId="77777777" w:rsidR="00E96D21" w:rsidRPr="00E96D21" w:rsidRDefault="00E96D21" w:rsidP="00E96D2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4193DFA" w14:textId="77777777" w:rsidR="00E96D21" w:rsidRPr="00E96D21" w:rsidRDefault="00E96D21" w:rsidP="00E96D2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76B5B17" w14:textId="77777777" w:rsidR="00E96D21" w:rsidRPr="00E96D21" w:rsidRDefault="00E96D21" w:rsidP="00E96D2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_______________________________________</w:t>
      </w:r>
    </w:p>
    <w:p w14:paraId="5C924ED4" w14:textId="77777777" w:rsidR="00E96D21" w:rsidRPr="00E96D21" w:rsidRDefault="00E96D21" w:rsidP="00E96D2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(dokumento išrašymo data)</w:t>
      </w:r>
    </w:p>
    <w:p w14:paraId="73E7142C"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E96D21" w:rsidRPr="00E96D21" w14:paraId="4BCFF53D" w14:textId="77777777" w:rsidTr="00E96D21">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02FDD12D"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5E4E621E"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Paslaugų (dokumentų) pavadinimai</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001710A4"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0FE611BD"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08432EF2" w14:textId="77777777" w:rsidR="00E96D21" w:rsidRPr="00E96D21" w:rsidRDefault="00E96D21" w:rsidP="00E96D21">
            <w:pPr>
              <w:spacing w:after="0"/>
              <w:ind w:left="-20" w:right="-20"/>
              <w:jc w:val="center"/>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Įkainis,</w:t>
            </w:r>
          </w:p>
          <w:p w14:paraId="146CAC4A" w14:textId="77777777" w:rsidR="00E96D21" w:rsidRPr="00E96D21" w:rsidRDefault="00E96D21" w:rsidP="00E96D21">
            <w:pPr>
              <w:spacing w:after="0"/>
              <w:ind w:left="-20" w:right="-20"/>
              <w:jc w:val="center"/>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Eur</w:t>
            </w:r>
          </w:p>
          <w:p w14:paraId="281A40E9"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1238EA81" w14:textId="77777777" w:rsidR="00E96D21" w:rsidRPr="00E96D21" w:rsidRDefault="00E96D21" w:rsidP="00E96D21">
            <w:pPr>
              <w:spacing w:after="0"/>
              <w:ind w:left="-20" w:right="-20"/>
              <w:jc w:val="center"/>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Suma,</w:t>
            </w:r>
          </w:p>
          <w:p w14:paraId="2C891F8C" w14:textId="77777777" w:rsidR="00E96D21" w:rsidRPr="00E96D21" w:rsidRDefault="00E96D21" w:rsidP="00E96D21">
            <w:pPr>
              <w:spacing w:after="0"/>
              <w:ind w:left="-20" w:right="-20"/>
              <w:jc w:val="center"/>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Eur</w:t>
            </w:r>
          </w:p>
          <w:p w14:paraId="238BF8AE" w14:textId="77777777" w:rsidR="00E96D21" w:rsidRPr="00E96D21" w:rsidRDefault="00E96D21" w:rsidP="00E96D21">
            <w:pPr>
              <w:spacing w:after="0"/>
              <w:ind w:left="-20" w:right="-20"/>
              <w:jc w:val="center"/>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(be PVM)</w:t>
            </w:r>
          </w:p>
        </w:tc>
      </w:tr>
      <w:tr w:rsidR="00E96D21" w:rsidRPr="00E96D21" w14:paraId="012413B4" w14:textId="77777777" w:rsidTr="00E96D21">
        <w:trPr>
          <w:trHeight w:val="450"/>
        </w:trPr>
        <w:tc>
          <w:tcPr>
            <w:tcW w:w="539" w:type="dxa"/>
            <w:tcBorders>
              <w:left w:val="single" w:sz="8" w:space="0" w:color="000000"/>
              <w:bottom w:val="single" w:sz="8" w:space="0" w:color="000000"/>
              <w:right w:val="single" w:sz="8" w:space="0" w:color="000000"/>
            </w:tcBorders>
          </w:tcPr>
          <w:p w14:paraId="040010B0"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c>
          <w:tcPr>
            <w:tcW w:w="3704" w:type="dxa"/>
            <w:tcBorders>
              <w:bottom w:val="single" w:sz="8" w:space="0" w:color="000000"/>
              <w:right w:val="single" w:sz="8" w:space="0" w:color="000000"/>
            </w:tcBorders>
            <w:tcMar>
              <w:left w:w="108" w:type="dxa"/>
              <w:right w:w="108" w:type="dxa"/>
            </w:tcMar>
          </w:tcPr>
          <w:p w14:paraId="118CD627"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c>
          <w:tcPr>
            <w:tcW w:w="1234" w:type="dxa"/>
            <w:tcBorders>
              <w:bottom w:val="single" w:sz="8" w:space="0" w:color="000000"/>
              <w:right w:val="single" w:sz="8" w:space="0" w:color="000000"/>
            </w:tcBorders>
            <w:tcMar>
              <w:left w:w="108" w:type="dxa"/>
              <w:right w:w="108" w:type="dxa"/>
            </w:tcMar>
          </w:tcPr>
          <w:p w14:paraId="63006212"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c>
          <w:tcPr>
            <w:tcW w:w="1235" w:type="dxa"/>
            <w:tcBorders>
              <w:bottom w:val="single" w:sz="8" w:space="0" w:color="000000"/>
              <w:right w:val="single" w:sz="8" w:space="0" w:color="000000"/>
            </w:tcBorders>
            <w:tcMar>
              <w:left w:w="108" w:type="dxa"/>
              <w:right w:w="108" w:type="dxa"/>
            </w:tcMar>
          </w:tcPr>
          <w:p w14:paraId="20BF2675"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c>
          <w:tcPr>
            <w:tcW w:w="1372" w:type="dxa"/>
            <w:tcBorders>
              <w:bottom w:val="single" w:sz="8" w:space="0" w:color="000000"/>
              <w:right w:val="single" w:sz="8" w:space="0" w:color="000000"/>
            </w:tcBorders>
            <w:tcMar>
              <w:left w:w="108" w:type="dxa"/>
              <w:right w:w="108" w:type="dxa"/>
            </w:tcMar>
          </w:tcPr>
          <w:p w14:paraId="603308C7"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c>
          <w:tcPr>
            <w:tcW w:w="1546" w:type="dxa"/>
            <w:tcBorders>
              <w:bottom w:val="single" w:sz="8" w:space="0" w:color="000000"/>
              <w:right w:val="single" w:sz="8" w:space="0" w:color="000000"/>
            </w:tcBorders>
            <w:tcMar>
              <w:left w:w="108" w:type="dxa"/>
              <w:right w:w="108" w:type="dxa"/>
            </w:tcMar>
          </w:tcPr>
          <w:p w14:paraId="20E4B5ED"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r>
      <w:tr w:rsidR="00E96D21" w:rsidRPr="00E96D21" w14:paraId="7A642C15" w14:textId="77777777" w:rsidTr="00E96D21">
        <w:trPr>
          <w:trHeight w:val="450"/>
        </w:trPr>
        <w:tc>
          <w:tcPr>
            <w:tcW w:w="539" w:type="dxa"/>
            <w:tcBorders>
              <w:left w:val="single" w:sz="8" w:space="0" w:color="000000"/>
              <w:bottom w:val="single" w:sz="12" w:space="0" w:color="000000"/>
              <w:right w:val="single" w:sz="8" w:space="0" w:color="000000"/>
            </w:tcBorders>
          </w:tcPr>
          <w:p w14:paraId="60148242"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c>
          <w:tcPr>
            <w:tcW w:w="3704" w:type="dxa"/>
            <w:tcBorders>
              <w:bottom w:val="single" w:sz="12" w:space="0" w:color="000000"/>
              <w:right w:val="single" w:sz="8" w:space="0" w:color="000000"/>
            </w:tcBorders>
            <w:tcMar>
              <w:left w:w="108" w:type="dxa"/>
              <w:right w:w="108" w:type="dxa"/>
            </w:tcMar>
          </w:tcPr>
          <w:p w14:paraId="0DD5FBB7"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c>
          <w:tcPr>
            <w:tcW w:w="1234" w:type="dxa"/>
            <w:tcBorders>
              <w:bottom w:val="single" w:sz="12" w:space="0" w:color="000000"/>
              <w:right w:val="single" w:sz="8" w:space="0" w:color="000000"/>
            </w:tcBorders>
            <w:tcMar>
              <w:left w:w="108" w:type="dxa"/>
              <w:right w:w="108" w:type="dxa"/>
            </w:tcMar>
          </w:tcPr>
          <w:p w14:paraId="65266356"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c>
          <w:tcPr>
            <w:tcW w:w="1235" w:type="dxa"/>
            <w:tcBorders>
              <w:bottom w:val="single" w:sz="12" w:space="0" w:color="000000"/>
              <w:right w:val="single" w:sz="8" w:space="0" w:color="000000"/>
            </w:tcBorders>
            <w:tcMar>
              <w:left w:w="108" w:type="dxa"/>
              <w:right w:w="108" w:type="dxa"/>
            </w:tcMar>
          </w:tcPr>
          <w:p w14:paraId="0CBDBB81"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c>
          <w:tcPr>
            <w:tcW w:w="1372" w:type="dxa"/>
            <w:tcBorders>
              <w:bottom w:val="single" w:sz="12" w:space="0" w:color="000000"/>
              <w:right w:val="single" w:sz="8" w:space="0" w:color="000000"/>
            </w:tcBorders>
            <w:tcMar>
              <w:left w:w="108" w:type="dxa"/>
              <w:right w:w="108" w:type="dxa"/>
            </w:tcMar>
          </w:tcPr>
          <w:p w14:paraId="65CEEE7F"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c>
          <w:tcPr>
            <w:tcW w:w="1546" w:type="dxa"/>
            <w:tcBorders>
              <w:bottom w:val="single" w:sz="12" w:space="0" w:color="000000"/>
              <w:right w:val="single" w:sz="8" w:space="0" w:color="000000"/>
            </w:tcBorders>
            <w:tcMar>
              <w:left w:w="108" w:type="dxa"/>
              <w:right w:w="108" w:type="dxa"/>
            </w:tcMar>
          </w:tcPr>
          <w:p w14:paraId="4EA0658A"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r>
      <w:tr w:rsidR="00E96D21" w:rsidRPr="00E96D21" w14:paraId="709FBD67" w14:textId="77777777" w:rsidTr="00E96D21">
        <w:trPr>
          <w:trHeight w:val="450"/>
        </w:trPr>
        <w:tc>
          <w:tcPr>
            <w:tcW w:w="8084" w:type="dxa"/>
            <w:gridSpan w:val="5"/>
            <w:tcBorders>
              <w:left w:val="single" w:sz="12" w:space="0" w:color="000000"/>
              <w:bottom w:val="single" w:sz="8" w:space="0" w:color="000000"/>
              <w:right w:val="single" w:sz="8" w:space="0" w:color="000000"/>
            </w:tcBorders>
          </w:tcPr>
          <w:p w14:paraId="6FFC105F" w14:textId="77777777" w:rsidR="00E96D21" w:rsidRPr="00E96D21" w:rsidRDefault="00E96D21" w:rsidP="00E96D21">
            <w:pPr>
              <w:spacing w:after="0"/>
              <w:ind w:left="-20" w:right="-20"/>
              <w:jc w:val="right"/>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Iš viso suma be PVM</w:t>
            </w:r>
          </w:p>
        </w:tc>
        <w:tc>
          <w:tcPr>
            <w:tcW w:w="1546" w:type="dxa"/>
            <w:tcBorders>
              <w:bottom w:val="single" w:sz="8" w:space="0" w:color="000000"/>
              <w:right w:val="single" w:sz="12" w:space="0" w:color="000000"/>
            </w:tcBorders>
            <w:tcMar>
              <w:left w:w="108" w:type="dxa"/>
              <w:right w:w="108" w:type="dxa"/>
            </w:tcMar>
          </w:tcPr>
          <w:p w14:paraId="340CF856"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r>
      <w:tr w:rsidR="00E96D21" w:rsidRPr="00E96D21" w14:paraId="71E68CAD" w14:textId="77777777" w:rsidTr="00E96D21">
        <w:trPr>
          <w:trHeight w:val="450"/>
        </w:trPr>
        <w:tc>
          <w:tcPr>
            <w:tcW w:w="8084" w:type="dxa"/>
            <w:gridSpan w:val="5"/>
            <w:tcBorders>
              <w:left w:val="single" w:sz="12" w:space="0" w:color="000000"/>
              <w:bottom w:val="single" w:sz="8" w:space="0" w:color="000000"/>
              <w:right w:val="single" w:sz="8" w:space="0" w:color="000000"/>
            </w:tcBorders>
          </w:tcPr>
          <w:p w14:paraId="3B32012B" w14:textId="77777777" w:rsidR="00E96D21" w:rsidRPr="00E96D21" w:rsidRDefault="00E96D21" w:rsidP="00E96D21">
            <w:pPr>
              <w:spacing w:after="0"/>
              <w:ind w:left="-20" w:right="-20"/>
              <w:jc w:val="right"/>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PVM (.... %), Eur</w:t>
            </w:r>
          </w:p>
        </w:tc>
        <w:tc>
          <w:tcPr>
            <w:tcW w:w="1546" w:type="dxa"/>
            <w:tcBorders>
              <w:bottom w:val="single" w:sz="8" w:space="0" w:color="000000"/>
              <w:right w:val="single" w:sz="12" w:space="0" w:color="000000"/>
            </w:tcBorders>
            <w:tcMar>
              <w:left w:w="108" w:type="dxa"/>
              <w:right w:w="108" w:type="dxa"/>
            </w:tcMar>
          </w:tcPr>
          <w:p w14:paraId="0863A611"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r>
      <w:tr w:rsidR="00E96D21" w:rsidRPr="00E96D21" w14:paraId="18204519" w14:textId="77777777" w:rsidTr="00E96D21">
        <w:trPr>
          <w:trHeight w:val="450"/>
        </w:trPr>
        <w:tc>
          <w:tcPr>
            <w:tcW w:w="8084" w:type="dxa"/>
            <w:gridSpan w:val="5"/>
            <w:tcBorders>
              <w:left w:val="single" w:sz="12" w:space="0" w:color="000000"/>
              <w:bottom w:val="single" w:sz="12" w:space="0" w:color="000000"/>
              <w:right w:val="single" w:sz="8" w:space="0" w:color="000000"/>
            </w:tcBorders>
          </w:tcPr>
          <w:p w14:paraId="34AFB306" w14:textId="77777777" w:rsidR="00E96D21" w:rsidRPr="00E96D21" w:rsidRDefault="00E96D21" w:rsidP="00E96D21">
            <w:pPr>
              <w:spacing w:after="0"/>
              <w:ind w:left="-20" w:right="-20"/>
              <w:jc w:val="right"/>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Iš viso suma mokėti:</w:t>
            </w:r>
          </w:p>
        </w:tc>
        <w:tc>
          <w:tcPr>
            <w:tcW w:w="1546" w:type="dxa"/>
            <w:tcBorders>
              <w:bottom w:val="single" w:sz="12" w:space="0" w:color="000000"/>
              <w:right w:val="single" w:sz="12" w:space="0" w:color="000000"/>
            </w:tcBorders>
            <w:tcMar>
              <w:left w:w="108" w:type="dxa"/>
              <w:right w:w="108" w:type="dxa"/>
            </w:tcMar>
          </w:tcPr>
          <w:p w14:paraId="5373AF7E" w14:textId="77777777" w:rsidR="00E96D21" w:rsidRPr="00E96D21" w:rsidRDefault="00E96D21" w:rsidP="00E96D21">
            <w:pPr>
              <w:spacing w:after="0"/>
              <w:ind w:left="-20" w:right="-20"/>
              <w:rPr>
                <w:rFonts w:ascii="Calibri" w:eastAsia="Times New Roman" w:hAnsi="Calibri" w:cs="Times New Roman"/>
                <w:lang w:eastAsia="lt-LT"/>
              </w:rPr>
            </w:pPr>
            <w:r w:rsidRPr="00E96D21">
              <w:rPr>
                <w:rFonts w:ascii="Times New Roman" w:eastAsia="Times New Roman" w:hAnsi="Times New Roman" w:cs="Times New Roman"/>
                <w:sz w:val="24"/>
                <w:szCs w:val="24"/>
                <w:lang w:eastAsia="lt-LT"/>
              </w:rPr>
              <w:t xml:space="preserve"> </w:t>
            </w:r>
          </w:p>
        </w:tc>
      </w:tr>
    </w:tbl>
    <w:p w14:paraId="29079F22" w14:textId="77777777" w:rsidR="00E96D21" w:rsidRPr="00E96D21" w:rsidRDefault="00E96D21" w:rsidP="00E96D21">
      <w:pPr>
        <w:widowControl w:val="0"/>
        <w:autoSpaceDE w:val="0"/>
        <w:autoSpaceDN w:val="0"/>
        <w:adjustRightInd w:val="0"/>
        <w:spacing w:after="0" w:line="240" w:lineRule="auto"/>
        <w:rPr>
          <w:rFonts w:ascii="Calibri" w:eastAsia="Times New Roman" w:hAnsi="Calibri" w:cs="Times New Roman"/>
          <w:lang w:eastAsia="lt-LT"/>
        </w:rPr>
      </w:pPr>
    </w:p>
    <w:p w14:paraId="2470A708"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p w14:paraId="10C4A2EB"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p w14:paraId="62AAD002"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p w14:paraId="4DFAD73C"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p w14:paraId="2B1FF1F7"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Perdavė</w:t>
      </w:r>
    </w:p>
    <w:p w14:paraId="03924A0E"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(Pareigų pavadinimas)</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(Parašas)</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(Vardas ir pavardė)</w:t>
      </w:r>
    </w:p>
    <w:p w14:paraId="1E2FACD7"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p w14:paraId="26067EF6"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p w14:paraId="62416873"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p>
    <w:p w14:paraId="0250EFC1" w14:textId="77777777" w:rsidR="00E96D21" w:rsidRPr="00E96D21" w:rsidRDefault="00E96D21" w:rsidP="00E96D21">
      <w:pPr>
        <w:widowControl w:val="0"/>
        <w:autoSpaceDE w:val="0"/>
        <w:autoSpaceDN w:val="0"/>
        <w:adjustRightInd w:val="0"/>
        <w:spacing w:after="0" w:line="240" w:lineRule="auto"/>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Priėmė</w:t>
      </w:r>
    </w:p>
    <w:p w14:paraId="03A9DB0B" w14:textId="05EABE7E" w:rsidR="00E96D21" w:rsidRPr="00E96D21" w:rsidRDefault="00E96D21" w:rsidP="002A352C">
      <w:pPr>
        <w:widowControl w:val="0"/>
        <w:autoSpaceDE w:val="0"/>
        <w:autoSpaceDN w:val="0"/>
        <w:adjustRightInd w:val="0"/>
        <w:spacing w:after="0" w:line="240" w:lineRule="auto"/>
        <w:rPr>
          <w:rFonts w:ascii="Times New Roman" w:eastAsia="Times New Roman" w:hAnsi="Times New Roman" w:cs="Times New Roman"/>
          <w:sz w:val="24"/>
          <w:szCs w:val="24"/>
        </w:rPr>
      </w:pPr>
      <w:r w:rsidRPr="00E96D21">
        <w:rPr>
          <w:rFonts w:ascii="Times New Roman" w:eastAsia="Times New Roman" w:hAnsi="Times New Roman" w:cs="Times New Roman"/>
          <w:sz w:val="24"/>
          <w:szCs w:val="24"/>
        </w:rPr>
        <w:t>(Pareigų pavadinimas)</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(Parašas)</w:t>
      </w:r>
      <w:r w:rsidRPr="00E96D21">
        <w:rPr>
          <w:rFonts w:ascii="Times New Roman" w:eastAsia="Times New Roman" w:hAnsi="Times New Roman" w:cs="Times New Roman"/>
          <w:sz w:val="24"/>
          <w:szCs w:val="24"/>
        </w:rPr>
        <w:tab/>
      </w:r>
      <w:r w:rsidRPr="00E96D21">
        <w:rPr>
          <w:rFonts w:ascii="Times New Roman" w:eastAsia="Times New Roman" w:hAnsi="Times New Roman" w:cs="Times New Roman"/>
          <w:sz w:val="24"/>
          <w:szCs w:val="24"/>
        </w:rPr>
        <w:tab/>
        <w:t xml:space="preserve">     (Vardas ir pavardė)</w:t>
      </w:r>
    </w:p>
    <w:p w14:paraId="2644EC38" w14:textId="77777777" w:rsidR="00E96D21" w:rsidRPr="00E96D21" w:rsidRDefault="00E96D21" w:rsidP="00E96D21">
      <w:pPr>
        <w:suppressAutoHyphens/>
        <w:spacing w:after="0" w:line="240" w:lineRule="auto"/>
        <w:jc w:val="right"/>
        <w:rPr>
          <w:rFonts w:ascii="Times New Roman" w:eastAsia="Arial" w:hAnsi="Times New Roman" w:cs="Times New Roman"/>
          <w:sz w:val="24"/>
          <w:szCs w:val="24"/>
          <w:lang w:eastAsia="ar-SA"/>
        </w:rPr>
      </w:pPr>
      <w:r w:rsidRPr="00E96D21">
        <w:rPr>
          <w:rFonts w:ascii="Times New Roman" w:eastAsia="Arial" w:hAnsi="Times New Roman" w:cs="Times New Roman"/>
          <w:sz w:val="24"/>
          <w:szCs w:val="24"/>
          <w:lang w:eastAsia="ar-SA"/>
        </w:rPr>
        <w:lastRenderedPageBreak/>
        <w:t>Sutarties  priedas Nr. 3</w:t>
      </w:r>
    </w:p>
    <w:p w14:paraId="3D26F52A"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1A98176A" w14:textId="77777777" w:rsidR="00E96D21" w:rsidRPr="00E96D21" w:rsidRDefault="00E96D21" w:rsidP="00E96D21">
      <w:pPr>
        <w:tabs>
          <w:tab w:val="left" w:pos="0"/>
        </w:tabs>
        <w:suppressAutoHyphens/>
        <w:spacing w:after="0" w:line="240" w:lineRule="auto"/>
        <w:ind w:left="168"/>
        <w:jc w:val="center"/>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PASLAUGŲ GAVĖJŲ SĄRAŠAS</w:t>
      </w:r>
    </w:p>
    <w:p w14:paraId="57C6F81A"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b/>
          <w:sz w:val="24"/>
          <w:szCs w:val="24"/>
          <w:lang w:eastAsia="lt-LT"/>
        </w:rPr>
      </w:pPr>
    </w:p>
    <w:p w14:paraId="0728D8F0"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administracija</w:t>
      </w:r>
    </w:p>
    <w:p w14:paraId="45171A59"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Utenio</w:t>
      </w:r>
      <w:proofErr w:type="spellEnd"/>
      <w:r w:rsidRPr="00E96D21">
        <w:rPr>
          <w:rFonts w:ascii="Times New Roman" w:eastAsia="Times New Roman" w:hAnsi="Times New Roman" w:cs="Times New Roman"/>
          <w:sz w:val="24"/>
          <w:szCs w:val="24"/>
          <w:lang w:eastAsia="lt-LT"/>
        </w:rPr>
        <w:t xml:space="preserve"> a. 4, LT - 28503 Utena,</w:t>
      </w:r>
    </w:p>
    <w:p w14:paraId="225A93C9"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188710442</w:t>
      </w:r>
    </w:p>
    <w:p w14:paraId="07E45C7E"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61590</w:t>
      </w:r>
    </w:p>
    <w:p w14:paraId="5EBCF269"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 Dokumentų valdymo ir bendrųjų reikalų skyriaus vedėja Monika Makaveckienė, el. p. </w:t>
      </w:r>
      <w:proofErr w:type="spellStart"/>
      <w:r w:rsidRPr="00E96D21">
        <w:rPr>
          <w:rFonts w:ascii="Times New Roman" w:eastAsia="Times New Roman" w:hAnsi="Times New Roman" w:cs="Times New Roman"/>
          <w:sz w:val="24"/>
          <w:szCs w:val="24"/>
          <w:lang w:eastAsia="lt-LT"/>
        </w:rPr>
        <w:t>monika.makaveckiene@utena.lt</w:t>
      </w:r>
      <w:proofErr w:type="spellEnd"/>
      <w:r w:rsidRPr="00E96D21">
        <w:rPr>
          <w:rFonts w:ascii="Times New Roman" w:eastAsia="Times New Roman" w:hAnsi="Times New Roman" w:cs="Times New Roman"/>
          <w:sz w:val="24"/>
          <w:szCs w:val="24"/>
          <w:lang w:eastAsia="lt-LT"/>
        </w:rPr>
        <w:t>, nesant darbe, Dokumentų valdymo ir bendrųjų reikalų skyriaus vedėjo, įgaliotas asmuo bus skyriaus vedėjo pavaduotoja Auksė Kuzmienė, el. p. aukse.kuzmiene@utena.lt</w:t>
      </w:r>
    </w:p>
    <w:p w14:paraId="11AC9F88"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A. s. LT954010051005600727,</w:t>
      </w:r>
    </w:p>
    <w:p w14:paraId="2670E1C6"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 </w:t>
      </w:r>
    </w:p>
    <w:p w14:paraId="539239B4"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2BBC80E3"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79A95DC7"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administracijos</w:t>
      </w:r>
      <w:r w:rsidRPr="00E96D21">
        <w:rPr>
          <w:rFonts w:ascii="Times New Roman" w:eastAsia="Times New Roman" w:hAnsi="Times New Roman" w:cs="Times New Roman"/>
          <w:sz w:val="24"/>
          <w:szCs w:val="24"/>
          <w:lang w:eastAsia="lt-LT"/>
        </w:rPr>
        <w:tab/>
      </w:r>
      <w:r w:rsidRPr="00E96D21">
        <w:rPr>
          <w:rFonts w:ascii="Times New Roman" w:eastAsia="Times New Roman" w:hAnsi="Times New Roman" w:cs="Times New Roman"/>
          <w:sz w:val="24"/>
          <w:szCs w:val="24"/>
          <w:lang w:eastAsia="lt-LT"/>
        </w:rPr>
        <w:tab/>
      </w:r>
    </w:p>
    <w:p w14:paraId="717F88E9"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miesto seniūnija</w:t>
      </w:r>
    </w:p>
    <w:p w14:paraId="44B448F5"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Utenio</w:t>
      </w:r>
      <w:proofErr w:type="spellEnd"/>
      <w:r w:rsidRPr="00E96D21">
        <w:rPr>
          <w:rFonts w:ascii="Times New Roman" w:eastAsia="Times New Roman" w:hAnsi="Times New Roman" w:cs="Times New Roman"/>
          <w:sz w:val="24"/>
          <w:szCs w:val="24"/>
          <w:lang w:eastAsia="lt-LT"/>
        </w:rPr>
        <w:t xml:space="preserve"> a. 4, LT – 28503 Utena,</w:t>
      </w:r>
    </w:p>
    <w:p w14:paraId="535FB1A6"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188705267</w:t>
      </w:r>
    </w:p>
    <w:p w14:paraId="192F148F"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64038</w:t>
      </w:r>
    </w:p>
    <w:p w14:paraId="3E3470F7"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  seniūnė Edita Urbonienė, el. p. </w:t>
      </w:r>
      <w:proofErr w:type="spellStart"/>
      <w:r w:rsidRPr="00E96D21">
        <w:rPr>
          <w:rFonts w:ascii="Times New Roman" w:eastAsia="Times New Roman" w:hAnsi="Times New Roman" w:cs="Times New Roman"/>
          <w:sz w:val="24"/>
          <w:szCs w:val="24"/>
          <w:lang w:eastAsia="lt-LT"/>
        </w:rPr>
        <w:t>edita.urboniene@utena.lt</w:t>
      </w:r>
      <w:proofErr w:type="spellEnd"/>
      <w:r w:rsidRPr="00E96D21">
        <w:rPr>
          <w:rFonts w:ascii="Times New Roman" w:eastAsia="Times New Roman" w:hAnsi="Times New Roman" w:cs="Times New Roman"/>
          <w:sz w:val="24"/>
          <w:szCs w:val="24"/>
          <w:lang w:eastAsia="lt-LT"/>
        </w:rPr>
        <w:t xml:space="preserve">, nesant darbe,  seniūnės įgaliotas asmuo bus seniūno pavaduotoja Daiva Večerinskienė, el. p. </w:t>
      </w:r>
      <w:proofErr w:type="spellStart"/>
      <w:r w:rsidRPr="00E96D21">
        <w:rPr>
          <w:rFonts w:ascii="Times New Roman" w:eastAsia="Times New Roman" w:hAnsi="Times New Roman" w:cs="Times New Roman"/>
          <w:sz w:val="24"/>
          <w:szCs w:val="24"/>
          <w:lang w:eastAsia="lt-LT"/>
        </w:rPr>
        <w:t>daiva.večerinskiene@utena.lt</w:t>
      </w:r>
      <w:proofErr w:type="spellEnd"/>
      <w:r w:rsidRPr="00E96D21">
        <w:rPr>
          <w:rFonts w:ascii="Times New Roman" w:eastAsia="Times New Roman" w:hAnsi="Times New Roman" w:cs="Times New Roman"/>
          <w:sz w:val="24"/>
          <w:szCs w:val="24"/>
          <w:lang w:eastAsia="lt-LT"/>
        </w:rPr>
        <w:t>.</w:t>
      </w:r>
    </w:p>
    <w:p w14:paraId="7CDE845A" w14:textId="77777777" w:rsidR="00E96D21" w:rsidRPr="00E96D21" w:rsidRDefault="00E96D21" w:rsidP="00E96D21">
      <w:pPr>
        <w:numPr>
          <w:ilvl w:val="0"/>
          <w:numId w:val="44"/>
        </w:numPr>
        <w:suppressAutoHyphens/>
        <w:spacing w:after="0" w:line="240" w:lineRule="auto"/>
        <w:contextualSpacing/>
        <w:rPr>
          <w:rFonts w:ascii="Times New Roman" w:eastAsia="Times New Roman" w:hAnsi="Times New Roman" w:cs="Arial"/>
          <w:sz w:val="24"/>
          <w:szCs w:val="24"/>
        </w:rPr>
      </w:pPr>
      <w:r w:rsidRPr="00E96D21">
        <w:rPr>
          <w:rFonts w:ascii="Times New Roman" w:eastAsia="Times New Roman" w:hAnsi="Times New Roman" w:cs="Arial"/>
          <w:sz w:val="24"/>
          <w:szCs w:val="24"/>
        </w:rPr>
        <w:t>s. LT68 4010 0510 0560 3056</w:t>
      </w:r>
    </w:p>
    <w:p w14:paraId="7F885B9D"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w:t>
      </w:r>
    </w:p>
    <w:p w14:paraId="2D2F9E08"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16CE6676"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073D7046"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administracijos</w:t>
      </w:r>
      <w:r w:rsidRPr="00E96D21">
        <w:rPr>
          <w:rFonts w:ascii="Times New Roman" w:eastAsia="Times New Roman" w:hAnsi="Times New Roman" w:cs="Times New Roman"/>
          <w:sz w:val="24"/>
          <w:szCs w:val="24"/>
          <w:lang w:eastAsia="lt-LT"/>
        </w:rPr>
        <w:tab/>
      </w:r>
      <w:r w:rsidRPr="00E96D21">
        <w:rPr>
          <w:rFonts w:ascii="Times New Roman" w:eastAsia="Times New Roman" w:hAnsi="Times New Roman" w:cs="Times New Roman"/>
          <w:sz w:val="24"/>
          <w:szCs w:val="24"/>
          <w:lang w:eastAsia="lt-LT"/>
        </w:rPr>
        <w:tab/>
      </w:r>
    </w:p>
    <w:p w14:paraId="5B08D1C5"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seniūnija</w:t>
      </w:r>
    </w:p>
    <w:p w14:paraId="7C645013"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Utenio</w:t>
      </w:r>
      <w:proofErr w:type="spellEnd"/>
      <w:r w:rsidRPr="00E96D21">
        <w:rPr>
          <w:rFonts w:ascii="Times New Roman" w:eastAsia="Times New Roman" w:hAnsi="Times New Roman" w:cs="Times New Roman"/>
          <w:sz w:val="24"/>
          <w:szCs w:val="24"/>
          <w:lang w:eastAsia="lt-LT"/>
        </w:rPr>
        <w:t xml:space="preserve"> a. 4, LT – 28503 Utena,</w:t>
      </w:r>
    </w:p>
    <w:p w14:paraId="2F60DD1E"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188705452</w:t>
      </w:r>
    </w:p>
    <w:p w14:paraId="320F9740"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61648</w:t>
      </w:r>
    </w:p>
    <w:p w14:paraId="1B2A3371"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 seniūnas Saulius Gaižauskas, el. p. </w:t>
      </w:r>
      <w:proofErr w:type="spellStart"/>
      <w:r w:rsidRPr="00E96D21">
        <w:rPr>
          <w:rFonts w:ascii="Times New Roman" w:eastAsia="Times New Roman" w:hAnsi="Times New Roman" w:cs="Times New Roman"/>
          <w:sz w:val="24"/>
          <w:szCs w:val="24"/>
          <w:lang w:eastAsia="lt-LT"/>
        </w:rPr>
        <w:t>saulius.gaizauskas@utena.lt</w:t>
      </w:r>
      <w:proofErr w:type="spellEnd"/>
      <w:r w:rsidRPr="00E96D21">
        <w:rPr>
          <w:rFonts w:ascii="Times New Roman" w:eastAsia="Times New Roman" w:hAnsi="Times New Roman" w:cs="Times New Roman"/>
          <w:sz w:val="24"/>
          <w:szCs w:val="24"/>
          <w:lang w:eastAsia="lt-LT"/>
        </w:rPr>
        <w:t xml:space="preserve">, nesant darbe,  seniūno įgaliotas asmuo bus seniūno pavaduotojas Mindaugas Brazauskas, el. p. </w:t>
      </w:r>
      <w:proofErr w:type="spellStart"/>
      <w:r w:rsidRPr="00E96D21">
        <w:rPr>
          <w:rFonts w:ascii="Times New Roman" w:eastAsia="Times New Roman" w:hAnsi="Times New Roman" w:cs="Times New Roman"/>
          <w:sz w:val="24"/>
          <w:szCs w:val="24"/>
          <w:lang w:eastAsia="lt-LT"/>
        </w:rPr>
        <w:t>mindaugas.brazauskas@utena.lt</w:t>
      </w:r>
      <w:proofErr w:type="spellEnd"/>
      <w:r w:rsidRPr="00E96D21">
        <w:rPr>
          <w:rFonts w:ascii="Times New Roman" w:eastAsia="Times New Roman" w:hAnsi="Times New Roman" w:cs="Times New Roman"/>
          <w:sz w:val="24"/>
          <w:szCs w:val="24"/>
          <w:lang w:eastAsia="lt-LT"/>
        </w:rPr>
        <w:t>.</w:t>
      </w:r>
    </w:p>
    <w:p w14:paraId="3D042A93" w14:textId="77777777" w:rsidR="00E96D21" w:rsidRPr="00E96D21" w:rsidRDefault="00E96D21" w:rsidP="00E96D21">
      <w:pPr>
        <w:numPr>
          <w:ilvl w:val="0"/>
          <w:numId w:val="43"/>
        </w:numPr>
        <w:suppressAutoHyphens/>
        <w:spacing w:after="0" w:line="240" w:lineRule="auto"/>
        <w:contextualSpacing/>
        <w:rPr>
          <w:rFonts w:ascii="Times New Roman" w:eastAsia="Times New Roman" w:hAnsi="Times New Roman" w:cs="Arial"/>
          <w:sz w:val="24"/>
          <w:szCs w:val="24"/>
        </w:rPr>
      </w:pPr>
      <w:r w:rsidRPr="00E96D21">
        <w:rPr>
          <w:rFonts w:ascii="Times New Roman" w:eastAsia="Times New Roman" w:hAnsi="Times New Roman" w:cs="Arial"/>
          <w:sz w:val="24"/>
          <w:szCs w:val="24"/>
        </w:rPr>
        <w:t>s. LT30 4010 0510 0560 1606,</w:t>
      </w:r>
    </w:p>
    <w:p w14:paraId="63E22FE7"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w:t>
      </w:r>
    </w:p>
    <w:p w14:paraId="77549D56"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0424E614"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169B4E3B"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administracijos</w:t>
      </w:r>
    </w:p>
    <w:p w14:paraId="5F14F36A"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Daugailių seniūnija</w:t>
      </w:r>
    </w:p>
    <w:p w14:paraId="41CB1C60"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Didžioji g. 48, Daugailiai</w:t>
      </w:r>
    </w:p>
    <w:p w14:paraId="280C53D0"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LT-28414 Utenos rajonas,</w:t>
      </w:r>
    </w:p>
    <w:p w14:paraId="7BF80A3B"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188705986</w:t>
      </w:r>
    </w:p>
    <w:p w14:paraId="75AD780F"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35580</w:t>
      </w:r>
    </w:p>
    <w:p w14:paraId="1AE3D6C1"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 seniūnė Eitutė Mardosienė, el. p. </w:t>
      </w:r>
      <w:proofErr w:type="spellStart"/>
      <w:r w:rsidRPr="00E96D21">
        <w:rPr>
          <w:rFonts w:ascii="Times New Roman" w:eastAsia="Times New Roman" w:hAnsi="Times New Roman" w:cs="Times New Roman"/>
          <w:sz w:val="24"/>
          <w:szCs w:val="24"/>
          <w:lang w:eastAsia="lt-LT"/>
        </w:rPr>
        <w:t>eitute.mardosiene@utena.lt</w:t>
      </w:r>
      <w:proofErr w:type="spellEnd"/>
      <w:r w:rsidRPr="00E96D21">
        <w:rPr>
          <w:rFonts w:ascii="Times New Roman" w:eastAsia="Times New Roman" w:hAnsi="Times New Roman" w:cs="Times New Roman"/>
          <w:sz w:val="24"/>
          <w:szCs w:val="24"/>
          <w:lang w:eastAsia="lt-LT"/>
        </w:rPr>
        <w:t xml:space="preserve">, nesant darbe,  seniūnės įgaliotas asmuo bus vyresn. specialistė Ineta Kraujūnienė, el. p. </w:t>
      </w:r>
      <w:proofErr w:type="spellStart"/>
      <w:r w:rsidRPr="00E96D21">
        <w:rPr>
          <w:rFonts w:ascii="Times New Roman" w:eastAsia="Times New Roman" w:hAnsi="Times New Roman" w:cs="Times New Roman"/>
          <w:sz w:val="24"/>
          <w:szCs w:val="24"/>
          <w:lang w:eastAsia="lt-LT"/>
        </w:rPr>
        <w:t>ineta.kraujuniene@utena.lt</w:t>
      </w:r>
      <w:proofErr w:type="spellEnd"/>
      <w:r w:rsidRPr="00E96D21">
        <w:rPr>
          <w:rFonts w:ascii="Times New Roman" w:eastAsia="Times New Roman" w:hAnsi="Times New Roman" w:cs="Times New Roman"/>
          <w:sz w:val="24"/>
          <w:szCs w:val="24"/>
          <w:lang w:eastAsia="lt-LT"/>
        </w:rPr>
        <w:t>.</w:t>
      </w:r>
    </w:p>
    <w:p w14:paraId="31B274F8" w14:textId="77777777" w:rsidR="00E96D21" w:rsidRPr="00E96D21" w:rsidRDefault="00E96D21" w:rsidP="00E96D21">
      <w:pPr>
        <w:numPr>
          <w:ilvl w:val="0"/>
          <w:numId w:val="42"/>
        </w:numPr>
        <w:suppressAutoHyphens/>
        <w:spacing w:after="0" w:line="240" w:lineRule="auto"/>
        <w:contextualSpacing/>
        <w:rPr>
          <w:rFonts w:ascii="Times New Roman" w:eastAsia="Times New Roman" w:hAnsi="Times New Roman" w:cs="Arial"/>
          <w:sz w:val="24"/>
          <w:szCs w:val="24"/>
        </w:rPr>
      </w:pPr>
      <w:r w:rsidRPr="00E96D21">
        <w:rPr>
          <w:rFonts w:ascii="Times New Roman" w:eastAsia="Times New Roman" w:hAnsi="Times New Roman" w:cs="Arial"/>
          <w:sz w:val="24"/>
          <w:szCs w:val="24"/>
        </w:rPr>
        <w:t>s. LT33 4010 0510 0560 1164,</w:t>
      </w:r>
    </w:p>
    <w:p w14:paraId="263E132E"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w:t>
      </w:r>
    </w:p>
    <w:p w14:paraId="36729152"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643DC6D0"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3100F31A"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administracijos</w:t>
      </w:r>
    </w:p>
    <w:p w14:paraId="0C7B089C"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Sudeikių seniūnija</w:t>
      </w:r>
    </w:p>
    <w:p w14:paraId="67060C2E"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Aukštaičių g.12, Sudeikių mstl.</w:t>
      </w:r>
    </w:p>
    <w:p w14:paraId="6E0E33CC"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LT-28039 Utenos rajonas,</w:t>
      </w:r>
    </w:p>
    <w:p w14:paraId="31E61950"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188706369</w:t>
      </w:r>
    </w:p>
    <w:p w14:paraId="6365E3CF"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34323</w:t>
      </w:r>
    </w:p>
    <w:p w14:paraId="56E15C8E"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 seniūnė Laura Gaivenienė, el. p. </w:t>
      </w:r>
      <w:proofErr w:type="spellStart"/>
      <w:r w:rsidRPr="00E96D21">
        <w:rPr>
          <w:rFonts w:ascii="Times New Roman" w:eastAsia="Times New Roman" w:hAnsi="Times New Roman" w:cs="Times New Roman"/>
          <w:sz w:val="24"/>
          <w:szCs w:val="24"/>
          <w:lang w:eastAsia="lt-LT"/>
        </w:rPr>
        <w:t>laura.gaiveniene@utena.lt</w:t>
      </w:r>
      <w:proofErr w:type="spellEnd"/>
      <w:r w:rsidRPr="00E96D21">
        <w:rPr>
          <w:rFonts w:ascii="Times New Roman" w:eastAsia="Times New Roman" w:hAnsi="Times New Roman" w:cs="Times New Roman"/>
          <w:sz w:val="24"/>
          <w:szCs w:val="24"/>
          <w:lang w:eastAsia="lt-LT"/>
        </w:rPr>
        <w:t xml:space="preserve">, nesant darbe, seniūnės įgaliotas asmuo bus vyresn. specialistė Janina Kubilienė, el. p. </w:t>
      </w:r>
      <w:proofErr w:type="spellStart"/>
      <w:r w:rsidRPr="00E96D21">
        <w:rPr>
          <w:rFonts w:ascii="Times New Roman" w:eastAsia="Times New Roman" w:hAnsi="Times New Roman" w:cs="Times New Roman"/>
          <w:sz w:val="24"/>
          <w:szCs w:val="24"/>
          <w:lang w:eastAsia="lt-LT"/>
        </w:rPr>
        <w:t>janina.kubiliene@utena.lt</w:t>
      </w:r>
      <w:proofErr w:type="spellEnd"/>
      <w:r w:rsidRPr="00E96D21">
        <w:rPr>
          <w:rFonts w:ascii="Times New Roman" w:eastAsia="Times New Roman" w:hAnsi="Times New Roman" w:cs="Times New Roman"/>
          <w:sz w:val="24"/>
          <w:szCs w:val="24"/>
          <w:lang w:eastAsia="lt-LT"/>
        </w:rPr>
        <w:t>.</w:t>
      </w:r>
    </w:p>
    <w:p w14:paraId="1EA8A40E" w14:textId="77777777" w:rsidR="00E96D21" w:rsidRPr="00E96D21" w:rsidRDefault="00E96D21" w:rsidP="00E96D21">
      <w:pPr>
        <w:numPr>
          <w:ilvl w:val="0"/>
          <w:numId w:val="41"/>
        </w:numPr>
        <w:suppressAutoHyphens/>
        <w:spacing w:after="0" w:line="240" w:lineRule="auto"/>
        <w:contextualSpacing/>
        <w:rPr>
          <w:rFonts w:ascii="Times New Roman" w:eastAsia="Times New Roman" w:hAnsi="Times New Roman" w:cs="Arial"/>
          <w:sz w:val="24"/>
          <w:szCs w:val="24"/>
        </w:rPr>
      </w:pPr>
      <w:r w:rsidRPr="00E96D21">
        <w:rPr>
          <w:rFonts w:ascii="Times New Roman" w:eastAsia="Times New Roman" w:hAnsi="Times New Roman" w:cs="Arial"/>
          <w:sz w:val="24"/>
          <w:szCs w:val="24"/>
        </w:rPr>
        <w:t>s. LT584010051005601587,</w:t>
      </w:r>
    </w:p>
    <w:p w14:paraId="46AA7937"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w:t>
      </w:r>
    </w:p>
    <w:p w14:paraId="14F8FB70"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2ED2C3F7"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66B4B11F"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administracijos</w:t>
      </w:r>
    </w:p>
    <w:p w14:paraId="3CFBDCA9"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Kuktiškių seniūnija</w:t>
      </w:r>
    </w:p>
    <w:p w14:paraId="254D168A"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Aukštaičių g. 1, Kuktiškių mstl.</w:t>
      </w:r>
    </w:p>
    <w:p w14:paraId="19666921"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LT-28021 Utenos rajonas,</w:t>
      </w:r>
    </w:p>
    <w:p w14:paraId="08DBC4EC"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188706020</w:t>
      </w:r>
    </w:p>
    <w:p w14:paraId="721E5278"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34360</w:t>
      </w:r>
    </w:p>
    <w:p w14:paraId="104EC367"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 seniūnas Aistis Kukutis el. p. </w:t>
      </w:r>
      <w:proofErr w:type="spellStart"/>
      <w:r w:rsidRPr="00E96D21">
        <w:rPr>
          <w:rFonts w:ascii="Times New Roman" w:eastAsia="Times New Roman" w:hAnsi="Times New Roman" w:cs="Times New Roman"/>
          <w:sz w:val="24"/>
          <w:szCs w:val="24"/>
          <w:lang w:eastAsia="lt-LT"/>
        </w:rPr>
        <w:t>aistis.kukutis@utena.lt</w:t>
      </w:r>
      <w:proofErr w:type="spellEnd"/>
      <w:r w:rsidRPr="00E96D21">
        <w:rPr>
          <w:rFonts w:ascii="Times New Roman" w:eastAsia="Times New Roman" w:hAnsi="Times New Roman" w:cs="Times New Roman"/>
          <w:sz w:val="24"/>
          <w:szCs w:val="24"/>
          <w:lang w:eastAsia="lt-LT"/>
        </w:rPr>
        <w:t xml:space="preserve">, nesant darbe, seniūno įgaliotas asmuo bus vyresn. specialistė Lionida Leleivienė, el. p. </w:t>
      </w:r>
      <w:proofErr w:type="spellStart"/>
      <w:r w:rsidRPr="00E96D21">
        <w:rPr>
          <w:rFonts w:ascii="Times New Roman" w:eastAsia="Times New Roman" w:hAnsi="Times New Roman" w:cs="Times New Roman"/>
          <w:sz w:val="24"/>
          <w:szCs w:val="24"/>
          <w:lang w:eastAsia="lt-LT"/>
        </w:rPr>
        <w:t>lionida.leleiviene@utena.lt</w:t>
      </w:r>
      <w:proofErr w:type="spellEnd"/>
      <w:r w:rsidRPr="00E96D21">
        <w:rPr>
          <w:rFonts w:ascii="Times New Roman" w:eastAsia="Times New Roman" w:hAnsi="Times New Roman" w:cs="Times New Roman"/>
          <w:sz w:val="24"/>
          <w:szCs w:val="24"/>
          <w:lang w:eastAsia="lt-LT"/>
        </w:rPr>
        <w:t>.</w:t>
      </w:r>
    </w:p>
    <w:p w14:paraId="38AAF8FF" w14:textId="77777777" w:rsidR="00E96D21" w:rsidRPr="00E96D21" w:rsidRDefault="00E96D21" w:rsidP="00E96D21">
      <w:pPr>
        <w:numPr>
          <w:ilvl w:val="0"/>
          <w:numId w:val="40"/>
        </w:numPr>
        <w:suppressAutoHyphens/>
        <w:spacing w:after="0" w:line="240" w:lineRule="auto"/>
        <w:contextualSpacing/>
        <w:rPr>
          <w:rFonts w:ascii="Times New Roman" w:eastAsia="Times New Roman" w:hAnsi="Times New Roman" w:cs="Arial"/>
          <w:sz w:val="24"/>
          <w:szCs w:val="24"/>
        </w:rPr>
      </w:pPr>
      <w:r w:rsidRPr="00E96D21">
        <w:rPr>
          <w:rFonts w:ascii="Times New Roman" w:eastAsia="Times New Roman" w:hAnsi="Times New Roman" w:cs="Arial"/>
          <w:sz w:val="24"/>
          <w:szCs w:val="24"/>
        </w:rPr>
        <w:t>s. LT42 4010 0510 0560 1875,</w:t>
      </w:r>
    </w:p>
    <w:p w14:paraId="121F196B"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w:t>
      </w:r>
    </w:p>
    <w:p w14:paraId="4E1EDBFC"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10EA42A5"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060B5D3B"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administracijos</w:t>
      </w:r>
    </w:p>
    <w:p w14:paraId="7D045721"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Leliūnų seniūnija</w:t>
      </w:r>
    </w:p>
    <w:p w14:paraId="2A8F7DC2"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Kauno g. 28, Leliūnai</w:t>
      </w:r>
    </w:p>
    <w:p w14:paraId="5DD83D30"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LT-28631 Utenos rajonas,</w:t>
      </w:r>
    </w:p>
    <w:p w14:paraId="4BB03FBD"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188705986</w:t>
      </w:r>
    </w:p>
    <w:p w14:paraId="438A25AE"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60744</w:t>
      </w:r>
    </w:p>
    <w:p w14:paraId="25D44CE5"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seniūnas Renaldas Būga, el. p. </w:t>
      </w:r>
      <w:proofErr w:type="spellStart"/>
      <w:r w:rsidRPr="00E96D21">
        <w:rPr>
          <w:rFonts w:ascii="Times New Roman" w:eastAsia="Times New Roman" w:hAnsi="Times New Roman" w:cs="Times New Roman"/>
          <w:sz w:val="24"/>
          <w:szCs w:val="24"/>
          <w:lang w:eastAsia="lt-LT"/>
        </w:rPr>
        <w:t>renaldas.buga@utena.lt</w:t>
      </w:r>
      <w:proofErr w:type="spellEnd"/>
      <w:r w:rsidRPr="00E96D21">
        <w:rPr>
          <w:rFonts w:ascii="Times New Roman" w:eastAsia="Times New Roman" w:hAnsi="Times New Roman" w:cs="Times New Roman"/>
          <w:sz w:val="24"/>
          <w:szCs w:val="24"/>
          <w:lang w:eastAsia="lt-LT"/>
        </w:rPr>
        <w:t xml:space="preserve">, nesant darbe, seniūno  įgaliotas asmuo bus vyresn. specialistė Greta Ivanauskiene, el. p. </w:t>
      </w:r>
      <w:proofErr w:type="spellStart"/>
      <w:r w:rsidRPr="00E96D21">
        <w:rPr>
          <w:rFonts w:ascii="Times New Roman" w:eastAsia="Times New Roman" w:hAnsi="Times New Roman" w:cs="Times New Roman"/>
          <w:sz w:val="24"/>
          <w:szCs w:val="24"/>
          <w:lang w:eastAsia="lt-LT"/>
        </w:rPr>
        <w:t>greta.ivanauskiene@utena.lt</w:t>
      </w:r>
      <w:proofErr w:type="spellEnd"/>
      <w:r w:rsidRPr="00E96D21">
        <w:rPr>
          <w:rFonts w:ascii="Times New Roman" w:eastAsia="Times New Roman" w:hAnsi="Times New Roman" w:cs="Times New Roman"/>
          <w:sz w:val="24"/>
          <w:szCs w:val="24"/>
          <w:lang w:eastAsia="lt-LT"/>
        </w:rPr>
        <w:t>.</w:t>
      </w:r>
    </w:p>
    <w:p w14:paraId="5C96A802" w14:textId="77777777" w:rsidR="00E96D21" w:rsidRPr="00E96D21" w:rsidRDefault="00E96D21" w:rsidP="00E96D21">
      <w:pPr>
        <w:numPr>
          <w:ilvl w:val="0"/>
          <w:numId w:val="39"/>
        </w:numPr>
        <w:suppressAutoHyphens/>
        <w:spacing w:after="0" w:line="240" w:lineRule="auto"/>
        <w:contextualSpacing/>
        <w:rPr>
          <w:rFonts w:ascii="Times New Roman" w:eastAsia="Times New Roman" w:hAnsi="Times New Roman" w:cs="Arial"/>
          <w:sz w:val="24"/>
          <w:szCs w:val="24"/>
        </w:rPr>
      </w:pPr>
      <w:r w:rsidRPr="00E96D21">
        <w:rPr>
          <w:rFonts w:ascii="Times New Roman" w:eastAsia="Times New Roman" w:hAnsi="Times New Roman" w:cs="Arial"/>
          <w:sz w:val="24"/>
          <w:szCs w:val="24"/>
        </w:rPr>
        <w:t>s. LT894010051005601902,</w:t>
      </w:r>
    </w:p>
    <w:p w14:paraId="1AB8451F"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w:t>
      </w:r>
    </w:p>
    <w:p w14:paraId="2A407B6C"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06CBAAD1"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4E64B977"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administracijos</w:t>
      </w:r>
    </w:p>
    <w:p w14:paraId="092BE426"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Užpalių seniūnija</w:t>
      </w:r>
    </w:p>
    <w:p w14:paraId="73DC3814"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Basanavičiaus g. 1, Užpaliai</w:t>
      </w:r>
    </w:p>
    <w:p w14:paraId="626052E5"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LT-28033 Utenos rajonas,</w:t>
      </w:r>
    </w:p>
    <w:p w14:paraId="2459104E"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188706216</w:t>
      </w:r>
    </w:p>
    <w:p w14:paraId="07D35682"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31104</w:t>
      </w:r>
    </w:p>
    <w:p w14:paraId="51AA685B"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 seniūnas Eugenijus Keraminas, el. p. </w:t>
      </w:r>
      <w:proofErr w:type="spellStart"/>
      <w:r w:rsidRPr="00E96D21">
        <w:rPr>
          <w:rFonts w:ascii="Times New Roman" w:eastAsia="Times New Roman" w:hAnsi="Times New Roman" w:cs="Times New Roman"/>
          <w:sz w:val="24"/>
          <w:szCs w:val="24"/>
          <w:lang w:eastAsia="lt-LT"/>
        </w:rPr>
        <w:t>eugenijus.keraminas@utena.lt</w:t>
      </w:r>
      <w:proofErr w:type="spellEnd"/>
      <w:r w:rsidRPr="00E96D21">
        <w:rPr>
          <w:rFonts w:ascii="Times New Roman" w:eastAsia="Times New Roman" w:hAnsi="Times New Roman" w:cs="Times New Roman"/>
          <w:sz w:val="24"/>
          <w:szCs w:val="24"/>
          <w:lang w:eastAsia="lt-LT"/>
        </w:rPr>
        <w:t>, nesant darbe, seniūno  įgaliotas asmuo bus vyresn. specialistė Aistė Vaškelienė, el. p. aiste.vaskeliene@utena.lt</w:t>
      </w:r>
    </w:p>
    <w:p w14:paraId="11724E91" w14:textId="77777777" w:rsidR="00E96D21" w:rsidRPr="00E96D21" w:rsidRDefault="00E96D21" w:rsidP="00E96D21">
      <w:pPr>
        <w:numPr>
          <w:ilvl w:val="0"/>
          <w:numId w:val="38"/>
        </w:numPr>
        <w:suppressAutoHyphens/>
        <w:spacing w:after="0" w:line="240" w:lineRule="auto"/>
        <w:contextualSpacing/>
        <w:rPr>
          <w:rFonts w:ascii="Times New Roman" w:eastAsia="Times New Roman" w:hAnsi="Times New Roman" w:cs="Arial"/>
          <w:sz w:val="24"/>
          <w:szCs w:val="24"/>
        </w:rPr>
      </w:pPr>
      <w:r w:rsidRPr="00E96D21">
        <w:rPr>
          <w:rFonts w:ascii="Times New Roman" w:eastAsia="Times New Roman" w:hAnsi="Times New Roman" w:cs="Arial"/>
          <w:sz w:val="24"/>
          <w:szCs w:val="24"/>
        </w:rPr>
        <w:t>s. LT294010051005601818,</w:t>
      </w:r>
    </w:p>
    <w:p w14:paraId="693CCC8B"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 </w:t>
      </w:r>
    </w:p>
    <w:p w14:paraId="5C7FCF5B"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2E42AE40"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4F239F12"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administracijos</w:t>
      </w:r>
    </w:p>
    <w:p w14:paraId="249A5CDE"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Saldutiškio seniūnija</w:t>
      </w:r>
    </w:p>
    <w:p w14:paraId="50E976A1"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lastRenderedPageBreak/>
        <w:t>Laisvės a. 2, Saldutiškis</w:t>
      </w:r>
    </w:p>
    <w:p w14:paraId="2778F15B"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LT-28018 Utenos rajonas</w:t>
      </w:r>
    </w:p>
    <w:p w14:paraId="65CFF4FE"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188705648</w:t>
      </w:r>
    </w:p>
    <w:p w14:paraId="75F6924E"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36781</w:t>
      </w:r>
    </w:p>
    <w:p w14:paraId="0F57B8F8"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 seniūnas Bronius Šliogeris, el. p. </w:t>
      </w:r>
      <w:proofErr w:type="spellStart"/>
      <w:r w:rsidRPr="00E96D21">
        <w:rPr>
          <w:rFonts w:ascii="Times New Roman" w:eastAsia="Times New Roman" w:hAnsi="Times New Roman" w:cs="Times New Roman"/>
          <w:sz w:val="24"/>
          <w:szCs w:val="24"/>
          <w:lang w:eastAsia="lt-LT"/>
        </w:rPr>
        <w:t>bronius.sliogeris@utena.lt</w:t>
      </w:r>
      <w:proofErr w:type="spellEnd"/>
      <w:r w:rsidRPr="00E96D21">
        <w:rPr>
          <w:rFonts w:ascii="Times New Roman" w:eastAsia="Times New Roman" w:hAnsi="Times New Roman" w:cs="Times New Roman"/>
          <w:sz w:val="24"/>
          <w:szCs w:val="24"/>
          <w:lang w:eastAsia="lt-LT"/>
        </w:rPr>
        <w:t xml:space="preserve">, nesant darbe, seniūno įgaliotas asmuo bus vyresn. specialistė Stasė </w:t>
      </w:r>
      <w:proofErr w:type="spellStart"/>
      <w:r w:rsidRPr="00E96D21">
        <w:rPr>
          <w:rFonts w:ascii="Times New Roman" w:eastAsia="Times New Roman" w:hAnsi="Times New Roman" w:cs="Times New Roman"/>
          <w:sz w:val="24"/>
          <w:szCs w:val="24"/>
          <w:lang w:eastAsia="lt-LT"/>
        </w:rPr>
        <w:t>Bureikienė</w:t>
      </w:r>
      <w:proofErr w:type="spellEnd"/>
      <w:r w:rsidRPr="00E96D21">
        <w:rPr>
          <w:rFonts w:ascii="Times New Roman" w:eastAsia="Times New Roman" w:hAnsi="Times New Roman" w:cs="Times New Roman"/>
          <w:sz w:val="24"/>
          <w:szCs w:val="24"/>
          <w:lang w:eastAsia="lt-LT"/>
        </w:rPr>
        <w:t xml:space="preserve">, el. p. </w:t>
      </w:r>
      <w:proofErr w:type="spellStart"/>
      <w:r w:rsidRPr="00E96D21">
        <w:rPr>
          <w:rFonts w:ascii="Times New Roman" w:eastAsia="Times New Roman" w:hAnsi="Times New Roman" w:cs="Times New Roman"/>
          <w:sz w:val="24"/>
          <w:szCs w:val="24"/>
          <w:lang w:eastAsia="lt-LT"/>
        </w:rPr>
        <w:t>stase.bureikiene@utena.lt</w:t>
      </w:r>
      <w:proofErr w:type="spellEnd"/>
      <w:r w:rsidRPr="00E96D21">
        <w:rPr>
          <w:rFonts w:ascii="Times New Roman" w:eastAsia="Times New Roman" w:hAnsi="Times New Roman" w:cs="Times New Roman"/>
          <w:sz w:val="24"/>
          <w:szCs w:val="24"/>
          <w:lang w:eastAsia="lt-LT"/>
        </w:rPr>
        <w:t>.</w:t>
      </w:r>
    </w:p>
    <w:p w14:paraId="335FB4AC" w14:textId="77777777" w:rsidR="00E96D21" w:rsidRPr="00E96D21" w:rsidRDefault="00E96D21" w:rsidP="00E96D21">
      <w:pPr>
        <w:numPr>
          <w:ilvl w:val="0"/>
          <w:numId w:val="37"/>
        </w:numPr>
        <w:suppressAutoHyphens/>
        <w:spacing w:after="0" w:line="240" w:lineRule="auto"/>
        <w:contextualSpacing/>
        <w:rPr>
          <w:rFonts w:ascii="Times New Roman" w:eastAsia="Times New Roman" w:hAnsi="Times New Roman" w:cs="Arial"/>
          <w:sz w:val="24"/>
          <w:szCs w:val="24"/>
        </w:rPr>
      </w:pPr>
      <w:r w:rsidRPr="00E96D21">
        <w:rPr>
          <w:rFonts w:ascii="Times New Roman" w:eastAsia="Times New Roman" w:hAnsi="Times New Roman" w:cs="Arial"/>
          <w:sz w:val="24"/>
          <w:szCs w:val="24"/>
        </w:rPr>
        <w:t>s. LT86 4010 0510 0560 1277,</w:t>
      </w:r>
    </w:p>
    <w:p w14:paraId="79A2F542"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w:t>
      </w:r>
    </w:p>
    <w:p w14:paraId="7BA7EFD1"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74A81517"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6F3E1069"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administracijos</w:t>
      </w:r>
    </w:p>
    <w:p w14:paraId="3B086C21"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Tauragnų seniūnija</w:t>
      </w:r>
    </w:p>
    <w:p w14:paraId="4D28FBB0"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A. Musteikio g. 35, Tauragnai</w:t>
      </w:r>
    </w:p>
    <w:p w14:paraId="384C76A4"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LT-28018 Utenos rajonas,</w:t>
      </w:r>
    </w:p>
    <w:p w14:paraId="6870340A"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188705833</w:t>
      </w:r>
    </w:p>
    <w:p w14:paraId="338941E5"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61748</w:t>
      </w:r>
    </w:p>
    <w:p w14:paraId="33B1B500"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 seniūnas Justinas Stasiūnas, el. p. </w:t>
      </w:r>
      <w:proofErr w:type="spellStart"/>
      <w:r w:rsidRPr="00E96D21">
        <w:rPr>
          <w:rFonts w:ascii="Times New Roman" w:eastAsia="Times New Roman" w:hAnsi="Times New Roman" w:cs="Times New Roman"/>
          <w:sz w:val="24"/>
          <w:szCs w:val="24"/>
          <w:lang w:eastAsia="lt-LT"/>
        </w:rPr>
        <w:t>justinas.stasiunas@utena.lt</w:t>
      </w:r>
      <w:proofErr w:type="spellEnd"/>
      <w:r w:rsidRPr="00E96D21">
        <w:rPr>
          <w:rFonts w:ascii="Times New Roman" w:eastAsia="Times New Roman" w:hAnsi="Times New Roman" w:cs="Times New Roman"/>
          <w:sz w:val="24"/>
          <w:szCs w:val="24"/>
          <w:lang w:eastAsia="lt-LT"/>
        </w:rPr>
        <w:t xml:space="preserve">, nesant darbe, seniūno įgaliotas asmuo bus vyresn. specialistė Laimutė Čepukienė, el. p. </w:t>
      </w:r>
      <w:proofErr w:type="spellStart"/>
      <w:r w:rsidRPr="00E96D21">
        <w:rPr>
          <w:rFonts w:ascii="Times New Roman" w:eastAsia="Times New Roman" w:hAnsi="Times New Roman" w:cs="Times New Roman"/>
          <w:sz w:val="24"/>
          <w:szCs w:val="24"/>
          <w:lang w:eastAsia="lt-LT"/>
        </w:rPr>
        <w:t>laimute.cepukiene@utena.lt</w:t>
      </w:r>
      <w:proofErr w:type="spellEnd"/>
      <w:r w:rsidRPr="00E96D21">
        <w:rPr>
          <w:rFonts w:ascii="Times New Roman" w:eastAsia="Times New Roman" w:hAnsi="Times New Roman" w:cs="Times New Roman"/>
          <w:sz w:val="24"/>
          <w:szCs w:val="24"/>
          <w:lang w:eastAsia="lt-LT"/>
        </w:rPr>
        <w:t>.</w:t>
      </w:r>
    </w:p>
    <w:p w14:paraId="43798D6D" w14:textId="77777777" w:rsidR="00E96D21" w:rsidRPr="00E96D21" w:rsidRDefault="00E96D21" w:rsidP="00E96D21">
      <w:pPr>
        <w:numPr>
          <w:ilvl w:val="0"/>
          <w:numId w:val="36"/>
        </w:numPr>
        <w:suppressAutoHyphens/>
        <w:spacing w:after="0" w:line="240" w:lineRule="auto"/>
        <w:contextualSpacing/>
        <w:rPr>
          <w:rFonts w:ascii="Times New Roman" w:eastAsia="Times New Roman" w:hAnsi="Times New Roman" w:cs="Arial"/>
          <w:sz w:val="24"/>
          <w:szCs w:val="24"/>
        </w:rPr>
      </w:pPr>
      <w:r w:rsidRPr="00E96D21">
        <w:rPr>
          <w:rFonts w:ascii="Times New Roman" w:eastAsia="Times New Roman" w:hAnsi="Times New Roman" w:cs="Arial"/>
          <w:sz w:val="24"/>
          <w:szCs w:val="24"/>
        </w:rPr>
        <w:t>s. LT73 4010 0510 0560 1996,</w:t>
      </w:r>
    </w:p>
    <w:p w14:paraId="293372EE"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w:t>
      </w:r>
    </w:p>
    <w:p w14:paraId="35CCD041"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0D5E2582"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6FD1A22C"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Utenos rajono savivaldybės administracijos</w:t>
      </w:r>
    </w:p>
    <w:p w14:paraId="584769CB"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Vyžuonų seniūnija</w:t>
      </w:r>
    </w:p>
    <w:p w14:paraId="46B27BAB"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Šilo g. 4, Vyžuonos</w:t>
      </w:r>
    </w:p>
    <w:p w14:paraId="483F30AD"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LT-28030 Utenos rajonas,</w:t>
      </w:r>
    </w:p>
    <w:p w14:paraId="3B3B49B8"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Kodas 188706173</w:t>
      </w:r>
    </w:p>
    <w:p w14:paraId="6C87EEC2"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Tel. +370 389 60053</w:t>
      </w:r>
    </w:p>
    <w:p w14:paraId="35DF7D4A" w14:textId="77777777" w:rsidR="00E96D21" w:rsidRPr="00E96D21" w:rsidRDefault="00E96D21" w:rsidP="00E96D21">
      <w:pPr>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 xml:space="preserve">Įgaliotas asmuo - seniūnas Vytautas Vanagas, el. p. </w:t>
      </w:r>
      <w:proofErr w:type="spellStart"/>
      <w:r w:rsidRPr="00E96D21">
        <w:rPr>
          <w:rFonts w:ascii="Times New Roman" w:eastAsia="Times New Roman" w:hAnsi="Times New Roman" w:cs="Times New Roman"/>
          <w:sz w:val="24"/>
          <w:szCs w:val="24"/>
          <w:lang w:eastAsia="lt-LT"/>
        </w:rPr>
        <w:t>vytautas.vanagas@utena.lt</w:t>
      </w:r>
      <w:proofErr w:type="spellEnd"/>
      <w:r w:rsidRPr="00E96D21">
        <w:rPr>
          <w:rFonts w:ascii="Times New Roman" w:eastAsia="Times New Roman" w:hAnsi="Times New Roman" w:cs="Times New Roman"/>
          <w:sz w:val="24"/>
          <w:szCs w:val="24"/>
          <w:lang w:eastAsia="lt-LT"/>
        </w:rPr>
        <w:t xml:space="preserve">, nesant darbe, seniūno įgaliotas asmuo bus vyresn. specialistė Lina Rinkevičienė, el. </w:t>
      </w:r>
      <w:proofErr w:type="spellStart"/>
      <w:r w:rsidRPr="00E96D21">
        <w:rPr>
          <w:rFonts w:ascii="Times New Roman" w:eastAsia="Times New Roman" w:hAnsi="Times New Roman" w:cs="Times New Roman"/>
          <w:sz w:val="24"/>
          <w:szCs w:val="24"/>
          <w:lang w:eastAsia="lt-LT"/>
        </w:rPr>
        <w:t>lina.rinkeviciene@utena.lt</w:t>
      </w:r>
      <w:proofErr w:type="spellEnd"/>
      <w:r w:rsidRPr="00E96D21">
        <w:rPr>
          <w:rFonts w:ascii="Times New Roman" w:eastAsia="Times New Roman" w:hAnsi="Times New Roman" w:cs="Times New Roman"/>
          <w:sz w:val="24"/>
          <w:szCs w:val="24"/>
          <w:lang w:eastAsia="lt-LT"/>
        </w:rPr>
        <w:t>.</w:t>
      </w:r>
    </w:p>
    <w:p w14:paraId="59D6609D" w14:textId="77777777" w:rsidR="00E96D21" w:rsidRPr="00E96D21" w:rsidRDefault="00E96D21" w:rsidP="00E96D21">
      <w:pPr>
        <w:numPr>
          <w:ilvl w:val="0"/>
          <w:numId w:val="35"/>
        </w:numPr>
        <w:suppressAutoHyphens/>
        <w:spacing w:after="0" w:line="240" w:lineRule="auto"/>
        <w:contextualSpacing/>
        <w:rPr>
          <w:rFonts w:ascii="Times New Roman" w:eastAsia="Times New Roman" w:hAnsi="Times New Roman" w:cs="Arial"/>
          <w:sz w:val="24"/>
          <w:szCs w:val="24"/>
        </w:rPr>
      </w:pPr>
      <w:r w:rsidRPr="00E96D21">
        <w:rPr>
          <w:rFonts w:ascii="Times New Roman" w:eastAsia="Times New Roman" w:hAnsi="Times New Roman" w:cs="Arial"/>
          <w:sz w:val="24"/>
          <w:szCs w:val="24"/>
        </w:rPr>
        <w:t>s. LT764010051005601845</w:t>
      </w:r>
    </w:p>
    <w:p w14:paraId="104553FC"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roofErr w:type="spellStart"/>
      <w:r w:rsidRPr="00E96D21">
        <w:rPr>
          <w:rFonts w:ascii="Times New Roman" w:eastAsia="Times New Roman" w:hAnsi="Times New Roman" w:cs="Times New Roman"/>
          <w:sz w:val="24"/>
          <w:szCs w:val="24"/>
          <w:lang w:eastAsia="lt-LT"/>
        </w:rPr>
        <w:t>Luminor</w:t>
      </w:r>
      <w:proofErr w:type="spellEnd"/>
      <w:r w:rsidRPr="00E96D21">
        <w:rPr>
          <w:rFonts w:ascii="Times New Roman" w:eastAsia="Times New Roman" w:hAnsi="Times New Roman" w:cs="Times New Roman"/>
          <w:sz w:val="24"/>
          <w:szCs w:val="24"/>
          <w:lang w:eastAsia="lt-LT"/>
        </w:rPr>
        <w:t xml:space="preserve"> Bank, AS Lietuvos skyrius</w:t>
      </w:r>
    </w:p>
    <w:p w14:paraId="4EB3A211"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r w:rsidRPr="00E96D21">
        <w:rPr>
          <w:rFonts w:ascii="Times New Roman" w:eastAsia="Times New Roman" w:hAnsi="Times New Roman" w:cs="Times New Roman"/>
          <w:sz w:val="24"/>
          <w:szCs w:val="24"/>
          <w:lang w:eastAsia="lt-LT"/>
        </w:rPr>
        <w:t>Banko kodas 40100</w:t>
      </w:r>
    </w:p>
    <w:p w14:paraId="5C5D56DE" w14:textId="77777777" w:rsidR="00E96D21" w:rsidRPr="00E96D21" w:rsidRDefault="00E96D21" w:rsidP="00E96D21">
      <w:pPr>
        <w:tabs>
          <w:tab w:val="left" w:pos="0"/>
        </w:tabs>
        <w:suppressAutoHyphens/>
        <w:spacing w:after="0" w:line="240" w:lineRule="auto"/>
        <w:ind w:left="168"/>
        <w:rPr>
          <w:rFonts w:ascii="Times New Roman" w:eastAsia="Times New Roman" w:hAnsi="Times New Roman" w:cs="Times New Roman"/>
          <w:sz w:val="24"/>
          <w:szCs w:val="24"/>
          <w:lang w:eastAsia="lt-LT"/>
        </w:rPr>
      </w:pPr>
    </w:p>
    <w:p w14:paraId="35442902" w14:textId="77777777" w:rsidR="00B01670" w:rsidRPr="00151522" w:rsidRDefault="00B01670" w:rsidP="00B01670">
      <w:pPr>
        <w:tabs>
          <w:tab w:val="left" w:pos="0"/>
        </w:tabs>
        <w:suppressAutoHyphens/>
        <w:spacing w:after="0" w:line="240" w:lineRule="auto"/>
        <w:ind w:left="168"/>
        <w:rPr>
          <w:rFonts w:ascii="Times New Roman" w:hAnsi="Times New Roman"/>
          <w:sz w:val="24"/>
          <w:szCs w:val="24"/>
        </w:rPr>
      </w:pPr>
      <w:r w:rsidRPr="00151522">
        <w:rPr>
          <w:rFonts w:ascii="Times New Roman" w:hAnsi="Times New Roman"/>
          <w:sz w:val="24"/>
          <w:szCs w:val="24"/>
        </w:rPr>
        <w:tab/>
      </w:r>
      <w:r w:rsidRPr="00151522">
        <w:rPr>
          <w:rFonts w:ascii="Times New Roman" w:hAnsi="Times New Roman"/>
          <w:sz w:val="24"/>
          <w:szCs w:val="24"/>
        </w:rPr>
        <w:tab/>
      </w:r>
      <w:r w:rsidRPr="00151522">
        <w:rPr>
          <w:rFonts w:ascii="Times New Roman" w:hAnsi="Times New Roman"/>
          <w:sz w:val="24"/>
          <w:szCs w:val="24"/>
        </w:rPr>
        <w:tab/>
      </w:r>
      <w:r w:rsidRPr="00151522">
        <w:rPr>
          <w:rFonts w:ascii="Times New Roman" w:hAnsi="Times New Roman"/>
          <w:sz w:val="24"/>
          <w:szCs w:val="24"/>
        </w:rPr>
        <w:tab/>
      </w:r>
      <w:r w:rsidRPr="00151522">
        <w:rPr>
          <w:rFonts w:ascii="Times New Roman" w:hAnsi="Times New Roman"/>
          <w:sz w:val="24"/>
          <w:szCs w:val="24"/>
        </w:rPr>
        <w:tab/>
      </w:r>
      <w:r w:rsidRPr="00151522">
        <w:rPr>
          <w:rFonts w:ascii="Times New Roman" w:hAnsi="Times New Roman"/>
          <w:sz w:val="24"/>
          <w:szCs w:val="24"/>
        </w:rPr>
        <w:tab/>
      </w:r>
    </w:p>
    <w:p w14:paraId="12E60A85" w14:textId="77777777" w:rsidR="00B01670" w:rsidRDefault="00B01670" w:rsidP="00B01670">
      <w:pPr>
        <w:tabs>
          <w:tab w:val="left" w:pos="0"/>
        </w:tabs>
        <w:suppressAutoHyphens/>
        <w:spacing w:after="0" w:line="240" w:lineRule="auto"/>
        <w:rPr>
          <w:rFonts w:ascii="Times New Roman" w:hAnsi="Times New Roman"/>
          <w:sz w:val="24"/>
          <w:szCs w:val="24"/>
        </w:rPr>
      </w:pPr>
    </w:p>
    <w:p w14:paraId="3792A10B" w14:textId="77777777" w:rsidR="00AF4F75" w:rsidRDefault="00AF4F75" w:rsidP="00B01670">
      <w:pPr>
        <w:tabs>
          <w:tab w:val="left" w:pos="0"/>
        </w:tabs>
        <w:suppressAutoHyphens/>
        <w:spacing w:after="0" w:line="240" w:lineRule="auto"/>
        <w:rPr>
          <w:rFonts w:ascii="Times New Roman" w:hAnsi="Times New Roman"/>
          <w:sz w:val="24"/>
          <w:szCs w:val="24"/>
        </w:rPr>
      </w:pPr>
    </w:p>
    <w:p w14:paraId="14A23973" w14:textId="77777777" w:rsidR="00AF4F75" w:rsidRDefault="00AF4F75" w:rsidP="00B01670">
      <w:pPr>
        <w:tabs>
          <w:tab w:val="left" w:pos="0"/>
        </w:tabs>
        <w:suppressAutoHyphens/>
        <w:spacing w:after="0" w:line="240" w:lineRule="auto"/>
        <w:rPr>
          <w:rFonts w:ascii="Times New Roman" w:hAnsi="Times New Roman"/>
          <w:sz w:val="24"/>
          <w:szCs w:val="24"/>
        </w:rPr>
      </w:pPr>
    </w:p>
    <w:p w14:paraId="645189E1" w14:textId="77777777" w:rsidR="00AF4F75" w:rsidRDefault="00AF4F75" w:rsidP="00B01670">
      <w:pPr>
        <w:tabs>
          <w:tab w:val="left" w:pos="0"/>
        </w:tabs>
        <w:suppressAutoHyphens/>
        <w:spacing w:after="0" w:line="240" w:lineRule="auto"/>
        <w:rPr>
          <w:rFonts w:ascii="Times New Roman" w:hAnsi="Times New Roman"/>
          <w:sz w:val="24"/>
          <w:szCs w:val="24"/>
        </w:rPr>
      </w:pPr>
    </w:p>
    <w:p w14:paraId="146C3E88" w14:textId="77777777" w:rsidR="00AF4F75" w:rsidRDefault="00AF4F75" w:rsidP="00B01670">
      <w:pPr>
        <w:tabs>
          <w:tab w:val="left" w:pos="0"/>
        </w:tabs>
        <w:suppressAutoHyphens/>
        <w:spacing w:after="0" w:line="240" w:lineRule="auto"/>
        <w:rPr>
          <w:rFonts w:ascii="Times New Roman" w:hAnsi="Times New Roman"/>
          <w:sz w:val="24"/>
          <w:szCs w:val="24"/>
        </w:rPr>
      </w:pPr>
    </w:p>
    <w:p w14:paraId="15BC6CF4" w14:textId="77777777" w:rsidR="00AF4F75" w:rsidRDefault="00AF4F75" w:rsidP="00B01670">
      <w:pPr>
        <w:tabs>
          <w:tab w:val="left" w:pos="0"/>
        </w:tabs>
        <w:suppressAutoHyphens/>
        <w:spacing w:after="0" w:line="240" w:lineRule="auto"/>
        <w:rPr>
          <w:rFonts w:ascii="Times New Roman" w:hAnsi="Times New Roman"/>
          <w:sz w:val="24"/>
          <w:szCs w:val="24"/>
        </w:rPr>
      </w:pPr>
    </w:p>
    <w:p w14:paraId="10B842AA" w14:textId="77777777" w:rsidR="00AF4F75" w:rsidRDefault="00AF4F75" w:rsidP="00B01670">
      <w:pPr>
        <w:tabs>
          <w:tab w:val="left" w:pos="0"/>
        </w:tabs>
        <w:suppressAutoHyphens/>
        <w:spacing w:after="0" w:line="240" w:lineRule="auto"/>
        <w:rPr>
          <w:rFonts w:ascii="Times New Roman" w:hAnsi="Times New Roman"/>
          <w:sz w:val="24"/>
          <w:szCs w:val="24"/>
        </w:rPr>
      </w:pPr>
    </w:p>
    <w:p w14:paraId="0933440B" w14:textId="77777777" w:rsidR="00AF4F75" w:rsidRDefault="00AF4F75" w:rsidP="00B01670">
      <w:pPr>
        <w:tabs>
          <w:tab w:val="left" w:pos="0"/>
        </w:tabs>
        <w:suppressAutoHyphens/>
        <w:spacing w:after="0" w:line="240" w:lineRule="auto"/>
        <w:rPr>
          <w:rFonts w:ascii="Times New Roman" w:hAnsi="Times New Roman"/>
          <w:sz w:val="24"/>
          <w:szCs w:val="24"/>
        </w:rPr>
      </w:pPr>
    </w:p>
    <w:p w14:paraId="5EA3B0C4" w14:textId="77777777" w:rsidR="00AF4F75" w:rsidRDefault="00AF4F75" w:rsidP="00B01670">
      <w:pPr>
        <w:tabs>
          <w:tab w:val="left" w:pos="0"/>
        </w:tabs>
        <w:suppressAutoHyphens/>
        <w:spacing w:after="0" w:line="240" w:lineRule="auto"/>
        <w:rPr>
          <w:rFonts w:ascii="Times New Roman" w:hAnsi="Times New Roman"/>
          <w:sz w:val="24"/>
          <w:szCs w:val="24"/>
        </w:rPr>
      </w:pPr>
    </w:p>
    <w:p w14:paraId="37C3007A" w14:textId="77777777" w:rsidR="00AF4F75" w:rsidRDefault="00AF4F75" w:rsidP="00B01670">
      <w:pPr>
        <w:tabs>
          <w:tab w:val="left" w:pos="0"/>
        </w:tabs>
        <w:suppressAutoHyphens/>
        <w:spacing w:after="0" w:line="240" w:lineRule="auto"/>
        <w:rPr>
          <w:rFonts w:ascii="Times New Roman" w:hAnsi="Times New Roman"/>
          <w:sz w:val="24"/>
          <w:szCs w:val="24"/>
        </w:rPr>
      </w:pPr>
    </w:p>
    <w:p w14:paraId="5110ED04" w14:textId="77777777" w:rsidR="00AF4F75" w:rsidRDefault="00AF4F75" w:rsidP="00B01670">
      <w:pPr>
        <w:tabs>
          <w:tab w:val="left" w:pos="0"/>
        </w:tabs>
        <w:suppressAutoHyphens/>
        <w:spacing w:after="0" w:line="240" w:lineRule="auto"/>
        <w:rPr>
          <w:rFonts w:ascii="Times New Roman" w:hAnsi="Times New Roman"/>
          <w:sz w:val="24"/>
          <w:szCs w:val="24"/>
        </w:rPr>
      </w:pPr>
    </w:p>
    <w:p w14:paraId="69E201CA" w14:textId="77777777" w:rsidR="00AF4F75" w:rsidRDefault="00AF4F75" w:rsidP="00B01670">
      <w:pPr>
        <w:tabs>
          <w:tab w:val="left" w:pos="0"/>
        </w:tabs>
        <w:suppressAutoHyphens/>
        <w:spacing w:after="0" w:line="240" w:lineRule="auto"/>
        <w:rPr>
          <w:rFonts w:ascii="Times New Roman" w:hAnsi="Times New Roman"/>
          <w:sz w:val="24"/>
          <w:szCs w:val="24"/>
        </w:rPr>
      </w:pPr>
    </w:p>
    <w:p w14:paraId="214C318C" w14:textId="77777777" w:rsidR="00AF4F75" w:rsidRDefault="00AF4F75" w:rsidP="00B01670">
      <w:pPr>
        <w:tabs>
          <w:tab w:val="left" w:pos="0"/>
        </w:tabs>
        <w:suppressAutoHyphens/>
        <w:spacing w:after="0" w:line="240" w:lineRule="auto"/>
        <w:rPr>
          <w:rFonts w:ascii="Times New Roman" w:hAnsi="Times New Roman"/>
          <w:sz w:val="24"/>
          <w:szCs w:val="24"/>
        </w:rPr>
      </w:pPr>
    </w:p>
    <w:p w14:paraId="6CB306AF" w14:textId="77777777" w:rsidR="00AF4F75" w:rsidRDefault="00AF4F75" w:rsidP="00B01670">
      <w:pPr>
        <w:tabs>
          <w:tab w:val="left" w:pos="0"/>
        </w:tabs>
        <w:suppressAutoHyphens/>
        <w:spacing w:after="0" w:line="240" w:lineRule="auto"/>
        <w:rPr>
          <w:rFonts w:ascii="Times New Roman" w:hAnsi="Times New Roman"/>
          <w:sz w:val="24"/>
          <w:szCs w:val="24"/>
        </w:rPr>
      </w:pPr>
    </w:p>
    <w:p w14:paraId="4734B91C" w14:textId="77777777" w:rsidR="00AF4F75" w:rsidRDefault="00AF4F75" w:rsidP="00B01670">
      <w:pPr>
        <w:tabs>
          <w:tab w:val="left" w:pos="0"/>
        </w:tabs>
        <w:suppressAutoHyphens/>
        <w:spacing w:after="0" w:line="240" w:lineRule="auto"/>
        <w:rPr>
          <w:rFonts w:ascii="Times New Roman" w:hAnsi="Times New Roman"/>
          <w:sz w:val="24"/>
          <w:szCs w:val="24"/>
        </w:rPr>
      </w:pPr>
    </w:p>
    <w:p w14:paraId="25A1FD98" w14:textId="77777777" w:rsidR="00DD20AD" w:rsidRPr="00063326" w:rsidRDefault="00DD20AD" w:rsidP="00DD20AD">
      <w:pPr>
        <w:widowControl w:val="0"/>
        <w:autoSpaceDE w:val="0"/>
        <w:autoSpaceDN w:val="0"/>
        <w:adjustRightInd w:val="0"/>
        <w:spacing w:after="0" w:line="240" w:lineRule="auto"/>
        <w:rPr>
          <w:rFonts w:ascii="Times New Roman" w:hAnsi="Times New Roman"/>
          <w:sz w:val="24"/>
          <w:szCs w:val="24"/>
        </w:rPr>
      </w:pPr>
    </w:p>
    <w:p w14:paraId="5DB09B7F" w14:textId="2D81E628" w:rsidR="00F94914" w:rsidRPr="00842F0A" w:rsidRDefault="007449E9" w:rsidP="00803421">
      <w:pPr>
        <w:widowControl w:val="0"/>
        <w:tabs>
          <w:tab w:val="left" w:pos="9640"/>
        </w:tabs>
        <w:suppressAutoHyphens/>
        <w:autoSpaceDN w:val="0"/>
        <w:spacing w:after="0" w:line="240" w:lineRule="auto"/>
        <w:ind w:left="3969"/>
        <w:jc w:val="right"/>
        <w:textAlignment w:val="baseline"/>
        <w:rPr>
          <w:rFonts w:ascii="Times New Roman" w:eastAsia="Times New Roman" w:hAnsi="Times New Roman" w:cs="Times New Roman"/>
          <w:b/>
          <w:caps/>
          <w:sz w:val="24"/>
          <w:szCs w:val="24"/>
          <w:lang w:eastAsia="lt-LT"/>
        </w:rPr>
      </w:pPr>
      <w:bookmarkStart w:id="31" w:name="_Hlk188014533"/>
      <w:r w:rsidRPr="00842F0A">
        <w:rPr>
          <w:rFonts w:ascii="Times New Roman" w:eastAsia="Times New Roman" w:hAnsi="Times New Roman" w:cs="Times New Roman"/>
          <w:sz w:val="24"/>
          <w:szCs w:val="24"/>
          <w:lang w:eastAsia="lt-LT"/>
        </w:rPr>
        <w:lastRenderedPageBreak/>
        <w:t>Viešojo pirkimo „</w:t>
      </w:r>
      <w:r w:rsidR="00490290" w:rsidRPr="00B46F36">
        <w:rPr>
          <w:rFonts w:ascii="Times New Roman" w:eastAsia="Times New Roman" w:hAnsi="Times New Roman" w:cs="Times New Roman"/>
          <w:sz w:val="24"/>
          <w:szCs w:val="24"/>
          <w:lang w:eastAsia="ar-SA"/>
        </w:rPr>
        <w:t>Gesintuvų patikros, aptarnavimo bei remonto paslaugos</w:t>
      </w:r>
      <w:r w:rsidRPr="00842F0A">
        <w:rPr>
          <w:rFonts w:ascii="Times New Roman" w:eastAsia="Times New Roman" w:hAnsi="Times New Roman" w:cs="Times New Roman"/>
          <w:sz w:val="24"/>
          <w:szCs w:val="24"/>
          <w:lang w:eastAsia="lt-LT"/>
        </w:rPr>
        <w:t>“</w:t>
      </w:r>
      <w:r w:rsidR="001F7521" w:rsidRPr="00842F0A">
        <w:rPr>
          <w:rFonts w:ascii="Times New Roman" w:eastAsia="Times New Roman" w:hAnsi="Times New Roman" w:cs="Times New Roman"/>
          <w:sz w:val="24"/>
          <w:szCs w:val="24"/>
          <w:lang w:eastAsia="lt-LT"/>
        </w:rPr>
        <w:t xml:space="preserve"> </w:t>
      </w:r>
      <w:r w:rsidRPr="00842F0A">
        <w:rPr>
          <w:rFonts w:ascii="Times New Roman" w:eastAsia="Times New Roman" w:hAnsi="Times New Roman" w:cs="Times New Roman"/>
          <w:sz w:val="24"/>
          <w:szCs w:val="24"/>
          <w:lang w:eastAsia="lt-LT"/>
        </w:rPr>
        <w:t xml:space="preserve">pirkimo dokumentų </w:t>
      </w:r>
      <w:r w:rsidRPr="00842F0A">
        <w:rPr>
          <w:rFonts w:ascii="Times New Roman" w:eastAsia="Times New Roman" w:hAnsi="Times New Roman" w:cs="Times New Roman"/>
          <w:b/>
          <w:sz w:val="24"/>
          <w:szCs w:val="24"/>
          <w:lang w:eastAsia="lt-LT"/>
        </w:rPr>
        <w:t xml:space="preserve"> priedas</w:t>
      </w:r>
      <w:r w:rsidR="00490290">
        <w:rPr>
          <w:rFonts w:ascii="Times New Roman" w:eastAsia="Times New Roman" w:hAnsi="Times New Roman" w:cs="Times New Roman"/>
          <w:b/>
          <w:sz w:val="24"/>
          <w:szCs w:val="24"/>
          <w:lang w:eastAsia="lt-LT"/>
        </w:rPr>
        <w:t xml:space="preserve"> Nr.3</w:t>
      </w:r>
    </w:p>
    <w:bookmarkEnd w:id="31"/>
    <w:p w14:paraId="5B4A376B" w14:textId="77777777" w:rsidR="00A60F97" w:rsidRPr="00842F0A" w:rsidRDefault="00A60F97" w:rsidP="00A60F97">
      <w:pPr>
        <w:autoSpaceDE w:val="0"/>
        <w:spacing w:after="0" w:line="240" w:lineRule="auto"/>
        <w:ind w:right="98"/>
        <w:jc w:val="right"/>
        <w:rPr>
          <w:rFonts w:ascii="Times New Roman" w:eastAsia="Times New Roman" w:hAnsi="Times New Roman" w:cs="Times New Roman"/>
          <w:b/>
          <w:caps/>
          <w:sz w:val="24"/>
          <w:szCs w:val="24"/>
          <w:lang w:eastAsia="lt-LT"/>
        </w:rPr>
      </w:pPr>
    </w:p>
    <w:bookmarkEnd w:id="27"/>
    <w:p w14:paraId="493CED5F" w14:textId="77777777" w:rsidR="00A60F97" w:rsidRPr="00842F0A" w:rsidRDefault="00A60F97" w:rsidP="00A60F97">
      <w:pPr>
        <w:tabs>
          <w:tab w:val="right" w:leader="underscore" w:pos="8505"/>
        </w:tabs>
        <w:spacing w:after="0" w:line="240" w:lineRule="auto"/>
        <w:jc w:val="center"/>
        <w:rPr>
          <w:rFonts w:ascii="Times New Roman" w:eastAsia="Times New Roman" w:hAnsi="Times New Roman" w:cs="Times New Roman"/>
          <w:b/>
          <w:caps/>
          <w:sz w:val="24"/>
          <w:szCs w:val="24"/>
          <w:lang w:eastAsia="lt-LT"/>
        </w:rPr>
      </w:pPr>
    </w:p>
    <w:p w14:paraId="416B25C3" w14:textId="05E0ADD4" w:rsidR="00A60F97" w:rsidRPr="00842F0A"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42F0A">
        <w:rPr>
          <w:rFonts w:ascii="Times New Roman" w:eastAsia="Times New Roman" w:hAnsi="Times New Roman" w:cs="Times New Roman"/>
          <w:b/>
          <w:sz w:val="24"/>
          <w:szCs w:val="24"/>
        </w:rPr>
        <w:t>PASIŪLYMAS MAŽOS VERTĖS PIRKIMUI SKELBIAMOS APKLAUSOS BŪDU</w:t>
      </w:r>
    </w:p>
    <w:p w14:paraId="469471EC" w14:textId="29B6196C" w:rsidR="00A60F97" w:rsidRPr="00842F0A" w:rsidRDefault="00A60F97" w:rsidP="00A60F97">
      <w:pPr>
        <w:suppressAutoHyphens/>
        <w:autoSpaceDN w:val="0"/>
        <w:spacing w:after="0" w:line="240" w:lineRule="auto"/>
        <w:jc w:val="center"/>
        <w:textAlignment w:val="baseline"/>
        <w:rPr>
          <w:rFonts w:ascii="Times New Roman" w:eastAsia="Arial" w:hAnsi="Times New Roman" w:cs="Times New Roman"/>
          <w:b/>
          <w:sz w:val="24"/>
          <w:szCs w:val="24"/>
          <w:lang w:eastAsia="ar-SA"/>
        </w:rPr>
      </w:pPr>
      <w:r w:rsidRPr="00842F0A">
        <w:rPr>
          <w:rFonts w:ascii="Times New Roman" w:eastAsia="Times New Roman" w:hAnsi="Times New Roman" w:cs="Times New Roman"/>
          <w:b/>
          <w:sz w:val="24"/>
          <w:szCs w:val="24"/>
        </w:rPr>
        <w:t>„</w:t>
      </w:r>
      <w:r w:rsidR="00490290" w:rsidRPr="00490290">
        <w:rPr>
          <w:rFonts w:ascii="Times New Roman" w:eastAsia="Times New Roman" w:hAnsi="Times New Roman" w:cs="Times New Roman"/>
          <w:b/>
          <w:bCs/>
          <w:sz w:val="24"/>
          <w:szCs w:val="24"/>
          <w:lang w:eastAsia="ar-SA"/>
        </w:rPr>
        <w:t>GESINTUVŲ PATIKROS, APTARNAVIMO BEI REMONTO PASLAUGOS</w:t>
      </w:r>
      <w:r w:rsidRPr="00842F0A">
        <w:rPr>
          <w:rFonts w:ascii="Times New Roman" w:eastAsia="Times New Roman" w:hAnsi="Times New Roman" w:cs="Times New Roman"/>
          <w:b/>
          <w:sz w:val="24"/>
          <w:szCs w:val="24"/>
          <w:lang w:eastAsia="lt-LT"/>
        </w:rPr>
        <w:t>“</w:t>
      </w:r>
    </w:p>
    <w:p w14:paraId="47E33A88" w14:textId="77777777" w:rsidR="00A60F97" w:rsidRPr="00C71380" w:rsidRDefault="00A60F97" w:rsidP="00A60F97">
      <w:pPr>
        <w:suppressAutoHyphens/>
        <w:autoSpaceDN w:val="0"/>
        <w:spacing w:after="0" w:line="240" w:lineRule="auto"/>
        <w:jc w:val="center"/>
        <w:textAlignment w:val="baseline"/>
        <w:rPr>
          <w:rFonts w:ascii="Times New Roman" w:eastAsia="Times New Roman" w:hAnsi="Times New Roman" w:cs="Times New Roman"/>
          <w:bCs/>
          <w:sz w:val="23"/>
          <w:szCs w:val="23"/>
        </w:rPr>
      </w:pPr>
    </w:p>
    <w:p w14:paraId="73495E67" w14:textId="77777777" w:rsidR="00A60F97" w:rsidRPr="00C71380" w:rsidRDefault="00A60F97" w:rsidP="00A60F97">
      <w:pPr>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(Data)</w:t>
      </w:r>
    </w:p>
    <w:p w14:paraId="60B77DF1" w14:textId="77777777" w:rsidR="00A60F97" w:rsidRPr="00C71380" w:rsidRDefault="00A60F97" w:rsidP="00A60F97">
      <w:pPr>
        <w:shd w:val="clear" w:color="auto" w:fill="FFFFFF"/>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____________</w:t>
      </w:r>
    </w:p>
    <w:p w14:paraId="7A676F5F" w14:textId="77777777" w:rsidR="00A60F97" w:rsidRPr="00C71380" w:rsidRDefault="00A60F97" w:rsidP="00A60F97">
      <w:pPr>
        <w:shd w:val="clear" w:color="auto" w:fill="FFFFFF"/>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(Sudarymo vieta)</w:t>
      </w:r>
    </w:p>
    <w:p w14:paraId="6D289422"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686"/>
      </w:tblGrid>
      <w:tr w:rsidR="00A60F97" w:rsidRPr="00C71380" w14:paraId="4F3A31CA" w14:textId="77777777" w:rsidTr="00C3207F">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8C7C9AC"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pavadinimas /</w:t>
            </w:r>
            <w:r w:rsidRPr="00C71380">
              <w:rPr>
                <w:rFonts w:ascii="Times New Roman" w:eastAsia="Times New Roman" w:hAnsi="Times New Roman" w:cs="Times New Roman"/>
                <w:i/>
                <w:sz w:val="23"/>
                <w:szCs w:val="23"/>
                <w:lang w:eastAsia="lt-LT"/>
              </w:rPr>
              <w:t xml:space="preserve"> Jeigu dalyvauja ūkio subjektų grupė, surašomi visi dalyvių pavadinimai ir/ar subrangovų pavadinimai</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90A5ED" w14:textId="77777777" w:rsidR="00A60F97" w:rsidRPr="00C71380" w:rsidRDefault="00A60F97" w:rsidP="00A60F97">
            <w:pPr>
              <w:spacing w:after="0" w:line="240" w:lineRule="auto"/>
              <w:jc w:val="center"/>
              <w:rPr>
                <w:rFonts w:ascii="Times New Roman" w:eastAsia="Times New Roman" w:hAnsi="Times New Roman" w:cs="Times New Roman"/>
                <w:sz w:val="23"/>
                <w:szCs w:val="23"/>
                <w:lang w:eastAsia="lt-LT"/>
              </w:rPr>
            </w:pPr>
          </w:p>
        </w:tc>
      </w:tr>
      <w:tr w:rsidR="00A60F97" w:rsidRPr="00C71380" w14:paraId="3CD66769" w14:textId="77777777" w:rsidTr="00C3207F">
        <w:trPr>
          <w:trHeight w:val="361"/>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694F12C"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 xml:space="preserve">Tiekėjo kodas </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AF4CFD9"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4CFC19A" w14:textId="77777777" w:rsidTr="00C3207F">
        <w:trPr>
          <w:trHeight w:val="418"/>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84A0E1A"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adresas /</w:t>
            </w:r>
            <w:r w:rsidRPr="00C71380">
              <w:rPr>
                <w:rFonts w:ascii="Times New Roman" w:eastAsia="Times New Roman" w:hAnsi="Times New Roman" w:cs="Times New Roman"/>
                <w:i/>
                <w:sz w:val="23"/>
                <w:szCs w:val="23"/>
                <w:lang w:eastAsia="lt-LT"/>
              </w:rPr>
              <w:t xml:space="preserve"> Jeigu dalyvauja ūkio subjektų grupė, surašomi visi dalyvių ir/ar subrangovų adresai</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0B9E97"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7C7AAEF" w14:textId="77777777" w:rsidTr="00C3207F">
        <w:trPr>
          <w:trHeight w:val="40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142F402"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a. s., banko pavadinimas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97BA01"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6CD836C" w14:textId="77777777" w:rsidTr="00C3207F">
        <w:trPr>
          <w:trHeight w:val="420"/>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1F53BF7"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Už pasiūlymą atsakingo asmens vardas, pavardė</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0A1B7F" w14:textId="77777777" w:rsidR="00A60F97" w:rsidRPr="00C71380" w:rsidRDefault="00A60F97" w:rsidP="00A60F97">
            <w:pPr>
              <w:spacing w:after="0" w:line="240" w:lineRule="auto"/>
              <w:jc w:val="center"/>
              <w:rPr>
                <w:rFonts w:ascii="Times New Roman" w:eastAsia="Times New Roman" w:hAnsi="Times New Roman" w:cs="Times New Roman"/>
                <w:sz w:val="23"/>
                <w:szCs w:val="23"/>
                <w:lang w:eastAsia="lt-LT"/>
              </w:rPr>
            </w:pPr>
          </w:p>
        </w:tc>
      </w:tr>
      <w:tr w:rsidR="00A60F97" w:rsidRPr="00C71380" w14:paraId="6B448533" w14:textId="77777777" w:rsidTr="00C3207F">
        <w:trPr>
          <w:trHeight w:val="42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5378720"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Telefono numeris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4795A5"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4E50F29F" w14:textId="77777777" w:rsidTr="00C3207F">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EB6E073"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Fakso numeris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CD7D6A"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7E7B6510" w14:textId="77777777" w:rsidTr="00C3207F">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2789090"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El. pašto adresas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4E8CC6"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bl>
    <w:p w14:paraId="5EE10E8C" w14:textId="77777777" w:rsidR="00A60F97" w:rsidRPr="00C71380" w:rsidRDefault="00A60F97" w:rsidP="00A60F97">
      <w:pPr>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 xml:space="preserve"> </w:t>
      </w:r>
    </w:p>
    <w:p w14:paraId="7AF7F4E3" w14:textId="77777777" w:rsidR="00A60F97" w:rsidRPr="00C71380" w:rsidRDefault="00A60F97" w:rsidP="00A60F97">
      <w:pPr>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Šiuo pasiūlymu pažymime, kad sutinkame su visomis pirkimo dokumentų sąlygomis, nustatytomis:</w:t>
      </w:r>
    </w:p>
    <w:p w14:paraId="157A951D" w14:textId="77777777" w:rsidR="00A60F97" w:rsidRPr="00C71380" w:rsidRDefault="00A60F97" w:rsidP="00A60F97">
      <w:pPr>
        <w:tabs>
          <w:tab w:val="left" w:pos="720"/>
        </w:tabs>
        <w:spacing w:after="0" w:line="240" w:lineRule="auto"/>
        <w:ind w:firstLine="520"/>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1) mažos vertės pirkimo dokumentuose;</w:t>
      </w:r>
    </w:p>
    <w:p w14:paraId="0A3CB27D" w14:textId="227FBC1C" w:rsidR="009B7313" w:rsidRPr="00CD0FD1" w:rsidRDefault="00A60F97" w:rsidP="00CD0FD1">
      <w:pPr>
        <w:tabs>
          <w:tab w:val="left" w:pos="720"/>
        </w:tabs>
        <w:spacing w:after="0" w:line="240" w:lineRule="auto"/>
        <w:ind w:firstLine="520"/>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2) kituose pirkimo dokumentuose (jų paaiškinimuose, patikslinimuose)</w:t>
      </w:r>
    </w:p>
    <w:p w14:paraId="537BA344" w14:textId="18FD2CC4" w:rsidR="009B7313" w:rsidRPr="00487723" w:rsidRDefault="00A60F97" w:rsidP="00487723">
      <w:pPr>
        <w:tabs>
          <w:tab w:val="left" w:pos="720"/>
        </w:tabs>
        <w:spacing w:after="0" w:line="240" w:lineRule="auto"/>
        <w:jc w:val="both"/>
        <w:rPr>
          <w:rFonts w:ascii="Times New Roman" w:eastAsia="Arial Unicode MS" w:hAnsi="Times New Roman" w:cs="Times New Roman"/>
          <w:b/>
          <w:i/>
          <w:sz w:val="23"/>
          <w:szCs w:val="23"/>
          <w:lang w:eastAsia="lt-LT"/>
        </w:rPr>
      </w:pPr>
      <w:r w:rsidRPr="009B7313">
        <w:rPr>
          <w:rFonts w:ascii="Times New Roman" w:eastAsia="Arial Unicode MS" w:hAnsi="Times New Roman" w:cs="Times New Roman"/>
          <w:b/>
          <w:i/>
          <w:sz w:val="23"/>
          <w:szCs w:val="23"/>
        </w:rPr>
        <w:t>Garantuojame, kad</w:t>
      </w:r>
      <w:r w:rsidRPr="009B7313">
        <w:rPr>
          <w:rFonts w:ascii="Times New Roman" w:eastAsia="Times New Roman" w:hAnsi="Times New Roman" w:cs="Times New Roman"/>
          <w:b/>
          <w:i/>
          <w:sz w:val="23"/>
          <w:szCs w:val="23"/>
          <w:lang w:eastAsia="lt-LT"/>
        </w:rPr>
        <w:t xml:space="preserve"> mūsų siūlomos </w:t>
      </w:r>
      <w:r w:rsidR="008E6B1E" w:rsidRPr="009B7313">
        <w:rPr>
          <w:rFonts w:ascii="Times New Roman" w:eastAsia="Times New Roman" w:hAnsi="Times New Roman" w:cs="Times New Roman"/>
          <w:b/>
          <w:i/>
          <w:sz w:val="23"/>
          <w:szCs w:val="23"/>
          <w:lang w:eastAsia="lt-LT"/>
        </w:rPr>
        <w:t>paslaugo</w:t>
      </w:r>
      <w:r w:rsidRPr="009B7313">
        <w:rPr>
          <w:rFonts w:ascii="Times New Roman" w:eastAsia="Times New Roman" w:hAnsi="Times New Roman" w:cs="Times New Roman"/>
          <w:b/>
          <w:i/>
          <w:sz w:val="23"/>
          <w:szCs w:val="23"/>
          <w:lang w:eastAsia="lt-LT"/>
        </w:rPr>
        <w:t>s visiškai atitinka pirkimo dokumentuose nurodytus reikalavimus.</w:t>
      </w:r>
    </w:p>
    <w:p w14:paraId="06826E44" w14:textId="63B936E4" w:rsidR="00D630E8" w:rsidRPr="00D630E8" w:rsidRDefault="00D630E8" w:rsidP="00D630E8">
      <w:pPr>
        <w:spacing w:after="0" w:line="240" w:lineRule="auto"/>
        <w:jc w:val="both"/>
        <w:rPr>
          <w:rFonts w:ascii="Times New Roman" w:eastAsia="Arial Unicode MS" w:hAnsi="Times New Roman" w:cs="Times New Roman"/>
          <w:b/>
          <w:sz w:val="24"/>
          <w:szCs w:val="24"/>
          <w:lang w:eastAsia="lt-LT"/>
        </w:rPr>
      </w:pPr>
      <w:r w:rsidRPr="00D630E8">
        <w:rPr>
          <w:rFonts w:ascii="Times New Roman" w:eastAsia="Arial Unicode MS" w:hAnsi="Times New Roman" w:cs="Times New Roman"/>
          <w:b/>
          <w:sz w:val="24"/>
          <w:szCs w:val="24"/>
          <w:lang w:eastAsia="lt-LT"/>
        </w:rPr>
        <w:t>Mes siūlome:</w:t>
      </w:r>
      <w:bookmarkStart w:id="32" w:name="_Hlk493060028"/>
    </w:p>
    <w:p w14:paraId="54CCD469" w14:textId="77777777" w:rsidR="00D630E8" w:rsidRPr="00D630E8" w:rsidRDefault="00D630E8" w:rsidP="00D630E8">
      <w:pPr>
        <w:spacing w:after="0" w:line="240" w:lineRule="auto"/>
        <w:jc w:val="both"/>
        <w:rPr>
          <w:rFonts w:ascii="Times New Roman" w:eastAsia="Arial Unicode MS" w:hAnsi="Times New Roman" w:cs="Times New Roman"/>
          <w:b/>
          <w:sz w:val="24"/>
          <w:szCs w:val="24"/>
          <w:lang w:val="en-US" w:eastAsia="lt-LT"/>
        </w:rPr>
      </w:pPr>
      <w:r w:rsidRPr="00D630E8">
        <w:rPr>
          <w:rFonts w:ascii="Times New Roman" w:eastAsia="Arial Unicode MS" w:hAnsi="Times New Roman" w:cs="Times New Roman"/>
          <w:b/>
          <w:sz w:val="24"/>
          <w:szCs w:val="24"/>
          <w:lang w:eastAsia="lt-LT"/>
        </w:rPr>
        <w:t>1 Lentelė</w:t>
      </w:r>
    </w:p>
    <w:p w14:paraId="50FD9257"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proofErr w:type="spellStart"/>
      <w:r w:rsidRPr="00D630E8">
        <w:rPr>
          <w:rFonts w:ascii="Times New Roman" w:eastAsia="Times New Roman" w:hAnsi="Times New Roman" w:cs="Times New Roman"/>
          <w:sz w:val="24"/>
          <w:szCs w:val="24"/>
          <w:lang w:val="en-US" w:eastAsia="lt-LT"/>
        </w:rPr>
        <w:t>Gesintuvų</w:t>
      </w:r>
      <w:proofErr w:type="spellEnd"/>
      <w:r w:rsidRPr="00D630E8">
        <w:rPr>
          <w:rFonts w:ascii="Times New Roman" w:eastAsia="Times New Roman" w:hAnsi="Times New Roman" w:cs="Times New Roman"/>
          <w:sz w:val="24"/>
          <w:szCs w:val="24"/>
          <w:lang w:val="en-US" w:eastAsia="lt-LT"/>
        </w:rPr>
        <w:t xml:space="preserve"> AG-3 (</w:t>
      </w:r>
      <w:proofErr w:type="spellStart"/>
      <w:r w:rsidRPr="00D630E8">
        <w:rPr>
          <w:rFonts w:ascii="Times New Roman" w:eastAsia="Times New Roman" w:hAnsi="Times New Roman" w:cs="Times New Roman"/>
          <w:sz w:val="24"/>
          <w:szCs w:val="24"/>
          <w:lang w:val="en-US" w:eastAsia="lt-LT"/>
        </w:rPr>
        <w:t>kiekis</w:t>
      </w:r>
      <w:proofErr w:type="spellEnd"/>
      <w:r w:rsidRPr="00D630E8">
        <w:rPr>
          <w:rFonts w:ascii="Times New Roman" w:eastAsia="Times New Roman" w:hAnsi="Times New Roman" w:cs="Times New Roman"/>
          <w:sz w:val="24"/>
          <w:szCs w:val="24"/>
          <w:lang w:val="en-US" w:eastAsia="lt-LT"/>
        </w:rPr>
        <w:t xml:space="preserve"> – 3 </w:t>
      </w:r>
      <w:proofErr w:type="spellStart"/>
      <w:r w:rsidRPr="00D630E8">
        <w:rPr>
          <w:rFonts w:ascii="Times New Roman" w:eastAsia="Times New Roman" w:hAnsi="Times New Roman" w:cs="Times New Roman"/>
          <w:sz w:val="24"/>
          <w:szCs w:val="24"/>
          <w:lang w:val="en-US" w:eastAsia="lt-LT"/>
        </w:rPr>
        <w:t>vnt</w:t>
      </w:r>
      <w:proofErr w:type="spellEnd"/>
      <w:r w:rsidRPr="00D630E8">
        <w:rPr>
          <w:rFonts w:ascii="Times New Roman" w:eastAsia="Times New Roman" w:hAnsi="Times New Roman" w:cs="Times New Roman"/>
          <w:sz w:val="24"/>
          <w:szCs w:val="24"/>
          <w:lang w:val="en-US" w:eastAsia="lt-LT"/>
        </w:rPr>
        <w:t xml:space="preserve">.) – </w:t>
      </w:r>
      <w:proofErr w:type="spellStart"/>
      <w:r w:rsidRPr="00D630E8">
        <w:rPr>
          <w:rFonts w:ascii="Times New Roman" w:eastAsia="Times New Roman" w:hAnsi="Times New Roman" w:cs="Times New Roman"/>
          <w:sz w:val="24"/>
          <w:szCs w:val="24"/>
          <w:lang w:val="en-US" w:eastAsia="lt-LT"/>
        </w:rPr>
        <w:t>patikros</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užpildymo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ir</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remonto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paslaugos</w:t>
      </w:r>
      <w:proofErr w:type="spellEnd"/>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928"/>
        <w:gridCol w:w="1043"/>
        <w:gridCol w:w="1710"/>
        <w:gridCol w:w="1230"/>
        <w:gridCol w:w="1195"/>
      </w:tblGrid>
      <w:tr w:rsidR="00D630E8" w:rsidRPr="00D630E8" w14:paraId="7DE6A1B9" w14:textId="77777777" w:rsidTr="009211C8">
        <w:trPr>
          <w:trHeight w:val="828"/>
        </w:trPr>
        <w:tc>
          <w:tcPr>
            <w:tcW w:w="772" w:type="dxa"/>
            <w:shd w:val="clear" w:color="auto" w:fill="auto"/>
            <w:vAlign w:val="center"/>
          </w:tcPr>
          <w:p w14:paraId="2AE3F769"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4156" w:type="dxa"/>
            <w:shd w:val="clear" w:color="auto" w:fill="auto"/>
            <w:vAlign w:val="center"/>
          </w:tcPr>
          <w:p w14:paraId="06974EE4"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Paslaugos pavadinimas</w:t>
            </w:r>
          </w:p>
        </w:tc>
        <w:tc>
          <w:tcPr>
            <w:tcW w:w="757" w:type="dxa"/>
            <w:shd w:val="clear" w:color="auto" w:fill="auto"/>
            <w:vAlign w:val="center"/>
          </w:tcPr>
          <w:p w14:paraId="75BA28D6"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Mato vienetas (vnt.)</w:t>
            </w:r>
          </w:p>
        </w:tc>
        <w:tc>
          <w:tcPr>
            <w:tcW w:w="1744" w:type="dxa"/>
            <w:shd w:val="clear" w:color="auto" w:fill="auto"/>
            <w:vAlign w:val="center"/>
          </w:tcPr>
          <w:p w14:paraId="01BD99CC"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 xml:space="preserve">Numatomas maksimalus paslaugų kiekis per sutarties galiojimo </w:t>
            </w:r>
            <w:proofErr w:type="spellStart"/>
            <w:r w:rsidRPr="00D630E8">
              <w:rPr>
                <w:rFonts w:ascii="Times New Roman" w:eastAsia="Times New Roman" w:hAnsi="Times New Roman" w:cs="Times New Roman"/>
                <w:b/>
                <w:sz w:val="24"/>
                <w:szCs w:val="24"/>
              </w:rPr>
              <w:t>laikotarp</w:t>
            </w:r>
            <w:proofErr w:type="spellEnd"/>
            <w:r w:rsidRPr="00D630E8">
              <w:rPr>
                <w:rFonts w:ascii="Times New Roman" w:eastAsia="Times New Roman" w:hAnsi="Times New Roman" w:cs="Times New Roman"/>
                <w:b/>
                <w:sz w:val="24"/>
                <w:szCs w:val="24"/>
                <w:lang w:val="en-US"/>
              </w:rPr>
              <w:t>į</w:t>
            </w:r>
            <w:r w:rsidRPr="00D630E8">
              <w:rPr>
                <w:rFonts w:ascii="Times New Roman" w:eastAsia="Times New Roman" w:hAnsi="Times New Roman" w:cs="Times New Roman"/>
                <w:b/>
                <w:sz w:val="24"/>
                <w:szCs w:val="24"/>
              </w:rPr>
              <w:t xml:space="preserve"> </w:t>
            </w:r>
          </w:p>
        </w:tc>
        <w:tc>
          <w:tcPr>
            <w:tcW w:w="1230" w:type="dxa"/>
            <w:shd w:val="clear" w:color="auto" w:fill="auto"/>
            <w:vAlign w:val="center"/>
          </w:tcPr>
          <w:p w14:paraId="61C1EAEB"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Paslaugos įkainis, </w:t>
            </w:r>
          </w:p>
          <w:p w14:paraId="675E21F9"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Eur be PVM už 1 vnt.  </w:t>
            </w:r>
          </w:p>
        </w:tc>
        <w:tc>
          <w:tcPr>
            <w:tcW w:w="1195" w:type="dxa"/>
            <w:shd w:val="clear" w:color="auto" w:fill="auto"/>
            <w:vAlign w:val="center"/>
          </w:tcPr>
          <w:p w14:paraId="214A2DD1"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Bendra kaina, </w:t>
            </w:r>
          </w:p>
          <w:p w14:paraId="35CC7508"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Eur be PVM,</w:t>
            </w:r>
          </w:p>
          <w:p w14:paraId="7FB28008" w14:textId="77777777" w:rsidR="00D630E8" w:rsidRPr="00D630E8" w:rsidRDefault="00D630E8" w:rsidP="00D630E8">
            <w:pPr>
              <w:spacing w:after="0" w:line="240" w:lineRule="auto"/>
              <w:jc w:val="center"/>
              <w:rPr>
                <w:rFonts w:ascii="Times New Roman" w:eastAsia="Calibri" w:hAnsi="Times New Roman" w:cs="Times New Roman"/>
                <w:b/>
                <w:i/>
                <w:sz w:val="24"/>
                <w:szCs w:val="24"/>
                <w:lang w:val="en-US"/>
              </w:rPr>
            </w:pPr>
            <w:proofErr w:type="spellStart"/>
            <w:r w:rsidRPr="00D630E8">
              <w:rPr>
                <w:rFonts w:ascii="Times New Roman" w:eastAsia="Calibri" w:hAnsi="Times New Roman" w:cs="Times New Roman"/>
                <w:b/>
                <w:i/>
                <w:sz w:val="24"/>
                <w:szCs w:val="24"/>
              </w:rPr>
              <w:t>Bk</w:t>
            </w:r>
            <w:proofErr w:type="spellEnd"/>
          </w:p>
        </w:tc>
      </w:tr>
      <w:tr w:rsidR="00D630E8" w:rsidRPr="00D630E8" w14:paraId="2668CF9B" w14:textId="77777777" w:rsidTr="009211C8">
        <w:tc>
          <w:tcPr>
            <w:tcW w:w="772" w:type="dxa"/>
            <w:shd w:val="clear" w:color="auto" w:fill="auto"/>
          </w:tcPr>
          <w:p w14:paraId="13D728ED" w14:textId="77777777" w:rsidR="00D630E8" w:rsidRPr="00D630E8" w:rsidRDefault="00D630E8" w:rsidP="00D630E8">
            <w:pPr>
              <w:spacing w:after="0" w:line="240" w:lineRule="auto"/>
              <w:jc w:val="center"/>
              <w:rPr>
                <w:rFonts w:ascii="Times New Roman" w:eastAsia="Calibri" w:hAnsi="Times New Roman" w:cs="Times New Roman"/>
                <w:i/>
                <w:sz w:val="24"/>
                <w:szCs w:val="24"/>
                <w:lang w:val="en-US"/>
              </w:rPr>
            </w:pPr>
            <w:r w:rsidRPr="00D630E8">
              <w:rPr>
                <w:rFonts w:ascii="Times New Roman" w:eastAsia="Calibri" w:hAnsi="Times New Roman" w:cs="Times New Roman"/>
                <w:i/>
                <w:sz w:val="24"/>
                <w:szCs w:val="24"/>
                <w:lang w:val="en-US"/>
              </w:rPr>
              <w:t>1</w:t>
            </w:r>
          </w:p>
        </w:tc>
        <w:tc>
          <w:tcPr>
            <w:tcW w:w="4156" w:type="dxa"/>
            <w:shd w:val="clear" w:color="auto" w:fill="auto"/>
          </w:tcPr>
          <w:p w14:paraId="4049C32C" w14:textId="77777777" w:rsidR="00D630E8" w:rsidRPr="00D630E8" w:rsidRDefault="00D630E8" w:rsidP="00D630E8">
            <w:pPr>
              <w:spacing w:after="0" w:line="240" w:lineRule="auto"/>
              <w:jc w:val="center"/>
              <w:rPr>
                <w:rFonts w:ascii="Times New Roman" w:eastAsia="Calibri" w:hAnsi="Times New Roman" w:cs="Times New Roman"/>
                <w:i/>
                <w:sz w:val="24"/>
                <w:szCs w:val="24"/>
              </w:rPr>
            </w:pPr>
            <w:r w:rsidRPr="00D630E8">
              <w:rPr>
                <w:rFonts w:ascii="Times New Roman" w:eastAsia="Calibri" w:hAnsi="Times New Roman" w:cs="Times New Roman"/>
                <w:i/>
                <w:sz w:val="24"/>
                <w:szCs w:val="24"/>
              </w:rPr>
              <w:t>2</w:t>
            </w:r>
          </w:p>
        </w:tc>
        <w:tc>
          <w:tcPr>
            <w:tcW w:w="757" w:type="dxa"/>
            <w:shd w:val="clear" w:color="auto" w:fill="auto"/>
            <w:vAlign w:val="center"/>
          </w:tcPr>
          <w:p w14:paraId="68D135DD" w14:textId="77777777" w:rsidR="00D630E8" w:rsidRPr="00D630E8" w:rsidRDefault="00D630E8" w:rsidP="00D630E8">
            <w:pPr>
              <w:spacing w:after="0" w:line="240" w:lineRule="auto"/>
              <w:jc w:val="center"/>
              <w:rPr>
                <w:rFonts w:ascii="Times New Roman" w:eastAsia="Calibri" w:hAnsi="Times New Roman" w:cs="Times New Roman"/>
                <w:i/>
                <w:sz w:val="24"/>
                <w:szCs w:val="24"/>
              </w:rPr>
            </w:pPr>
            <w:r w:rsidRPr="00D630E8">
              <w:rPr>
                <w:rFonts w:ascii="Times New Roman" w:eastAsia="Calibri" w:hAnsi="Times New Roman" w:cs="Times New Roman"/>
                <w:i/>
                <w:sz w:val="24"/>
                <w:szCs w:val="24"/>
              </w:rPr>
              <w:t>3</w:t>
            </w:r>
          </w:p>
        </w:tc>
        <w:tc>
          <w:tcPr>
            <w:tcW w:w="1744" w:type="dxa"/>
            <w:shd w:val="clear" w:color="auto" w:fill="auto"/>
          </w:tcPr>
          <w:p w14:paraId="3D0C590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i/>
                <w:sz w:val="24"/>
                <w:szCs w:val="24"/>
              </w:rPr>
            </w:pPr>
            <w:r w:rsidRPr="00D630E8">
              <w:rPr>
                <w:rFonts w:ascii="Times New Roman" w:eastAsia="Calibri" w:hAnsi="Times New Roman" w:cs="Times New Roman"/>
                <w:i/>
                <w:sz w:val="24"/>
                <w:szCs w:val="24"/>
              </w:rPr>
              <w:t>4</w:t>
            </w:r>
          </w:p>
        </w:tc>
        <w:tc>
          <w:tcPr>
            <w:tcW w:w="1230" w:type="dxa"/>
            <w:shd w:val="clear" w:color="auto" w:fill="auto"/>
          </w:tcPr>
          <w:p w14:paraId="1DC0DB3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i/>
                <w:sz w:val="24"/>
                <w:szCs w:val="24"/>
              </w:rPr>
            </w:pPr>
            <w:r w:rsidRPr="00D630E8">
              <w:rPr>
                <w:rFonts w:ascii="Times New Roman" w:eastAsia="Calibri" w:hAnsi="Times New Roman" w:cs="Times New Roman"/>
                <w:i/>
                <w:sz w:val="24"/>
                <w:szCs w:val="24"/>
              </w:rPr>
              <w:t>5</w:t>
            </w:r>
          </w:p>
        </w:tc>
        <w:tc>
          <w:tcPr>
            <w:tcW w:w="1195" w:type="dxa"/>
            <w:shd w:val="clear" w:color="auto" w:fill="auto"/>
          </w:tcPr>
          <w:p w14:paraId="0AA63C6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i/>
                <w:sz w:val="24"/>
                <w:szCs w:val="24"/>
              </w:rPr>
            </w:pPr>
            <w:r w:rsidRPr="00D630E8">
              <w:rPr>
                <w:rFonts w:ascii="Times New Roman" w:eastAsia="Calibri" w:hAnsi="Times New Roman" w:cs="Times New Roman"/>
                <w:i/>
                <w:sz w:val="24"/>
                <w:szCs w:val="24"/>
              </w:rPr>
              <w:t>6 (</w:t>
            </w:r>
            <w:r w:rsidRPr="00D630E8">
              <w:rPr>
                <w:rFonts w:ascii="Times New Roman" w:eastAsia="Calibri" w:hAnsi="Times New Roman" w:cs="Times New Roman"/>
                <w:i/>
                <w:sz w:val="24"/>
                <w:szCs w:val="24"/>
                <w:lang w:val="en-US"/>
              </w:rPr>
              <w:t>4</w:t>
            </w:r>
            <w:r w:rsidRPr="00D630E8">
              <w:rPr>
                <w:rFonts w:ascii="Times New Roman" w:eastAsia="Calibri" w:hAnsi="Times New Roman" w:cs="Times New Roman"/>
                <w:i/>
                <w:sz w:val="24"/>
                <w:szCs w:val="24"/>
              </w:rPr>
              <w:t>×5=</w:t>
            </w:r>
            <w:proofErr w:type="spellStart"/>
            <w:r w:rsidRPr="00D630E8">
              <w:rPr>
                <w:rFonts w:ascii="Times New Roman" w:eastAsia="Calibri" w:hAnsi="Times New Roman" w:cs="Times New Roman"/>
                <w:i/>
                <w:sz w:val="24"/>
                <w:szCs w:val="24"/>
              </w:rPr>
              <w:t>Bk</w:t>
            </w:r>
            <w:proofErr w:type="spellEnd"/>
            <w:r w:rsidRPr="00D630E8">
              <w:rPr>
                <w:rFonts w:ascii="Times New Roman" w:eastAsia="Calibri" w:hAnsi="Times New Roman" w:cs="Times New Roman"/>
                <w:i/>
                <w:sz w:val="24"/>
                <w:szCs w:val="24"/>
              </w:rPr>
              <w:t>)</w:t>
            </w:r>
          </w:p>
        </w:tc>
      </w:tr>
      <w:tr w:rsidR="00D630E8" w:rsidRPr="00D630E8" w14:paraId="07523595" w14:textId="77777777" w:rsidTr="009211C8">
        <w:tc>
          <w:tcPr>
            <w:tcW w:w="772" w:type="dxa"/>
            <w:shd w:val="clear" w:color="auto" w:fill="auto"/>
          </w:tcPr>
          <w:p w14:paraId="1DF1350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1. </w:t>
            </w:r>
          </w:p>
        </w:tc>
        <w:tc>
          <w:tcPr>
            <w:tcW w:w="4156" w:type="dxa"/>
            <w:shd w:val="clear" w:color="auto" w:fill="auto"/>
          </w:tcPr>
          <w:p w14:paraId="498BADC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patikra </w:t>
            </w:r>
          </w:p>
        </w:tc>
        <w:tc>
          <w:tcPr>
            <w:tcW w:w="757" w:type="dxa"/>
            <w:shd w:val="clear" w:color="auto" w:fill="auto"/>
            <w:vAlign w:val="center"/>
          </w:tcPr>
          <w:p w14:paraId="0E965E2C"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744" w:type="dxa"/>
            <w:shd w:val="clear" w:color="auto" w:fill="auto"/>
          </w:tcPr>
          <w:p w14:paraId="39A77E4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12</w:t>
            </w:r>
          </w:p>
        </w:tc>
        <w:tc>
          <w:tcPr>
            <w:tcW w:w="1230" w:type="dxa"/>
            <w:shd w:val="clear" w:color="auto" w:fill="auto"/>
          </w:tcPr>
          <w:p w14:paraId="69A4176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57237BD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610121A7" w14:textId="77777777" w:rsidTr="009211C8">
        <w:tc>
          <w:tcPr>
            <w:tcW w:w="772" w:type="dxa"/>
            <w:shd w:val="clear" w:color="auto" w:fill="auto"/>
          </w:tcPr>
          <w:p w14:paraId="77DE4621"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4156" w:type="dxa"/>
            <w:shd w:val="clear" w:color="auto" w:fill="auto"/>
          </w:tcPr>
          <w:p w14:paraId="25355840"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užpildymas </w:t>
            </w:r>
          </w:p>
        </w:tc>
        <w:tc>
          <w:tcPr>
            <w:tcW w:w="757" w:type="dxa"/>
            <w:shd w:val="clear" w:color="auto" w:fill="auto"/>
            <w:vAlign w:val="center"/>
          </w:tcPr>
          <w:p w14:paraId="0A875742"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744" w:type="dxa"/>
            <w:shd w:val="clear" w:color="auto" w:fill="auto"/>
          </w:tcPr>
          <w:p w14:paraId="052B47D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1230" w:type="dxa"/>
            <w:shd w:val="clear" w:color="auto" w:fill="auto"/>
          </w:tcPr>
          <w:p w14:paraId="686E98F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75EEB0C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C60CF30" w14:textId="77777777" w:rsidTr="009211C8">
        <w:tc>
          <w:tcPr>
            <w:tcW w:w="772" w:type="dxa"/>
            <w:shd w:val="clear" w:color="auto" w:fill="auto"/>
          </w:tcPr>
          <w:p w14:paraId="0374EFA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4156" w:type="dxa"/>
            <w:shd w:val="clear" w:color="auto" w:fill="auto"/>
          </w:tcPr>
          <w:p w14:paraId="381A369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korpuso išbandymas </w:t>
            </w:r>
          </w:p>
        </w:tc>
        <w:tc>
          <w:tcPr>
            <w:tcW w:w="757" w:type="dxa"/>
            <w:shd w:val="clear" w:color="auto" w:fill="auto"/>
            <w:vAlign w:val="center"/>
          </w:tcPr>
          <w:p w14:paraId="60AD8B7C"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744" w:type="dxa"/>
            <w:shd w:val="clear" w:color="auto" w:fill="auto"/>
          </w:tcPr>
          <w:p w14:paraId="7CCCF03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1230" w:type="dxa"/>
            <w:shd w:val="clear" w:color="auto" w:fill="auto"/>
          </w:tcPr>
          <w:p w14:paraId="5D280B2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643FBDC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1E5A6F0E" w14:textId="77777777" w:rsidTr="009211C8">
        <w:tc>
          <w:tcPr>
            <w:tcW w:w="772" w:type="dxa"/>
            <w:shd w:val="clear" w:color="auto" w:fill="auto"/>
          </w:tcPr>
          <w:p w14:paraId="28F9585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4156" w:type="dxa"/>
            <w:shd w:val="clear" w:color="auto" w:fill="auto"/>
          </w:tcPr>
          <w:p w14:paraId="00BF4E8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Difuzoriaus keitimas </w:t>
            </w:r>
          </w:p>
        </w:tc>
        <w:tc>
          <w:tcPr>
            <w:tcW w:w="757" w:type="dxa"/>
            <w:shd w:val="clear" w:color="auto" w:fill="auto"/>
            <w:vAlign w:val="center"/>
          </w:tcPr>
          <w:p w14:paraId="4634AF71"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744" w:type="dxa"/>
            <w:shd w:val="clear" w:color="auto" w:fill="auto"/>
          </w:tcPr>
          <w:p w14:paraId="6E3B5B7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1230" w:type="dxa"/>
            <w:shd w:val="clear" w:color="auto" w:fill="auto"/>
          </w:tcPr>
          <w:p w14:paraId="762FD7B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247457D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5D2B18D9" w14:textId="77777777" w:rsidTr="009211C8">
        <w:tc>
          <w:tcPr>
            <w:tcW w:w="772" w:type="dxa"/>
            <w:shd w:val="clear" w:color="auto" w:fill="auto"/>
          </w:tcPr>
          <w:p w14:paraId="0E633C6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4156" w:type="dxa"/>
            <w:shd w:val="clear" w:color="auto" w:fill="auto"/>
          </w:tcPr>
          <w:p w14:paraId="10115732"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Paleidimo/uždarymo vožtuvo keitimas </w:t>
            </w:r>
          </w:p>
        </w:tc>
        <w:tc>
          <w:tcPr>
            <w:tcW w:w="757" w:type="dxa"/>
            <w:shd w:val="clear" w:color="auto" w:fill="auto"/>
            <w:vAlign w:val="center"/>
          </w:tcPr>
          <w:p w14:paraId="044AE4D8"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744" w:type="dxa"/>
            <w:shd w:val="clear" w:color="auto" w:fill="auto"/>
          </w:tcPr>
          <w:p w14:paraId="4839F77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1230" w:type="dxa"/>
            <w:shd w:val="clear" w:color="auto" w:fill="auto"/>
          </w:tcPr>
          <w:p w14:paraId="72D7E852"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5FF88C4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17567074" w14:textId="77777777" w:rsidTr="009211C8">
        <w:tc>
          <w:tcPr>
            <w:tcW w:w="772" w:type="dxa"/>
            <w:shd w:val="clear" w:color="auto" w:fill="auto"/>
          </w:tcPr>
          <w:p w14:paraId="5965237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4156" w:type="dxa"/>
            <w:shd w:val="clear" w:color="auto" w:fill="auto"/>
          </w:tcPr>
          <w:p w14:paraId="180F200B" w14:textId="77777777" w:rsidR="00D630E8" w:rsidRPr="00D630E8" w:rsidRDefault="00D630E8" w:rsidP="00D630E8">
            <w:pPr>
              <w:spacing w:after="0" w:line="240" w:lineRule="auto"/>
              <w:jc w:val="both"/>
              <w:rPr>
                <w:rFonts w:ascii="Times New Roman" w:eastAsia="Calibri" w:hAnsi="Times New Roman" w:cs="Times New Roman"/>
                <w:sz w:val="24"/>
                <w:szCs w:val="24"/>
              </w:rPr>
            </w:pPr>
            <w:proofErr w:type="spellStart"/>
            <w:r w:rsidRPr="00D630E8">
              <w:rPr>
                <w:rFonts w:ascii="Times New Roman" w:eastAsia="Calibri" w:hAnsi="Times New Roman" w:cs="Times New Roman"/>
                <w:sz w:val="24"/>
                <w:szCs w:val="24"/>
              </w:rPr>
              <w:t>Sifoninio</w:t>
            </w:r>
            <w:proofErr w:type="spellEnd"/>
            <w:r w:rsidRPr="00D630E8">
              <w:rPr>
                <w:rFonts w:ascii="Times New Roman" w:eastAsia="Calibri" w:hAnsi="Times New Roman" w:cs="Times New Roman"/>
                <w:sz w:val="24"/>
                <w:szCs w:val="24"/>
              </w:rPr>
              <w:t xml:space="preserve"> vamzdelio keitimas</w:t>
            </w:r>
          </w:p>
        </w:tc>
        <w:tc>
          <w:tcPr>
            <w:tcW w:w="757" w:type="dxa"/>
            <w:shd w:val="clear" w:color="auto" w:fill="auto"/>
            <w:vAlign w:val="center"/>
          </w:tcPr>
          <w:p w14:paraId="174D113A"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744" w:type="dxa"/>
            <w:shd w:val="clear" w:color="auto" w:fill="auto"/>
          </w:tcPr>
          <w:p w14:paraId="029A9FA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1230" w:type="dxa"/>
            <w:shd w:val="clear" w:color="auto" w:fill="auto"/>
          </w:tcPr>
          <w:p w14:paraId="00EAE13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4DCEF33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FA6E757" w14:textId="77777777" w:rsidTr="009211C8">
        <w:tc>
          <w:tcPr>
            <w:tcW w:w="772" w:type="dxa"/>
            <w:tcBorders>
              <w:bottom w:val="single" w:sz="4" w:space="0" w:color="auto"/>
            </w:tcBorders>
            <w:shd w:val="clear" w:color="auto" w:fill="auto"/>
          </w:tcPr>
          <w:p w14:paraId="6A24DE31"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7.</w:t>
            </w:r>
          </w:p>
        </w:tc>
        <w:tc>
          <w:tcPr>
            <w:tcW w:w="4156" w:type="dxa"/>
            <w:tcBorders>
              <w:bottom w:val="single" w:sz="4" w:space="0" w:color="auto"/>
            </w:tcBorders>
            <w:shd w:val="clear" w:color="auto" w:fill="auto"/>
          </w:tcPr>
          <w:p w14:paraId="236CE5A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Patikrinimo ženklo klijavimas</w:t>
            </w:r>
          </w:p>
        </w:tc>
        <w:tc>
          <w:tcPr>
            <w:tcW w:w="757" w:type="dxa"/>
            <w:tcBorders>
              <w:bottom w:val="single" w:sz="4" w:space="0" w:color="auto"/>
            </w:tcBorders>
            <w:shd w:val="clear" w:color="auto" w:fill="auto"/>
            <w:vAlign w:val="center"/>
          </w:tcPr>
          <w:p w14:paraId="23B30811"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744" w:type="dxa"/>
            <w:tcBorders>
              <w:bottom w:val="single" w:sz="4" w:space="0" w:color="auto"/>
            </w:tcBorders>
            <w:shd w:val="clear" w:color="auto" w:fill="auto"/>
          </w:tcPr>
          <w:p w14:paraId="26494A32"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12</w:t>
            </w:r>
          </w:p>
        </w:tc>
        <w:tc>
          <w:tcPr>
            <w:tcW w:w="1230" w:type="dxa"/>
            <w:tcBorders>
              <w:bottom w:val="single" w:sz="4" w:space="0" w:color="auto"/>
            </w:tcBorders>
            <w:shd w:val="clear" w:color="auto" w:fill="auto"/>
          </w:tcPr>
          <w:p w14:paraId="64B027B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tcBorders>
              <w:bottom w:val="single" w:sz="4" w:space="0" w:color="auto"/>
            </w:tcBorders>
            <w:shd w:val="clear" w:color="auto" w:fill="auto"/>
          </w:tcPr>
          <w:p w14:paraId="54F0A99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lang w:val="en-US"/>
              </w:rPr>
            </w:pPr>
          </w:p>
        </w:tc>
      </w:tr>
      <w:tr w:rsidR="00D630E8" w:rsidRPr="00D630E8" w14:paraId="2B509EC3" w14:textId="77777777" w:rsidTr="00487723">
        <w:tblPrEx>
          <w:tblLook w:val="0000" w:firstRow="0" w:lastRow="0" w:firstColumn="0" w:lastColumn="0" w:noHBand="0" w:noVBand="0"/>
        </w:tblPrEx>
        <w:trPr>
          <w:trHeight w:val="248"/>
        </w:trPr>
        <w:tc>
          <w:tcPr>
            <w:tcW w:w="8659" w:type="dxa"/>
            <w:gridSpan w:val="5"/>
            <w:tcBorders>
              <w:top w:val="single" w:sz="4" w:space="0" w:color="auto"/>
              <w:left w:val="single" w:sz="4" w:space="0" w:color="auto"/>
              <w:bottom w:val="single" w:sz="4" w:space="0" w:color="auto"/>
              <w:right w:val="single" w:sz="4" w:space="0" w:color="auto"/>
            </w:tcBorders>
            <w:vAlign w:val="center"/>
          </w:tcPr>
          <w:p w14:paraId="3105B425" w14:textId="77777777" w:rsidR="00D630E8" w:rsidRPr="00D630E8" w:rsidRDefault="00D630E8" w:rsidP="00D630E8">
            <w:pPr>
              <w:suppressAutoHyphens/>
              <w:autoSpaceDN w:val="0"/>
              <w:spacing w:after="0" w:line="240" w:lineRule="auto"/>
              <w:jc w:val="right"/>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b/>
                <w:bCs/>
                <w:sz w:val="24"/>
                <w:szCs w:val="24"/>
              </w:rPr>
              <w:t>Bendra pasiūlymo kaina</w:t>
            </w:r>
            <w:r w:rsidRPr="00D630E8">
              <w:rPr>
                <w:rFonts w:ascii="Times New Roman" w:eastAsia="Times New Roman" w:hAnsi="Times New Roman" w:cs="Times New Roman"/>
                <w:bCs/>
                <w:sz w:val="24"/>
                <w:szCs w:val="24"/>
              </w:rPr>
              <w:t>, Eur be PVM</w:t>
            </w:r>
          </w:p>
        </w:tc>
        <w:tc>
          <w:tcPr>
            <w:tcW w:w="1195" w:type="dxa"/>
            <w:tcBorders>
              <w:top w:val="single" w:sz="4" w:space="0" w:color="auto"/>
              <w:left w:val="single" w:sz="4" w:space="0" w:color="auto"/>
              <w:bottom w:val="single" w:sz="4" w:space="0" w:color="auto"/>
              <w:right w:val="single" w:sz="4" w:space="0" w:color="auto"/>
            </w:tcBorders>
            <w:vAlign w:val="center"/>
          </w:tcPr>
          <w:p w14:paraId="42DCCA7B" w14:textId="77777777" w:rsidR="00D630E8" w:rsidRPr="00D630E8" w:rsidRDefault="00D630E8" w:rsidP="00D630E8">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14:paraId="44F6FDFC"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p>
    <w:p w14:paraId="22CC8A76" w14:textId="77777777" w:rsidR="006A5514" w:rsidRDefault="006A5514" w:rsidP="00D630E8">
      <w:pPr>
        <w:widowControl w:val="0"/>
        <w:suppressAutoHyphens/>
        <w:spacing w:after="0" w:line="240" w:lineRule="auto"/>
        <w:jc w:val="both"/>
        <w:rPr>
          <w:rFonts w:ascii="Times New Roman" w:eastAsia="Times New Roman" w:hAnsi="Times New Roman" w:cs="Times New Roman"/>
          <w:b/>
          <w:sz w:val="24"/>
          <w:szCs w:val="24"/>
          <w:lang w:val="en-US" w:eastAsia="lt-LT"/>
        </w:rPr>
      </w:pPr>
    </w:p>
    <w:p w14:paraId="527A730E" w14:textId="01A7F0C6" w:rsidR="00D630E8" w:rsidRPr="00D630E8" w:rsidRDefault="00D630E8" w:rsidP="00D630E8">
      <w:pPr>
        <w:widowControl w:val="0"/>
        <w:suppressAutoHyphens/>
        <w:spacing w:after="0" w:line="240" w:lineRule="auto"/>
        <w:jc w:val="both"/>
        <w:rPr>
          <w:rFonts w:ascii="Times New Roman" w:eastAsia="Times New Roman" w:hAnsi="Times New Roman" w:cs="Times New Roman"/>
          <w:b/>
          <w:sz w:val="24"/>
          <w:szCs w:val="24"/>
          <w:lang w:val="en-US" w:eastAsia="lt-LT"/>
        </w:rPr>
      </w:pPr>
      <w:r w:rsidRPr="00D630E8">
        <w:rPr>
          <w:rFonts w:ascii="Times New Roman" w:eastAsia="Times New Roman" w:hAnsi="Times New Roman" w:cs="Times New Roman"/>
          <w:b/>
          <w:sz w:val="24"/>
          <w:szCs w:val="24"/>
          <w:lang w:val="en-US" w:eastAsia="lt-LT"/>
        </w:rPr>
        <w:lastRenderedPageBreak/>
        <w:t xml:space="preserve">2 </w:t>
      </w:r>
      <w:proofErr w:type="spellStart"/>
      <w:r w:rsidRPr="00D630E8">
        <w:rPr>
          <w:rFonts w:ascii="Times New Roman" w:eastAsia="Times New Roman" w:hAnsi="Times New Roman" w:cs="Times New Roman"/>
          <w:b/>
          <w:sz w:val="24"/>
          <w:szCs w:val="24"/>
          <w:lang w:val="en-US" w:eastAsia="lt-LT"/>
        </w:rPr>
        <w:t>Lentelė</w:t>
      </w:r>
      <w:proofErr w:type="spellEnd"/>
    </w:p>
    <w:p w14:paraId="3E9CB701"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proofErr w:type="spellStart"/>
      <w:r w:rsidRPr="00D630E8">
        <w:rPr>
          <w:rFonts w:ascii="Times New Roman" w:eastAsia="Times New Roman" w:hAnsi="Times New Roman" w:cs="Times New Roman"/>
          <w:sz w:val="24"/>
          <w:szCs w:val="24"/>
          <w:lang w:val="en-US" w:eastAsia="lt-LT"/>
        </w:rPr>
        <w:t>Gesintuvų</w:t>
      </w:r>
      <w:proofErr w:type="spellEnd"/>
      <w:r w:rsidRPr="00D630E8">
        <w:rPr>
          <w:rFonts w:ascii="Times New Roman" w:eastAsia="Times New Roman" w:hAnsi="Times New Roman" w:cs="Times New Roman"/>
          <w:sz w:val="24"/>
          <w:szCs w:val="24"/>
          <w:lang w:val="en-US" w:eastAsia="lt-LT"/>
        </w:rPr>
        <w:t xml:space="preserve"> AG-5 (</w:t>
      </w:r>
      <w:proofErr w:type="spellStart"/>
      <w:r w:rsidRPr="00D630E8">
        <w:rPr>
          <w:rFonts w:ascii="Times New Roman" w:eastAsia="Times New Roman" w:hAnsi="Times New Roman" w:cs="Times New Roman"/>
          <w:sz w:val="24"/>
          <w:szCs w:val="24"/>
          <w:lang w:val="en-US" w:eastAsia="lt-LT"/>
        </w:rPr>
        <w:t>kiekis</w:t>
      </w:r>
      <w:proofErr w:type="spellEnd"/>
      <w:r w:rsidRPr="00D630E8">
        <w:rPr>
          <w:rFonts w:ascii="Times New Roman" w:eastAsia="Times New Roman" w:hAnsi="Times New Roman" w:cs="Times New Roman"/>
          <w:sz w:val="24"/>
          <w:szCs w:val="24"/>
          <w:lang w:val="en-US" w:eastAsia="lt-LT"/>
        </w:rPr>
        <w:t xml:space="preserve"> – 19 </w:t>
      </w:r>
      <w:proofErr w:type="spellStart"/>
      <w:r w:rsidRPr="00D630E8">
        <w:rPr>
          <w:rFonts w:ascii="Times New Roman" w:eastAsia="Times New Roman" w:hAnsi="Times New Roman" w:cs="Times New Roman"/>
          <w:sz w:val="24"/>
          <w:szCs w:val="24"/>
          <w:lang w:val="en-US" w:eastAsia="lt-LT"/>
        </w:rPr>
        <w:t>vnt</w:t>
      </w:r>
      <w:proofErr w:type="spellEnd"/>
      <w:r w:rsidRPr="00D630E8">
        <w:rPr>
          <w:rFonts w:ascii="Times New Roman" w:eastAsia="Times New Roman" w:hAnsi="Times New Roman" w:cs="Times New Roman"/>
          <w:sz w:val="24"/>
          <w:szCs w:val="24"/>
          <w:lang w:val="en-US" w:eastAsia="lt-LT"/>
        </w:rPr>
        <w:t xml:space="preserve">.) – </w:t>
      </w:r>
      <w:proofErr w:type="spellStart"/>
      <w:r w:rsidRPr="00D630E8">
        <w:rPr>
          <w:rFonts w:ascii="Times New Roman" w:eastAsia="Times New Roman" w:hAnsi="Times New Roman" w:cs="Times New Roman"/>
          <w:sz w:val="24"/>
          <w:szCs w:val="24"/>
          <w:lang w:val="en-US" w:eastAsia="lt-LT"/>
        </w:rPr>
        <w:t>patikros</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užpildymo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ir</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remonto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paslaugos</w:t>
      </w:r>
      <w:proofErr w:type="spellEnd"/>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4045"/>
        <w:gridCol w:w="919"/>
        <w:gridCol w:w="1667"/>
        <w:gridCol w:w="1287"/>
        <w:gridCol w:w="1195"/>
      </w:tblGrid>
      <w:tr w:rsidR="00D630E8" w:rsidRPr="00D630E8" w14:paraId="2CE59536" w14:textId="77777777" w:rsidTr="006A5514">
        <w:trPr>
          <w:trHeight w:val="828"/>
        </w:trPr>
        <w:tc>
          <w:tcPr>
            <w:tcW w:w="741" w:type="dxa"/>
            <w:shd w:val="clear" w:color="auto" w:fill="auto"/>
            <w:vAlign w:val="center"/>
          </w:tcPr>
          <w:p w14:paraId="1D256FD1"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4045" w:type="dxa"/>
            <w:shd w:val="clear" w:color="auto" w:fill="auto"/>
            <w:vAlign w:val="center"/>
          </w:tcPr>
          <w:p w14:paraId="403F5F38"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Paslaugos pavadinimas</w:t>
            </w:r>
          </w:p>
        </w:tc>
        <w:tc>
          <w:tcPr>
            <w:tcW w:w="919" w:type="dxa"/>
            <w:shd w:val="clear" w:color="auto" w:fill="auto"/>
            <w:vAlign w:val="center"/>
          </w:tcPr>
          <w:p w14:paraId="5A34CD52"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Mato vienetas (vnt.)</w:t>
            </w:r>
          </w:p>
        </w:tc>
        <w:tc>
          <w:tcPr>
            <w:tcW w:w="1667" w:type="dxa"/>
            <w:shd w:val="clear" w:color="auto" w:fill="auto"/>
            <w:vAlign w:val="center"/>
          </w:tcPr>
          <w:p w14:paraId="36B5A4C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 xml:space="preserve">Numatomas maksimalus paslaugų kiekis per sutarties galiojimo </w:t>
            </w:r>
            <w:proofErr w:type="spellStart"/>
            <w:r w:rsidRPr="00D630E8">
              <w:rPr>
                <w:rFonts w:ascii="Times New Roman" w:eastAsia="Times New Roman" w:hAnsi="Times New Roman" w:cs="Times New Roman"/>
                <w:b/>
                <w:sz w:val="24"/>
                <w:szCs w:val="24"/>
              </w:rPr>
              <w:t>laikotarp</w:t>
            </w:r>
            <w:proofErr w:type="spellEnd"/>
            <w:r w:rsidRPr="00D630E8">
              <w:rPr>
                <w:rFonts w:ascii="Times New Roman" w:eastAsia="Times New Roman" w:hAnsi="Times New Roman" w:cs="Times New Roman"/>
                <w:b/>
                <w:sz w:val="24"/>
                <w:szCs w:val="24"/>
                <w:lang w:val="en-US"/>
              </w:rPr>
              <w:t>į</w:t>
            </w:r>
            <w:r w:rsidRPr="00D630E8">
              <w:rPr>
                <w:rFonts w:ascii="Times New Roman" w:eastAsia="Times New Roman" w:hAnsi="Times New Roman" w:cs="Times New Roman"/>
                <w:b/>
                <w:sz w:val="24"/>
                <w:szCs w:val="24"/>
              </w:rPr>
              <w:t xml:space="preserve"> </w:t>
            </w:r>
          </w:p>
        </w:tc>
        <w:tc>
          <w:tcPr>
            <w:tcW w:w="1287" w:type="dxa"/>
            <w:shd w:val="clear" w:color="auto" w:fill="auto"/>
            <w:vAlign w:val="center"/>
          </w:tcPr>
          <w:p w14:paraId="717FF010"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Paslaugos įkainis, </w:t>
            </w:r>
          </w:p>
          <w:p w14:paraId="54297A5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Eur be PVM už 1 vnt.  </w:t>
            </w:r>
          </w:p>
        </w:tc>
        <w:tc>
          <w:tcPr>
            <w:tcW w:w="1195" w:type="dxa"/>
            <w:shd w:val="clear" w:color="auto" w:fill="auto"/>
            <w:vAlign w:val="center"/>
          </w:tcPr>
          <w:p w14:paraId="564838FF"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Bendra kaina, </w:t>
            </w:r>
          </w:p>
          <w:p w14:paraId="2BBF681A"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Eur be PVM,</w:t>
            </w:r>
          </w:p>
          <w:p w14:paraId="690982A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b/>
                <w:sz w:val="24"/>
                <w:szCs w:val="24"/>
              </w:rPr>
            </w:pPr>
            <w:proofErr w:type="spellStart"/>
            <w:r w:rsidRPr="00D630E8">
              <w:rPr>
                <w:rFonts w:ascii="Times New Roman" w:eastAsia="Calibri" w:hAnsi="Times New Roman" w:cs="Times New Roman"/>
                <w:b/>
                <w:i/>
                <w:sz w:val="24"/>
                <w:szCs w:val="24"/>
              </w:rPr>
              <w:t>Bk</w:t>
            </w:r>
            <w:proofErr w:type="spellEnd"/>
          </w:p>
        </w:tc>
      </w:tr>
      <w:tr w:rsidR="00D630E8" w:rsidRPr="00D630E8" w14:paraId="125704F6" w14:textId="77777777" w:rsidTr="006A5514">
        <w:tc>
          <w:tcPr>
            <w:tcW w:w="741" w:type="dxa"/>
            <w:shd w:val="clear" w:color="auto" w:fill="auto"/>
          </w:tcPr>
          <w:p w14:paraId="7E9A04F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i/>
                <w:sz w:val="24"/>
                <w:szCs w:val="24"/>
                <w:lang w:val="en-US"/>
              </w:rPr>
              <w:t>1</w:t>
            </w:r>
          </w:p>
        </w:tc>
        <w:tc>
          <w:tcPr>
            <w:tcW w:w="4045" w:type="dxa"/>
            <w:shd w:val="clear" w:color="auto" w:fill="auto"/>
          </w:tcPr>
          <w:p w14:paraId="75BD7B7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i/>
                <w:sz w:val="24"/>
                <w:szCs w:val="24"/>
              </w:rPr>
              <w:t>2</w:t>
            </w:r>
          </w:p>
        </w:tc>
        <w:tc>
          <w:tcPr>
            <w:tcW w:w="919" w:type="dxa"/>
            <w:shd w:val="clear" w:color="auto" w:fill="auto"/>
            <w:vAlign w:val="center"/>
          </w:tcPr>
          <w:p w14:paraId="0135F792"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3</w:t>
            </w:r>
          </w:p>
        </w:tc>
        <w:tc>
          <w:tcPr>
            <w:tcW w:w="1667" w:type="dxa"/>
            <w:shd w:val="clear" w:color="auto" w:fill="auto"/>
          </w:tcPr>
          <w:p w14:paraId="0E675B35"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r w:rsidRPr="00D630E8">
              <w:rPr>
                <w:rFonts w:ascii="Times New Roman" w:eastAsia="Calibri" w:hAnsi="Times New Roman" w:cs="Times New Roman"/>
                <w:i/>
                <w:sz w:val="24"/>
                <w:szCs w:val="24"/>
              </w:rPr>
              <w:t>4</w:t>
            </w:r>
          </w:p>
        </w:tc>
        <w:tc>
          <w:tcPr>
            <w:tcW w:w="1287" w:type="dxa"/>
            <w:shd w:val="clear" w:color="auto" w:fill="auto"/>
          </w:tcPr>
          <w:p w14:paraId="2E22B874"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r w:rsidRPr="00D630E8">
              <w:rPr>
                <w:rFonts w:ascii="Times New Roman" w:eastAsia="Calibri" w:hAnsi="Times New Roman" w:cs="Times New Roman"/>
                <w:i/>
                <w:sz w:val="24"/>
                <w:szCs w:val="24"/>
              </w:rPr>
              <w:t>5</w:t>
            </w:r>
          </w:p>
        </w:tc>
        <w:tc>
          <w:tcPr>
            <w:tcW w:w="1195" w:type="dxa"/>
            <w:shd w:val="clear" w:color="auto" w:fill="auto"/>
          </w:tcPr>
          <w:p w14:paraId="050B01F7"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r w:rsidRPr="00D630E8">
              <w:rPr>
                <w:rFonts w:ascii="Times New Roman" w:eastAsia="Calibri" w:hAnsi="Times New Roman" w:cs="Times New Roman"/>
                <w:i/>
                <w:sz w:val="24"/>
                <w:szCs w:val="24"/>
              </w:rPr>
              <w:t>6 (</w:t>
            </w:r>
            <w:r w:rsidRPr="00D630E8">
              <w:rPr>
                <w:rFonts w:ascii="Times New Roman" w:eastAsia="Calibri" w:hAnsi="Times New Roman" w:cs="Times New Roman"/>
                <w:i/>
                <w:sz w:val="24"/>
                <w:szCs w:val="24"/>
                <w:lang w:val="en-US"/>
              </w:rPr>
              <w:t>4</w:t>
            </w:r>
            <w:r w:rsidRPr="00D630E8">
              <w:rPr>
                <w:rFonts w:ascii="Times New Roman" w:eastAsia="Calibri" w:hAnsi="Times New Roman" w:cs="Times New Roman"/>
                <w:i/>
                <w:sz w:val="24"/>
                <w:szCs w:val="24"/>
              </w:rPr>
              <w:t>×5=</w:t>
            </w:r>
            <w:proofErr w:type="spellStart"/>
            <w:r w:rsidRPr="00D630E8">
              <w:rPr>
                <w:rFonts w:ascii="Times New Roman" w:eastAsia="Calibri" w:hAnsi="Times New Roman" w:cs="Times New Roman"/>
                <w:i/>
                <w:sz w:val="24"/>
                <w:szCs w:val="24"/>
              </w:rPr>
              <w:t>Bk</w:t>
            </w:r>
            <w:proofErr w:type="spellEnd"/>
            <w:r w:rsidRPr="00D630E8">
              <w:rPr>
                <w:rFonts w:ascii="Times New Roman" w:eastAsia="Calibri" w:hAnsi="Times New Roman" w:cs="Times New Roman"/>
                <w:i/>
                <w:sz w:val="24"/>
                <w:szCs w:val="24"/>
              </w:rPr>
              <w:t>)</w:t>
            </w:r>
          </w:p>
        </w:tc>
      </w:tr>
      <w:tr w:rsidR="00D630E8" w:rsidRPr="00D630E8" w14:paraId="1A16FD0C" w14:textId="77777777" w:rsidTr="006A5514">
        <w:tc>
          <w:tcPr>
            <w:tcW w:w="741" w:type="dxa"/>
            <w:shd w:val="clear" w:color="auto" w:fill="auto"/>
          </w:tcPr>
          <w:p w14:paraId="2F66113F"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1. </w:t>
            </w:r>
          </w:p>
        </w:tc>
        <w:tc>
          <w:tcPr>
            <w:tcW w:w="4045" w:type="dxa"/>
            <w:shd w:val="clear" w:color="auto" w:fill="auto"/>
          </w:tcPr>
          <w:p w14:paraId="79B05EB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patikra </w:t>
            </w:r>
          </w:p>
        </w:tc>
        <w:tc>
          <w:tcPr>
            <w:tcW w:w="919" w:type="dxa"/>
            <w:shd w:val="clear" w:color="auto" w:fill="auto"/>
            <w:vAlign w:val="center"/>
          </w:tcPr>
          <w:p w14:paraId="7E2F475E"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67" w:type="dxa"/>
            <w:shd w:val="clear" w:color="auto" w:fill="auto"/>
          </w:tcPr>
          <w:p w14:paraId="76D1ED7C"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sz w:val="24"/>
                <w:szCs w:val="24"/>
              </w:rPr>
              <w:t>60</w:t>
            </w:r>
          </w:p>
        </w:tc>
        <w:tc>
          <w:tcPr>
            <w:tcW w:w="1287" w:type="dxa"/>
            <w:shd w:val="clear" w:color="auto" w:fill="auto"/>
          </w:tcPr>
          <w:p w14:paraId="6E90B67D"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195" w:type="dxa"/>
            <w:shd w:val="clear" w:color="auto" w:fill="auto"/>
          </w:tcPr>
          <w:p w14:paraId="40B5D0C5"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D630E8" w:rsidRPr="00D630E8" w14:paraId="5178B04F" w14:textId="77777777" w:rsidTr="006A5514">
        <w:tc>
          <w:tcPr>
            <w:tcW w:w="741" w:type="dxa"/>
            <w:shd w:val="clear" w:color="auto" w:fill="auto"/>
          </w:tcPr>
          <w:p w14:paraId="7EF662E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4045" w:type="dxa"/>
            <w:shd w:val="clear" w:color="auto" w:fill="auto"/>
          </w:tcPr>
          <w:p w14:paraId="4D3D95A1"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užpildymas </w:t>
            </w:r>
          </w:p>
        </w:tc>
        <w:tc>
          <w:tcPr>
            <w:tcW w:w="919" w:type="dxa"/>
            <w:shd w:val="clear" w:color="auto" w:fill="auto"/>
            <w:vAlign w:val="center"/>
          </w:tcPr>
          <w:p w14:paraId="4EA22D9C"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67" w:type="dxa"/>
            <w:shd w:val="clear" w:color="auto" w:fill="auto"/>
          </w:tcPr>
          <w:p w14:paraId="3EBC97A2"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sz w:val="24"/>
                <w:szCs w:val="24"/>
              </w:rPr>
              <w:t>10</w:t>
            </w:r>
          </w:p>
        </w:tc>
        <w:tc>
          <w:tcPr>
            <w:tcW w:w="1287" w:type="dxa"/>
            <w:shd w:val="clear" w:color="auto" w:fill="auto"/>
          </w:tcPr>
          <w:p w14:paraId="6411F326"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195" w:type="dxa"/>
            <w:shd w:val="clear" w:color="auto" w:fill="auto"/>
          </w:tcPr>
          <w:p w14:paraId="1FA9D5B8"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D630E8" w:rsidRPr="00D630E8" w14:paraId="7D424056" w14:textId="77777777" w:rsidTr="006A5514">
        <w:tc>
          <w:tcPr>
            <w:tcW w:w="741" w:type="dxa"/>
            <w:shd w:val="clear" w:color="auto" w:fill="auto"/>
          </w:tcPr>
          <w:p w14:paraId="1E10B6F2"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4045" w:type="dxa"/>
            <w:shd w:val="clear" w:color="auto" w:fill="auto"/>
          </w:tcPr>
          <w:p w14:paraId="0247192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korpuso išbandymas </w:t>
            </w:r>
          </w:p>
        </w:tc>
        <w:tc>
          <w:tcPr>
            <w:tcW w:w="919" w:type="dxa"/>
            <w:shd w:val="clear" w:color="auto" w:fill="auto"/>
            <w:vAlign w:val="center"/>
          </w:tcPr>
          <w:p w14:paraId="7C9C2888"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67" w:type="dxa"/>
            <w:shd w:val="clear" w:color="auto" w:fill="auto"/>
          </w:tcPr>
          <w:p w14:paraId="0DCBDAEE"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sz w:val="24"/>
                <w:szCs w:val="24"/>
              </w:rPr>
              <w:t>10</w:t>
            </w:r>
          </w:p>
        </w:tc>
        <w:tc>
          <w:tcPr>
            <w:tcW w:w="1287" w:type="dxa"/>
            <w:shd w:val="clear" w:color="auto" w:fill="auto"/>
          </w:tcPr>
          <w:p w14:paraId="609A87B1"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195" w:type="dxa"/>
            <w:shd w:val="clear" w:color="auto" w:fill="auto"/>
          </w:tcPr>
          <w:p w14:paraId="23548A16"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D630E8" w:rsidRPr="00D630E8" w14:paraId="3DE57188" w14:textId="77777777" w:rsidTr="006A5514">
        <w:tc>
          <w:tcPr>
            <w:tcW w:w="741" w:type="dxa"/>
            <w:shd w:val="clear" w:color="auto" w:fill="auto"/>
          </w:tcPr>
          <w:p w14:paraId="71AB14FB"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4045" w:type="dxa"/>
            <w:shd w:val="clear" w:color="auto" w:fill="auto"/>
          </w:tcPr>
          <w:p w14:paraId="4B50D732"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Difuzoriaus keitimas </w:t>
            </w:r>
          </w:p>
        </w:tc>
        <w:tc>
          <w:tcPr>
            <w:tcW w:w="919" w:type="dxa"/>
            <w:shd w:val="clear" w:color="auto" w:fill="auto"/>
            <w:vAlign w:val="center"/>
          </w:tcPr>
          <w:p w14:paraId="775C764C"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67" w:type="dxa"/>
            <w:shd w:val="clear" w:color="auto" w:fill="auto"/>
          </w:tcPr>
          <w:p w14:paraId="31333959"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sz w:val="24"/>
                <w:szCs w:val="24"/>
              </w:rPr>
              <w:t>10</w:t>
            </w:r>
          </w:p>
        </w:tc>
        <w:tc>
          <w:tcPr>
            <w:tcW w:w="1287" w:type="dxa"/>
            <w:shd w:val="clear" w:color="auto" w:fill="auto"/>
          </w:tcPr>
          <w:p w14:paraId="152BC900"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195" w:type="dxa"/>
            <w:shd w:val="clear" w:color="auto" w:fill="auto"/>
          </w:tcPr>
          <w:p w14:paraId="4BCACB48"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D630E8" w:rsidRPr="00D630E8" w14:paraId="6FAF0867" w14:textId="77777777" w:rsidTr="006A5514">
        <w:tc>
          <w:tcPr>
            <w:tcW w:w="741" w:type="dxa"/>
            <w:shd w:val="clear" w:color="auto" w:fill="auto"/>
          </w:tcPr>
          <w:p w14:paraId="2641493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4045" w:type="dxa"/>
            <w:shd w:val="clear" w:color="auto" w:fill="auto"/>
          </w:tcPr>
          <w:p w14:paraId="31A2C8E1" w14:textId="4E71DFEA"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Paleidimo/uždarymo</w:t>
            </w:r>
            <w:r w:rsidR="009211C8">
              <w:rPr>
                <w:rFonts w:ascii="Times New Roman" w:eastAsia="Calibri" w:hAnsi="Times New Roman" w:cs="Times New Roman"/>
                <w:sz w:val="24"/>
                <w:szCs w:val="24"/>
              </w:rPr>
              <w:t xml:space="preserve"> </w:t>
            </w:r>
            <w:r w:rsidRPr="00D630E8">
              <w:rPr>
                <w:rFonts w:ascii="Times New Roman" w:eastAsia="Calibri" w:hAnsi="Times New Roman" w:cs="Times New Roman"/>
                <w:sz w:val="24"/>
                <w:szCs w:val="24"/>
              </w:rPr>
              <w:t>vožtuvo</w:t>
            </w:r>
            <w:r w:rsidR="006A5514">
              <w:rPr>
                <w:rFonts w:ascii="Times New Roman" w:eastAsia="Calibri" w:hAnsi="Times New Roman" w:cs="Times New Roman"/>
                <w:sz w:val="24"/>
                <w:szCs w:val="24"/>
              </w:rPr>
              <w:t xml:space="preserve"> </w:t>
            </w:r>
            <w:r w:rsidRPr="00D630E8">
              <w:rPr>
                <w:rFonts w:ascii="Times New Roman" w:eastAsia="Calibri" w:hAnsi="Times New Roman" w:cs="Times New Roman"/>
                <w:sz w:val="24"/>
                <w:szCs w:val="24"/>
              </w:rPr>
              <w:t xml:space="preserve">keitimas </w:t>
            </w:r>
          </w:p>
        </w:tc>
        <w:tc>
          <w:tcPr>
            <w:tcW w:w="919" w:type="dxa"/>
            <w:shd w:val="clear" w:color="auto" w:fill="auto"/>
            <w:vAlign w:val="center"/>
          </w:tcPr>
          <w:p w14:paraId="4D0129EB"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67" w:type="dxa"/>
            <w:shd w:val="clear" w:color="auto" w:fill="auto"/>
          </w:tcPr>
          <w:p w14:paraId="40B1EF78"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sz w:val="24"/>
                <w:szCs w:val="24"/>
              </w:rPr>
              <w:t>10</w:t>
            </w:r>
          </w:p>
        </w:tc>
        <w:tc>
          <w:tcPr>
            <w:tcW w:w="1287" w:type="dxa"/>
            <w:shd w:val="clear" w:color="auto" w:fill="auto"/>
          </w:tcPr>
          <w:p w14:paraId="053C92EF"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195" w:type="dxa"/>
            <w:shd w:val="clear" w:color="auto" w:fill="auto"/>
          </w:tcPr>
          <w:p w14:paraId="7FDD811C"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D630E8" w:rsidRPr="00D630E8" w14:paraId="12E901A7" w14:textId="77777777" w:rsidTr="006A5514">
        <w:tc>
          <w:tcPr>
            <w:tcW w:w="741" w:type="dxa"/>
            <w:shd w:val="clear" w:color="auto" w:fill="auto"/>
          </w:tcPr>
          <w:p w14:paraId="28E253B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4045" w:type="dxa"/>
            <w:shd w:val="clear" w:color="auto" w:fill="auto"/>
          </w:tcPr>
          <w:p w14:paraId="0DB2C73D" w14:textId="77777777" w:rsidR="00D630E8" w:rsidRPr="00D630E8" w:rsidRDefault="00D630E8" w:rsidP="00D630E8">
            <w:pPr>
              <w:spacing w:after="0" w:line="240" w:lineRule="auto"/>
              <w:jc w:val="both"/>
              <w:rPr>
                <w:rFonts w:ascii="Times New Roman" w:eastAsia="Calibri" w:hAnsi="Times New Roman" w:cs="Times New Roman"/>
                <w:sz w:val="24"/>
                <w:szCs w:val="24"/>
              </w:rPr>
            </w:pPr>
            <w:proofErr w:type="spellStart"/>
            <w:r w:rsidRPr="00D630E8">
              <w:rPr>
                <w:rFonts w:ascii="Times New Roman" w:eastAsia="Calibri" w:hAnsi="Times New Roman" w:cs="Times New Roman"/>
                <w:sz w:val="24"/>
                <w:szCs w:val="24"/>
              </w:rPr>
              <w:t>Sifoninio</w:t>
            </w:r>
            <w:proofErr w:type="spellEnd"/>
            <w:r w:rsidRPr="00D630E8">
              <w:rPr>
                <w:rFonts w:ascii="Times New Roman" w:eastAsia="Calibri" w:hAnsi="Times New Roman" w:cs="Times New Roman"/>
                <w:sz w:val="24"/>
                <w:szCs w:val="24"/>
              </w:rPr>
              <w:t xml:space="preserve"> vamzdelio keitimas</w:t>
            </w:r>
          </w:p>
        </w:tc>
        <w:tc>
          <w:tcPr>
            <w:tcW w:w="919" w:type="dxa"/>
            <w:shd w:val="clear" w:color="auto" w:fill="auto"/>
            <w:vAlign w:val="center"/>
          </w:tcPr>
          <w:p w14:paraId="1E921946"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67" w:type="dxa"/>
            <w:shd w:val="clear" w:color="auto" w:fill="auto"/>
          </w:tcPr>
          <w:p w14:paraId="65E0490D"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sz w:val="24"/>
                <w:szCs w:val="24"/>
              </w:rPr>
              <w:t>10</w:t>
            </w:r>
          </w:p>
        </w:tc>
        <w:tc>
          <w:tcPr>
            <w:tcW w:w="1287" w:type="dxa"/>
            <w:shd w:val="clear" w:color="auto" w:fill="auto"/>
          </w:tcPr>
          <w:p w14:paraId="685F6185"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195" w:type="dxa"/>
            <w:shd w:val="clear" w:color="auto" w:fill="auto"/>
          </w:tcPr>
          <w:p w14:paraId="2E2D1770"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D630E8" w:rsidRPr="00D630E8" w14:paraId="5027C940" w14:textId="77777777" w:rsidTr="006A5514">
        <w:tc>
          <w:tcPr>
            <w:tcW w:w="741" w:type="dxa"/>
            <w:tcBorders>
              <w:bottom w:val="single" w:sz="4" w:space="0" w:color="auto"/>
            </w:tcBorders>
            <w:shd w:val="clear" w:color="auto" w:fill="auto"/>
          </w:tcPr>
          <w:p w14:paraId="0FF10E9B"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4045" w:type="dxa"/>
            <w:tcBorders>
              <w:bottom w:val="single" w:sz="4" w:space="0" w:color="auto"/>
            </w:tcBorders>
            <w:shd w:val="clear" w:color="auto" w:fill="auto"/>
          </w:tcPr>
          <w:p w14:paraId="2DCA06D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Patikrinimo ženklo klijavimas</w:t>
            </w:r>
          </w:p>
        </w:tc>
        <w:tc>
          <w:tcPr>
            <w:tcW w:w="919" w:type="dxa"/>
            <w:tcBorders>
              <w:bottom w:val="single" w:sz="4" w:space="0" w:color="auto"/>
            </w:tcBorders>
            <w:shd w:val="clear" w:color="auto" w:fill="auto"/>
            <w:vAlign w:val="center"/>
          </w:tcPr>
          <w:p w14:paraId="3A75E264"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67" w:type="dxa"/>
            <w:tcBorders>
              <w:bottom w:val="single" w:sz="4" w:space="0" w:color="auto"/>
            </w:tcBorders>
            <w:shd w:val="clear" w:color="auto" w:fill="auto"/>
          </w:tcPr>
          <w:p w14:paraId="577AE035"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sz w:val="24"/>
                <w:szCs w:val="24"/>
              </w:rPr>
              <w:t>60</w:t>
            </w:r>
          </w:p>
        </w:tc>
        <w:tc>
          <w:tcPr>
            <w:tcW w:w="1287" w:type="dxa"/>
            <w:tcBorders>
              <w:bottom w:val="single" w:sz="4" w:space="0" w:color="auto"/>
            </w:tcBorders>
            <w:shd w:val="clear" w:color="auto" w:fill="auto"/>
          </w:tcPr>
          <w:p w14:paraId="1FF82ED7"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195" w:type="dxa"/>
            <w:tcBorders>
              <w:bottom w:val="single" w:sz="4" w:space="0" w:color="auto"/>
            </w:tcBorders>
            <w:shd w:val="clear" w:color="auto" w:fill="auto"/>
          </w:tcPr>
          <w:p w14:paraId="0F29C2ED" w14:textId="77777777" w:rsidR="00D630E8" w:rsidRPr="00D630E8" w:rsidRDefault="00D630E8" w:rsidP="00D630E8">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D630E8" w:rsidRPr="00D630E8" w14:paraId="3C0A8B8C" w14:textId="77777777" w:rsidTr="006A5514">
        <w:tblPrEx>
          <w:tblLook w:val="0000" w:firstRow="0" w:lastRow="0" w:firstColumn="0" w:lastColumn="0" w:noHBand="0" w:noVBand="0"/>
        </w:tblPrEx>
        <w:trPr>
          <w:trHeight w:val="248"/>
        </w:trPr>
        <w:tc>
          <w:tcPr>
            <w:tcW w:w="8659" w:type="dxa"/>
            <w:gridSpan w:val="5"/>
            <w:tcBorders>
              <w:top w:val="single" w:sz="4" w:space="0" w:color="auto"/>
              <w:left w:val="single" w:sz="4" w:space="0" w:color="auto"/>
              <w:bottom w:val="single" w:sz="4" w:space="0" w:color="auto"/>
              <w:right w:val="single" w:sz="4" w:space="0" w:color="auto"/>
            </w:tcBorders>
            <w:vAlign w:val="center"/>
          </w:tcPr>
          <w:p w14:paraId="21607D36" w14:textId="77777777" w:rsidR="00D630E8" w:rsidRPr="00D630E8" w:rsidRDefault="00D630E8" w:rsidP="00D630E8">
            <w:pPr>
              <w:suppressAutoHyphens/>
              <w:autoSpaceDN w:val="0"/>
              <w:spacing w:after="0" w:line="240" w:lineRule="auto"/>
              <w:jc w:val="right"/>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b/>
                <w:bCs/>
                <w:sz w:val="24"/>
                <w:szCs w:val="24"/>
              </w:rPr>
              <w:t>Bendra pasiūlymo kaina</w:t>
            </w:r>
            <w:r w:rsidRPr="00D630E8">
              <w:rPr>
                <w:rFonts w:ascii="Times New Roman" w:eastAsia="Times New Roman" w:hAnsi="Times New Roman" w:cs="Times New Roman"/>
                <w:bCs/>
                <w:sz w:val="24"/>
                <w:szCs w:val="24"/>
              </w:rPr>
              <w:t>, Eur be PVM</w:t>
            </w:r>
          </w:p>
        </w:tc>
        <w:tc>
          <w:tcPr>
            <w:tcW w:w="1195" w:type="dxa"/>
            <w:tcBorders>
              <w:top w:val="single" w:sz="4" w:space="0" w:color="auto"/>
              <w:left w:val="single" w:sz="4" w:space="0" w:color="auto"/>
              <w:bottom w:val="single" w:sz="4" w:space="0" w:color="auto"/>
              <w:right w:val="single" w:sz="4" w:space="0" w:color="auto"/>
            </w:tcBorders>
            <w:vAlign w:val="center"/>
          </w:tcPr>
          <w:p w14:paraId="0DB035BF" w14:textId="77777777" w:rsidR="00D630E8" w:rsidRPr="00D630E8" w:rsidRDefault="00D630E8" w:rsidP="00D630E8">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14:paraId="5F6535CF"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p>
    <w:p w14:paraId="48CE1CAB"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b/>
          <w:sz w:val="24"/>
          <w:szCs w:val="24"/>
          <w:lang w:val="en-US" w:eastAsia="lt-LT"/>
        </w:rPr>
      </w:pPr>
      <w:r w:rsidRPr="00D630E8">
        <w:rPr>
          <w:rFonts w:ascii="Times New Roman" w:eastAsia="Times New Roman" w:hAnsi="Times New Roman" w:cs="Times New Roman"/>
          <w:b/>
          <w:sz w:val="24"/>
          <w:szCs w:val="24"/>
          <w:lang w:val="en-US" w:eastAsia="lt-LT"/>
        </w:rPr>
        <w:t xml:space="preserve">3 </w:t>
      </w:r>
      <w:proofErr w:type="spellStart"/>
      <w:r w:rsidRPr="00D630E8">
        <w:rPr>
          <w:rFonts w:ascii="Times New Roman" w:eastAsia="Times New Roman" w:hAnsi="Times New Roman" w:cs="Times New Roman"/>
          <w:b/>
          <w:sz w:val="24"/>
          <w:szCs w:val="24"/>
          <w:lang w:val="en-US" w:eastAsia="lt-LT"/>
        </w:rPr>
        <w:t>Lentelė</w:t>
      </w:r>
      <w:proofErr w:type="spellEnd"/>
    </w:p>
    <w:p w14:paraId="262E9720"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Gesintuvų</w:t>
      </w:r>
      <w:proofErr w:type="spellEnd"/>
      <w:r w:rsidRPr="00D630E8">
        <w:rPr>
          <w:rFonts w:ascii="Times New Roman" w:eastAsia="Times New Roman" w:hAnsi="Times New Roman" w:cs="Times New Roman"/>
          <w:sz w:val="24"/>
          <w:szCs w:val="24"/>
          <w:lang w:val="en-US" w:eastAsia="lt-LT"/>
        </w:rPr>
        <w:t xml:space="preserve"> AG-5E (</w:t>
      </w:r>
      <w:proofErr w:type="spellStart"/>
      <w:r w:rsidRPr="00D630E8">
        <w:rPr>
          <w:rFonts w:ascii="Times New Roman" w:eastAsia="Times New Roman" w:hAnsi="Times New Roman" w:cs="Times New Roman"/>
          <w:sz w:val="24"/>
          <w:szCs w:val="24"/>
          <w:lang w:val="en-US" w:eastAsia="lt-LT"/>
        </w:rPr>
        <w:t>kiekis</w:t>
      </w:r>
      <w:proofErr w:type="spellEnd"/>
      <w:r w:rsidRPr="00D630E8">
        <w:rPr>
          <w:rFonts w:ascii="Times New Roman" w:eastAsia="Times New Roman" w:hAnsi="Times New Roman" w:cs="Times New Roman"/>
          <w:sz w:val="24"/>
          <w:szCs w:val="24"/>
          <w:lang w:val="en-US" w:eastAsia="lt-LT"/>
        </w:rPr>
        <w:t xml:space="preserve"> – 2 </w:t>
      </w:r>
      <w:proofErr w:type="spellStart"/>
      <w:r w:rsidRPr="00D630E8">
        <w:rPr>
          <w:rFonts w:ascii="Times New Roman" w:eastAsia="Times New Roman" w:hAnsi="Times New Roman" w:cs="Times New Roman"/>
          <w:sz w:val="24"/>
          <w:szCs w:val="24"/>
          <w:lang w:val="en-US" w:eastAsia="lt-LT"/>
        </w:rPr>
        <w:t>vnt</w:t>
      </w:r>
      <w:proofErr w:type="spellEnd"/>
      <w:r w:rsidRPr="00D630E8">
        <w:rPr>
          <w:rFonts w:ascii="Times New Roman" w:eastAsia="Times New Roman" w:hAnsi="Times New Roman" w:cs="Times New Roman"/>
          <w:sz w:val="24"/>
          <w:szCs w:val="24"/>
          <w:lang w:val="en-US" w:eastAsia="lt-LT"/>
        </w:rPr>
        <w:t xml:space="preserve">.) – </w:t>
      </w:r>
      <w:proofErr w:type="spellStart"/>
      <w:r w:rsidRPr="00D630E8">
        <w:rPr>
          <w:rFonts w:ascii="Times New Roman" w:eastAsia="Times New Roman" w:hAnsi="Times New Roman" w:cs="Times New Roman"/>
          <w:sz w:val="24"/>
          <w:szCs w:val="24"/>
          <w:lang w:val="en-US" w:eastAsia="lt-LT"/>
        </w:rPr>
        <w:t>patikros</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užpildymo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ir</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remonto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paslaugos</w:t>
      </w:r>
      <w:proofErr w:type="spellEnd"/>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87"/>
        <w:gridCol w:w="1043"/>
        <w:gridCol w:w="1622"/>
        <w:gridCol w:w="1272"/>
        <w:gridCol w:w="1195"/>
      </w:tblGrid>
      <w:tr w:rsidR="00D630E8" w:rsidRPr="00D630E8" w14:paraId="5FA70784" w14:textId="77777777" w:rsidTr="00120990">
        <w:trPr>
          <w:trHeight w:val="828"/>
        </w:trPr>
        <w:tc>
          <w:tcPr>
            <w:tcW w:w="741" w:type="dxa"/>
            <w:shd w:val="clear" w:color="auto" w:fill="auto"/>
            <w:vAlign w:val="center"/>
          </w:tcPr>
          <w:p w14:paraId="646879A5"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4045" w:type="dxa"/>
            <w:shd w:val="clear" w:color="auto" w:fill="auto"/>
            <w:vAlign w:val="center"/>
          </w:tcPr>
          <w:p w14:paraId="170F92AC"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Paslaugos pavadinimas</w:t>
            </w:r>
          </w:p>
        </w:tc>
        <w:tc>
          <w:tcPr>
            <w:tcW w:w="973" w:type="dxa"/>
            <w:shd w:val="clear" w:color="auto" w:fill="auto"/>
            <w:vAlign w:val="center"/>
          </w:tcPr>
          <w:p w14:paraId="4B7AA142"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Mato vienetas (vnt.)</w:t>
            </w:r>
          </w:p>
        </w:tc>
        <w:tc>
          <w:tcPr>
            <w:tcW w:w="1627" w:type="dxa"/>
            <w:shd w:val="clear" w:color="auto" w:fill="auto"/>
            <w:vAlign w:val="center"/>
          </w:tcPr>
          <w:p w14:paraId="3A893379"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 xml:space="preserve">Numatomas maksimalus paslaugų kiekis per sutarties galiojimo </w:t>
            </w:r>
            <w:proofErr w:type="spellStart"/>
            <w:r w:rsidRPr="00D630E8">
              <w:rPr>
                <w:rFonts w:ascii="Times New Roman" w:eastAsia="Times New Roman" w:hAnsi="Times New Roman" w:cs="Times New Roman"/>
                <w:b/>
                <w:sz w:val="24"/>
                <w:szCs w:val="24"/>
              </w:rPr>
              <w:t>laikotarp</w:t>
            </w:r>
            <w:proofErr w:type="spellEnd"/>
            <w:r w:rsidRPr="00D630E8">
              <w:rPr>
                <w:rFonts w:ascii="Times New Roman" w:eastAsia="Times New Roman" w:hAnsi="Times New Roman" w:cs="Times New Roman"/>
                <w:b/>
                <w:sz w:val="24"/>
                <w:szCs w:val="24"/>
                <w:lang w:val="en-US"/>
              </w:rPr>
              <w:t>į</w:t>
            </w:r>
            <w:r w:rsidRPr="00D630E8">
              <w:rPr>
                <w:rFonts w:ascii="Times New Roman" w:eastAsia="Times New Roman" w:hAnsi="Times New Roman" w:cs="Times New Roman"/>
                <w:b/>
                <w:sz w:val="24"/>
                <w:szCs w:val="24"/>
              </w:rPr>
              <w:t xml:space="preserve"> </w:t>
            </w:r>
          </w:p>
        </w:tc>
        <w:tc>
          <w:tcPr>
            <w:tcW w:w="1273" w:type="dxa"/>
            <w:shd w:val="clear" w:color="auto" w:fill="auto"/>
            <w:vAlign w:val="center"/>
          </w:tcPr>
          <w:p w14:paraId="3C888246"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Paslaugos įkainis, </w:t>
            </w:r>
          </w:p>
          <w:p w14:paraId="5BFA7EAF"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Eur be PVM už 1 vnt.  </w:t>
            </w:r>
          </w:p>
        </w:tc>
        <w:tc>
          <w:tcPr>
            <w:tcW w:w="1195" w:type="dxa"/>
            <w:shd w:val="clear" w:color="auto" w:fill="auto"/>
            <w:vAlign w:val="center"/>
          </w:tcPr>
          <w:p w14:paraId="33DAF5D0"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Bendra kaina, </w:t>
            </w:r>
          </w:p>
          <w:p w14:paraId="7214F82A"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Eur be PVM,</w:t>
            </w:r>
          </w:p>
          <w:p w14:paraId="298147AA" w14:textId="77777777" w:rsidR="00D630E8" w:rsidRPr="00D630E8" w:rsidRDefault="00D630E8" w:rsidP="00D630E8">
            <w:pPr>
              <w:spacing w:after="0" w:line="240" w:lineRule="auto"/>
              <w:jc w:val="center"/>
              <w:rPr>
                <w:rFonts w:ascii="Times New Roman" w:eastAsia="Calibri" w:hAnsi="Times New Roman" w:cs="Times New Roman"/>
                <w:b/>
                <w:sz w:val="24"/>
                <w:szCs w:val="24"/>
              </w:rPr>
            </w:pPr>
            <w:proofErr w:type="spellStart"/>
            <w:r w:rsidRPr="00D630E8">
              <w:rPr>
                <w:rFonts w:ascii="Times New Roman" w:eastAsia="Calibri" w:hAnsi="Times New Roman" w:cs="Times New Roman"/>
                <w:b/>
                <w:i/>
                <w:sz w:val="24"/>
                <w:szCs w:val="24"/>
              </w:rPr>
              <w:t>Bk</w:t>
            </w:r>
            <w:proofErr w:type="spellEnd"/>
          </w:p>
        </w:tc>
      </w:tr>
      <w:tr w:rsidR="00D630E8" w:rsidRPr="00D630E8" w14:paraId="43C09A62" w14:textId="77777777" w:rsidTr="00120990">
        <w:tc>
          <w:tcPr>
            <w:tcW w:w="741" w:type="dxa"/>
            <w:shd w:val="clear" w:color="auto" w:fill="auto"/>
          </w:tcPr>
          <w:p w14:paraId="25D84D1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i/>
                <w:sz w:val="24"/>
                <w:szCs w:val="24"/>
                <w:lang w:val="en-US"/>
              </w:rPr>
              <w:t>1</w:t>
            </w:r>
          </w:p>
        </w:tc>
        <w:tc>
          <w:tcPr>
            <w:tcW w:w="4045" w:type="dxa"/>
            <w:shd w:val="clear" w:color="auto" w:fill="auto"/>
          </w:tcPr>
          <w:p w14:paraId="761221AD"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i/>
                <w:sz w:val="24"/>
                <w:szCs w:val="24"/>
              </w:rPr>
              <w:t>2</w:t>
            </w:r>
          </w:p>
        </w:tc>
        <w:tc>
          <w:tcPr>
            <w:tcW w:w="973" w:type="dxa"/>
            <w:shd w:val="clear" w:color="auto" w:fill="auto"/>
            <w:vAlign w:val="center"/>
          </w:tcPr>
          <w:p w14:paraId="30A2DE23"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3</w:t>
            </w:r>
          </w:p>
        </w:tc>
        <w:tc>
          <w:tcPr>
            <w:tcW w:w="1627" w:type="dxa"/>
            <w:shd w:val="clear" w:color="auto" w:fill="auto"/>
          </w:tcPr>
          <w:p w14:paraId="7330BAF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4</w:t>
            </w:r>
          </w:p>
        </w:tc>
        <w:tc>
          <w:tcPr>
            <w:tcW w:w="1273" w:type="dxa"/>
            <w:shd w:val="clear" w:color="auto" w:fill="auto"/>
          </w:tcPr>
          <w:p w14:paraId="2F81257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5</w:t>
            </w:r>
          </w:p>
        </w:tc>
        <w:tc>
          <w:tcPr>
            <w:tcW w:w="1195" w:type="dxa"/>
            <w:shd w:val="clear" w:color="auto" w:fill="auto"/>
          </w:tcPr>
          <w:p w14:paraId="088725C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6 (</w:t>
            </w:r>
            <w:r w:rsidRPr="00D630E8">
              <w:rPr>
                <w:rFonts w:ascii="Times New Roman" w:eastAsia="Calibri" w:hAnsi="Times New Roman" w:cs="Times New Roman"/>
                <w:i/>
                <w:sz w:val="24"/>
                <w:szCs w:val="24"/>
                <w:lang w:val="en-US"/>
              </w:rPr>
              <w:t>4</w:t>
            </w:r>
            <w:r w:rsidRPr="00D630E8">
              <w:rPr>
                <w:rFonts w:ascii="Times New Roman" w:eastAsia="Calibri" w:hAnsi="Times New Roman" w:cs="Times New Roman"/>
                <w:i/>
                <w:sz w:val="24"/>
                <w:szCs w:val="24"/>
              </w:rPr>
              <w:t>×5=</w:t>
            </w:r>
            <w:proofErr w:type="spellStart"/>
            <w:r w:rsidRPr="00D630E8">
              <w:rPr>
                <w:rFonts w:ascii="Times New Roman" w:eastAsia="Calibri" w:hAnsi="Times New Roman" w:cs="Times New Roman"/>
                <w:i/>
                <w:sz w:val="24"/>
                <w:szCs w:val="24"/>
              </w:rPr>
              <w:t>Bk</w:t>
            </w:r>
            <w:proofErr w:type="spellEnd"/>
            <w:r w:rsidRPr="00D630E8">
              <w:rPr>
                <w:rFonts w:ascii="Times New Roman" w:eastAsia="Calibri" w:hAnsi="Times New Roman" w:cs="Times New Roman"/>
                <w:i/>
                <w:sz w:val="24"/>
                <w:szCs w:val="24"/>
              </w:rPr>
              <w:t>)</w:t>
            </w:r>
          </w:p>
        </w:tc>
      </w:tr>
      <w:tr w:rsidR="00D630E8" w:rsidRPr="00D630E8" w14:paraId="5DEB5861" w14:textId="77777777" w:rsidTr="00120990">
        <w:tc>
          <w:tcPr>
            <w:tcW w:w="741" w:type="dxa"/>
            <w:shd w:val="clear" w:color="auto" w:fill="auto"/>
          </w:tcPr>
          <w:p w14:paraId="4EEF74B2"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1. </w:t>
            </w:r>
          </w:p>
        </w:tc>
        <w:tc>
          <w:tcPr>
            <w:tcW w:w="4045" w:type="dxa"/>
            <w:shd w:val="clear" w:color="auto" w:fill="auto"/>
          </w:tcPr>
          <w:p w14:paraId="535CBB5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patikra </w:t>
            </w:r>
          </w:p>
        </w:tc>
        <w:tc>
          <w:tcPr>
            <w:tcW w:w="973" w:type="dxa"/>
            <w:shd w:val="clear" w:color="auto" w:fill="auto"/>
            <w:vAlign w:val="center"/>
          </w:tcPr>
          <w:p w14:paraId="278CAB70"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27" w:type="dxa"/>
            <w:shd w:val="clear" w:color="auto" w:fill="auto"/>
          </w:tcPr>
          <w:p w14:paraId="5A99BA8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10</w:t>
            </w:r>
          </w:p>
        </w:tc>
        <w:tc>
          <w:tcPr>
            <w:tcW w:w="1273" w:type="dxa"/>
            <w:shd w:val="clear" w:color="auto" w:fill="auto"/>
          </w:tcPr>
          <w:p w14:paraId="5696D5B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7392B30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1EFC3AF1" w14:textId="77777777" w:rsidTr="00120990">
        <w:tc>
          <w:tcPr>
            <w:tcW w:w="741" w:type="dxa"/>
            <w:shd w:val="clear" w:color="auto" w:fill="auto"/>
          </w:tcPr>
          <w:p w14:paraId="28AA61A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4045" w:type="dxa"/>
            <w:shd w:val="clear" w:color="auto" w:fill="auto"/>
          </w:tcPr>
          <w:p w14:paraId="2B71D48F"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užpildymas </w:t>
            </w:r>
          </w:p>
        </w:tc>
        <w:tc>
          <w:tcPr>
            <w:tcW w:w="973" w:type="dxa"/>
            <w:shd w:val="clear" w:color="auto" w:fill="auto"/>
            <w:vAlign w:val="center"/>
          </w:tcPr>
          <w:p w14:paraId="48F439F5"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27" w:type="dxa"/>
            <w:shd w:val="clear" w:color="auto" w:fill="auto"/>
          </w:tcPr>
          <w:p w14:paraId="5C6034D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1273" w:type="dxa"/>
            <w:shd w:val="clear" w:color="auto" w:fill="auto"/>
          </w:tcPr>
          <w:p w14:paraId="71D7BE7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7CB3F64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51582609" w14:textId="77777777" w:rsidTr="00120990">
        <w:tc>
          <w:tcPr>
            <w:tcW w:w="741" w:type="dxa"/>
            <w:shd w:val="clear" w:color="auto" w:fill="auto"/>
          </w:tcPr>
          <w:p w14:paraId="4D6E0318"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4045" w:type="dxa"/>
            <w:shd w:val="clear" w:color="auto" w:fill="auto"/>
          </w:tcPr>
          <w:p w14:paraId="10799DDE"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korpuso išbandymas </w:t>
            </w:r>
          </w:p>
        </w:tc>
        <w:tc>
          <w:tcPr>
            <w:tcW w:w="973" w:type="dxa"/>
            <w:shd w:val="clear" w:color="auto" w:fill="auto"/>
            <w:vAlign w:val="center"/>
          </w:tcPr>
          <w:p w14:paraId="24AA0193"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27" w:type="dxa"/>
            <w:shd w:val="clear" w:color="auto" w:fill="auto"/>
          </w:tcPr>
          <w:p w14:paraId="290B398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1273" w:type="dxa"/>
            <w:shd w:val="clear" w:color="auto" w:fill="auto"/>
          </w:tcPr>
          <w:p w14:paraId="2EAA8A5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5F8A227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F81C4E0" w14:textId="77777777" w:rsidTr="00120990">
        <w:tc>
          <w:tcPr>
            <w:tcW w:w="741" w:type="dxa"/>
            <w:shd w:val="clear" w:color="auto" w:fill="auto"/>
          </w:tcPr>
          <w:p w14:paraId="3DB81112"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4045" w:type="dxa"/>
            <w:shd w:val="clear" w:color="auto" w:fill="auto"/>
          </w:tcPr>
          <w:p w14:paraId="5973A54C" w14:textId="796A6536"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 Paleidimo/uždarymo</w:t>
            </w:r>
            <w:r w:rsidR="00120990">
              <w:rPr>
                <w:rFonts w:ascii="Times New Roman" w:eastAsia="Calibri" w:hAnsi="Times New Roman" w:cs="Times New Roman"/>
                <w:sz w:val="24"/>
                <w:szCs w:val="24"/>
              </w:rPr>
              <w:t xml:space="preserve"> </w:t>
            </w:r>
            <w:r w:rsidRPr="00D630E8">
              <w:rPr>
                <w:rFonts w:ascii="Times New Roman" w:eastAsia="Calibri" w:hAnsi="Times New Roman" w:cs="Times New Roman"/>
                <w:sz w:val="24"/>
                <w:szCs w:val="24"/>
              </w:rPr>
              <w:t>vožtuvo keitimas</w:t>
            </w:r>
          </w:p>
        </w:tc>
        <w:tc>
          <w:tcPr>
            <w:tcW w:w="973" w:type="dxa"/>
            <w:shd w:val="clear" w:color="auto" w:fill="auto"/>
            <w:vAlign w:val="center"/>
          </w:tcPr>
          <w:p w14:paraId="44993292"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27" w:type="dxa"/>
            <w:shd w:val="clear" w:color="auto" w:fill="auto"/>
          </w:tcPr>
          <w:p w14:paraId="4435DC5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1273" w:type="dxa"/>
            <w:shd w:val="clear" w:color="auto" w:fill="auto"/>
          </w:tcPr>
          <w:p w14:paraId="6152AC2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3BA3370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0F205E55" w14:textId="77777777" w:rsidTr="00120990">
        <w:tc>
          <w:tcPr>
            <w:tcW w:w="741" w:type="dxa"/>
            <w:shd w:val="clear" w:color="auto" w:fill="auto"/>
          </w:tcPr>
          <w:p w14:paraId="306AC953"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4045" w:type="dxa"/>
            <w:shd w:val="clear" w:color="auto" w:fill="auto"/>
          </w:tcPr>
          <w:p w14:paraId="0BBA4A0D"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Žarnos gesintuvui keitimas</w:t>
            </w:r>
          </w:p>
        </w:tc>
        <w:tc>
          <w:tcPr>
            <w:tcW w:w="973" w:type="dxa"/>
            <w:shd w:val="clear" w:color="auto" w:fill="auto"/>
            <w:vAlign w:val="center"/>
          </w:tcPr>
          <w:p w14:paraId="04B7807C"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27" w:type="dxa"/>
            <w:shd w:val="clear" w:color="auto" w:fill="auto"/>
          </w:tcPr>
          <w:p w14:paraId="0EC8CB8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1273" w:type="dxa"/>
            <w:shd w:val="clear" w:color="auto" w:fill="auto"/>
          </w:tcPr>
          <w:p w14:paraId="4834892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227F77B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CED83E9" w14:textId="77777777" w:rsidTr="00120990">
        <w:tc>
          <w:tcPr>
            <w:tcW w:w="741" w:type="dxa"/>
            <w:shd w:val="clear" w:color="auto" w:fill="auto"/>
          </w:tcPr>
          <w:p w14:paraId="67CF94DB"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4045" w:type="dxa"/>
            <w:shd w:val="clear" w:color="auto" w:fill="auto"/>
          </w:tcPr>
          <w:p w14:paraId="218E7552" w14:textId="77777777" w:rsidR="00D630E8" w:rsidRPr="00D630E8" w:rsidRDefault="00D630E8" w:rsidP="00D630E8">
            <w:pPr>
              <w:spacing w:after="0" w:line="240" w:lineRule="auto"/>
              <w:jc w:val="both"/>
              <w:rPr>
                <w:rFonts w:ascii="Times New Roman" w:eastAsia="Calibri" w:hAnsi="Times New Roman" w:cs="Times New Roman"/>
                <w:sz w:val="24"/>
                <w:szCs w:val="24"/>
              </w:rPr>
            </w:pPr>
            <w:proofErr w:type="spellStart"/>
            <w:r w:rsidRPr="00D630E8">
              <w:rPr>
                <w:rFonts w:ascii="Times New Roman" w:eastAsia="Calibri" w:hAnsi="Times New Roman" w:cs="Times New Roman"/>
                <w:sz w:val="24"/>
                <w:szCs w:val="24"/>
              </w:rPr>
              <w:t>Sifoninio</w:t>
            </w:r>
            <w:proofErr w:type="spellEnd"/>
            <w:r w:rsidRPr="00D630E8">
              <w:rPr>
                <w:rFonts w:ascii="Times New Roman" w:eastAsia="Calibri" w:hAnsi="Times New Roman" w:cs="Times New Roman"/>
                <w:sz w:val="24"/>
                <w:szCs w:val="24"/>
              </w:rPr>
              <w:t xml:space="preserve"> vamzdelio keitimas</w:t>
            </w:r>
          </w:p>
        </w:tc>
        <w:tc>
          <w:tcPr>
            <w:tcW w:w="973" w:type="dxa"/>
            <w:shd w:val="clear" w:color="auto" w:fill="auto"/>
            <w:vAlign w:val="center"/>
          </w:tcPr>
          <w:p w14:paraId="71378382"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27" w:type="dxa"/>
            <w:shd w:val="clear" w:color="auto" w:fill="auto"/>
          </w:tcPr>
          <w:p w14:paraId="79BCFF52"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1273" w:type="dxa"/>
            <w:shd w:val="clear" w:color="auto" w:fill="auto"/>
          </w:tcPr>
          <w:p w14:paraId="629BD89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shd w:val="clear" w:color="auto" w:fill="auto"/>
          </w:tcPr>
          <w:p w14:paraId="0FD1C13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BA183E9" w14:textId="77777777" w:rsidTr="00120990">
        <w:tc>
          <w:tcPr>
            <w:tcW w:w="741" w:type="dxa"/>
            <w:tcBorders>
              <w:bottom w:val="single" w:sz="4" w:space="0" w:color="auto"/>
            </w:tcBorders>
            <w:shd w:val="clear" w:color="auto" w:fill="auto"/>
          </w:tcPr>
          <w:p w14:paraId="3EEA7F4D"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4045" w:type="dxa"/>
            <w:tcBorders>
              <w:bottom w:val="single" w:sz="4" w:space="0" w:color="auto"/>
            </w:tcBorders>
            <w:shd w:val="clear" w:color="auto" w:fill="auto"/>
          </w:tcPr>
          <w:p w14:paraId="452277F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Patikrinimo ženklo klijavimas</w:t>
            </w:r>
          </w:p>
        </w:tc>
        <w:tc>
          <w:tcPr>
            <w:tcW w:w="973" w:type="dxa"/>
            <w:tcBorders>
              <w:bottom w:val="single" w:sz="4" w:space="0" w:color="auto"/>
            </w:tcBorders>
            <w:shd w:val="clear" w:color="auto" w:fill="auto"/>
            <w:vAlign w:val="center"/>
          </w:tcPr>
          <w:p w14:paraId="566184D7"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27" w:type="dxa"/>
            <w:tcBorders>
              <w:bottom w:val="single" w:sz="4" w:space="0" w:color="auto"/>
            </w:tcBorders>
            <w:shd w:val="clear" w:color="auto" w:fill="auto"/>
          </w:tcPr>
          <w:p w14:paraId="76320FD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10</w:t>
            </w:r>
          </w:p>
        </w:tc>
        <w:tc>
          <w:tcPr>
            <w:tcW w:w="1273" w:type="dxa"/>
            <w:tcBorders>
              <w:bottom w:val="single" w:sz="4" w:space="0" w:color="auto"/>
            </w:tcBorders>
            <w:shd w:val="clear" w:color="auto" w:fill="auto"/>
          </w:tcPr>
          <w:p w14:paraId="7996558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5" w:type="dxa"/>
            <w:tcBorders>
              <w:bottom w:val="single" w:sz="4" w:space="0" w:color="auto"/>
            </w:tcBorders>
            <w:shd w:val="clear" w:color="auto" w:fill="auto"/>
          </w:tcPr>
          <w:p w14:paraId="175B7B9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51855048" w14:textId="77777777" w:rsidTr="00487723">
        <w:tblPrEx>
          <w:tblLook w:val="0000" w:firstRow="0" w:lastRow="0" w:firstColumn="0" w:lastColumn="0" w:noHBand="0" w:noVBand="0"/>
        </w:tblPrEx>
        <w:trPr>
          <w:trHeight w:val="248"/>
        </w:trPr>
        <w:tc>
          <w:tcPr>
            <w:tcW w:w="8659" w:type="dxa"/>
            <w:gridSpan w:val="5"/>
            <w:tcBorders>
              <w:top w:val="single" w:sz="4" w:space="0" w:color="auto"/>
              <w:left w:val="single" w:sz="4" w:space="0" w:color="auto"/>
              <w:bottom w:val="single" w:sz="4" w:space="0" w:color="auto"/>
              <w:right w:val="single" w:sz="4" w:space="0" w:color="auto"/>
            </w:tcBorders>
            <w:vAlign w:val="center"/>
          </w:tcPr>
          <w:p w14:paraId="6E4E47A0" w14:textId="77777777" w:rsidR="00D630E8" w:rsidRPr="00D630E8" w:rsidRDefault="00D630E8" w:rsidP="00D630E8">
            <w:pPr>
              <w:suppressAutoHyphens/>
              <w:autoSpaceDN w:val="0"/>
              <w:spacing w:after="0" w:line="240" w:lineRule="auto"/>
              <w:jc w:val="right"/>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b/>
                <w:bCs/>
                <w:sz w:val="24"/>
                <w:szCs w:val="24"/>
              </w:rPr>
              <w:t>Bendra pasiūlymo kaina</w:t>
            </w:r>
            <w:r w:rsidRPr="00D630E8">
              <w:rPr>
                <w:rFonts w:ascii="Times New Roman" w:eastAsia="Times New Roman" w:hAnsi="Times New Roman" w:cs="Times New Roman"/>
                <w:bCs/>
                <w:sz w:val="24"/>
                <w:szCs w:val="24"/>
              </w:rPr>
              <w:t>, Eur be PVM</w:t>
            </w:r>
          </w:p>
        </w:tc>
        <w:tc>
          <w:tcPr>
            <w:tcW w:w="1195" w:type="dxa"/>
            <w:tcBorders>
              <w:top w:val="single" w:sz="4" w:space="0" w:color="auto"/>
              <w:left w:val="single" w:sz="4" w:space="0" w:color="auto"/>
              <w:bottom w:val="single" w:sz="4" w:space="0" w:color="auto"/>
              <w:right w:val="single" w:sz="4" w:space="0" w:color="auto"/>
            </w:tcBorders>
            <w:vAlign w:val="center"/>
          </w:tcPr>
          <w:p w14:paraId="4C1EB7FD" w14:textId="77777777" w:rsidR="00D630E8" w:rsidRPr="00D630E8" w:rsidRDefault="00D630E8" w:rsidP="00D630E8">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14:paraId="5913D169"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p>
    <w:p w14:paraId="68558E25"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b/>
          <w:color w:val="000000"/>
          <w:sz w:val="24"/>
          <w:szCs w:val="24"/>
          <w:lang w:val="en-US" w:eastAsia="lt-LT"/>
        </w:rPr>
      </w:pPr>
      <w:r w:rsidRPr="00D630E8">
        <w:rPr>
          <w:rFonts w:ascii="Times New Roman" w:eastAsia="Times New Roman" w:hAnsi="Times New Roman" w:cs="Times New Roman"/>
          <w:b/>
          <w:color w:val="000000"/>
          <w:sz w:val="24"/>
          <w:szCs w:val="24"/>
          <w:lang w:val="en-US" w:eastAsia="lt-LT"/>
        </w:rPr>
        <w:t xml:space="preserve">4 </w:t>
      </w:r>
      <w:proofErr w:type="spellStart"/>
      <w:r w:rsidRPr="00D630E8">
        <w:rPr>
          <w:rFonts w:ascii="Times New Roman" w:eastAsia="Times New Roman" w:hAnsi="Times New Roman" w:cs="Times New Roman"/>
          <w:b/>
          <w:color w:val="000000"/>
          <w:sz w:val="24"/>
          <w:szCs w:val="24"/>
          <w:lang w:val="en-US" w:eastAsia="lt-LT"/>
        </w:rPr>
        <w:t>Lentelė</w:t>
      </w:r>
      <w:proofErr w:type="spellEnd"/>
    </w:p>
    <w:p w14:paraId="353B1BF3"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proofErr w:type="spellStart"/>
      <w:r w:rsidRPr="00D630E8">
        <w:rPr>
          <w:rFonts w:ascii="Times New Roman" w:eastAsia="Times New Roman" w:hAnsi="Times New Roman" w:cs="Times New Roman"/>
          <w:sz w:val="24"/>
          <w:szCs w:val="24"/>
          <w:lang w:val="en-US" w:eastAsia="lt-LT"/>
        </w:rPr>
        <w:t>Gesintuvų</w:t>
      </w:r>
      <w:proofErr w:type="spellEnd"/>
      <w:r w:rsidRPr="00D630E8">
        <w:rPr>
          <w:rFonts w:ascii="Times New Roman" w:eastAsia="Times New Roman" w:hAnsi="Times New Roman" w:cs="Times New Roman"/>
          <w:sz w:val="24"/>
          <w:szCs w:val="24"/>
          <w:lang w:val="en-US" w:eastAsia="lt-LT"/>
        </w:rPr>
        <w:t xml:space="preserve"> MG-1 (</w:t>
      </w:r>
      <w:proofErr w:type="spellStart"/>
      <w:r w:rsidRPr="00D630E8">
        <w:rPr>
          <w:rFonts w:ascii="Times New Roman" w:eastAsia="Times New Roman" w:hAnsi="Times New Roman" w:cs="Times New Roman"/>
          <w:sz w:val="24"/>
          <w:szCs w:val="24"/>
          <w:lang w:val="en-US" w:eastAsia="lt-LT"/>
        </w:rPr>
        <w:t>kiekis</w:t>
      </w:r>
      <w:proofErr w:type="spellEnd"/>
      <w:r w:rsidRPr="00D630E8">
        <w:rPr>
          <w:rFonts w:ascii="Times New Roman" w:eastAsia="Times New Roman" w:hAnsi="Times New Roman" w:cs="Times New Roman"/>
          <w:sz w:val="24"/>
          <w:szCs w:val="24"/>
          <w:lang w:val="en-US" w:eastAsia="lt-LT"/>
        </w:rPr>
        <w:t xml:space="preserve"> – 4 </w:t>
      </w:r>
      <w:proofErr w:type="spellStart"/>
      <w:r w:rsidRPr="00D630E8">
        <w:rPr>
          <w:rFonts w:ascii="Times New Roman" w:eastAsia="Times New Roman" w:hAnsi="Times New Roman" w:cs="Times New Roman"/>
          <w:sz w:val="24"/>
          <w:szCs w:val="24"/>
          <w:lang w:val="en-US" w:eastAsia="lt-LT"/>
        </w:rPr>
        <w:t>vnt</w:t>
      </w:r>
      <w:proofErr w:type="spellEnd"/>
      <w:r w:rsidRPr="00D630E8">
        <w:rPr>
          <w:rFonts w:ascii="Times New Roman" w:eastAsia="Times New Roman" w:hAnsi="Times New Roman" w:cs="Times New Roman"/>
          <w:sz w:val="24"/>
          <w:szCs w:val="24"/>
          <w:lang w:val="en-US" w:eastAsia="lt-LT"/>
        </w:rPr>
        <w:t xml:space="preserve">.) – </w:t>
      </w:r>
      <w:proofErr w:type="spellStart"/>
      <w:r w:rsidRPr="00D630E8">
        <w:rPr>
          <w:rFonts w:ascii="Times New Roman" w:eastAsia="Times New Roman" w:hAnsi="Times New Roman" w:cs="Times New Roman"/>
          <w:sz w:val="24"/>
          <w:szCs w:val="24"/>
          <w:lang w:val="en-US" w:eastAsia="lt-LT"/>
        </w:rPr>
        <w:t>patikros</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užpildymo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ir</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remonto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paslaugos</w:t>
      </w:r>
      <w:proofErr w:type="spellEnd"/>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037"/>
        <w:gridCol w:w="919"/>
        <w:gridCol w:w="1630"/>
        <w:gridCol w:w="1322"/>
        <w:gridCol w:w="1197"/>
      </w:tblGrid>
      <w:tr w:rsidR="00D630E8" w:rsidRPr="00D630E8" w14:paraId="1C9029EB" w14:textId="77777777" w:rsidTr="00120990">
        <w:trPr>
          <w:trHeight w:val="828"/>
        </w:trPr>
        <w:tc>
          <w:tcPr>
            <w:tcW w:w="749" w:type="dxa"/>
            <w:shd w:val="clear" w:color="auto" w:fill="auto"/>
            <w:vAlign w:val="center"/>
          </w:tcPr>
          <w:p w14:paraId="37AC1271"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4037" w:type="dxa"/>
            <w:shd w:val="clear" w:color="auto" w:fill="auto"/>
            <w:vAlign w:val="center"/>
          </w:tcPr>
          <w:p w14:paraId="5F4C58BC"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Paslaugos pavadinimas</w:t>
            </w:r>
          </w:p>
        </w:tc>
        <w:tc>
          <w:tcPr>
            <w:tcW w:w="919" w:type="dxa"/>
            <w:shd w:val="clear" w:color="auto" w:fill="auto"/>
            <w:vAlign w:val="center"/>
          </w:tcPr>
          <w:p w14:paraId="0EF4FC6A"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Mato vienetas (vnt.)</w:t>
            </w:r>
          </w:p>
        </w:tc>
        <w:tc>
          <w:tcPr>
            <w:tcW w:w="1630" w:type="dxa"/>
            <w:shd w:val="clear" w:color="auto" w:fill="auto"/>
            <w:vAlign w:val="center"/>
          </w:tcPr>
          <w:p w14:paraId="6784395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 xml:space="preserve">Numatomas maksimalus paslaugų kiekis per sutarties galiojimo </w:t>
            </w:r>
            <w:proofErr w:type="spellStart"/>
            <w:r w:rsidRPr="00D630E8">
              <w:rPr>
                <w:rFonts w:ascii="Times New Roman" w:eastAsia="Times New Roman" w:hAnsi="Times New Roman" w:cs="Times New Roman"/>
                <w:b/>
                <w:sz w:val="24"/>
                <w:szCs w:val="24"/>
              </w:rPr>
              <w:t>laikotarp</w:t>
            </w:r>
            <w:proofErr w:type="spellEnd"/>
            <w:r w:rsidRPr="00D630E8">
              <w:rPr>
                <w:rFonts w:ascii="Times New Roman" w:eastAsia="Times New Roman" w:hAnsi="Times New Roman" w:cs="Times New Roman"/>
                <w:b/>
                <w:sz w:val="24"/>
                <w:szCs w:val="24"/>
                <w:lang w:val="en-US"/>
              </w:rPr>
              <w:t>į</w:t>
            </w:r>
            <w:r w:rsidRPr="00D630E8">
              <w:rPr>
                <w:rFonts w:ascii="Times New Roman" w:eastAsia="Times New Roman" w:hAnsi="Times New Roman" w:cs="Times New Roman"/>
                <w:b/>
                <w:sz w:val="24"/>
                <w:szCs w:val="24"/>
              </w:rPr>
              <w:t xml:space="preserve"> </w:t>
            </w:r>
          </w:p>
        </w:tc>
        <w:tc>
          <w:tcPr>
            <w:tcW w:w="1322" w:type="dxa"/>
            <w:shd w:val="clear" w:color="auto" w:fill="auto"/>
            <w:vAlign w:val="center"/>
          </w:tcPr>
          <w:p w14:paraId="569969DE"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Paslaugos įkainis, </w:t>
            </w:r>
          </w:p>
          <w:p w14:paraId="567F559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Eur be PVM už 1 vnt.  </w:t>
            </w:r>
          </w:p>
        </w:tc>
        <w:tc>
          <w:tcPr>
            <w:tcW w:w="1197" w:type="dxa"/>
            <w:shd w:val="clear" w:color="auto" w:fill="auto"/>
            <w:vAlign w:val="center"/>
          </w:tcPr>
          <w:p w14:paraId="6E0484C8"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Bendra kaina, </w:t>
            </w:r>
          </w:p>
          <w:p w14:paraId="3E66EC8F"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Eur be PVM,</w:t>
            </w:r>
          </w:p>
          <w:p w14:paraId="0D8E063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b/>
                <w:sz w:val="24"/>
                <w:szCs w:val="24"/>
              </w:rPr>
            </w:pPr>
            <w:proofErr w:type="spellStart"/>
            <w:r w:rsidRPr="00D630E8">
              <w:rPr>
                <w:rFonts w:ascii="Times New Roman" w:eastAsia="Calibri" w:hAnsi="Times New Roman" w:cs="Times New Roman"/>
                <w:b/>
                <w:i/>
                <w:sz w:val="24"/>
                <w:szCs w:val="24"/>
              </w:rPr>
              <w:t>Bk</w:t>
            </w:r>
            <w:proofErr w:type="spellEnd"/>
          </w:p>
        </w:tc>
      </w:tr>
      <w:tr w:rsidR="00D630E8" w:rsidRPr="00D630E8" w14:paraId="76F123C6" w14:textId="77777777" w:rsidTr="00120990">
        <w:trPr>
          <w:trHeight w:val="233"/>
        </w:trPr>
        <w:tc>
          <w:tcPr>
            <w:tcW w:w="749" w:type="dxa"/>
            <w:shd w:val="clear" w:color="auto" w:fill="auto"/>
          </w:tcPr>
          <w:p w14:paraId="61A4E4F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i/>
                <w:sz w:val="24"/>
                <w:szCs w:val="24"/>
                <w:lang w:val="en-US"/>
              </w:rPr>
              <w:t>1</w:t>
            </w:r>
          </w:p>
        </w:tc>
        <w:tc>
          <w:tcPr>
            <w:tcW w:w="4037" w:type="dxa"/>
            <w:shd w:val="clear" w:color="auto" w:fill="auto"/>
          </w:tcPr>
          <w:p w14:paraId="0DF1250A"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2</w:t>
            </w:r>
          </w:p>
        </w:tc>
        <w:tc>
          <w:tcPr>
            <w:tcW w:w="919" w:type="dxa"/>
            <w:shd w:val="clear" w:color="auto" w:fill="auto"/>
            <w:vAlign w:val="center"/>
          </w:tcPr>
          <w:p w14:paraId="7726986B"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3</w:t>
            </w:r>
          </w:p>
        </w:tc>
        <w:tc>
          <w:tcPr>
            <w:tcW w:w="1630" w:type="dxa"/>
            <w:shd w:val="clear" w:color="auto" w:fill="auto"/>
          </w:tcPr>
          <w:p w14:paraId="1EB22C0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4</w:t>
            </w:r>
          </w:p>
        </w:tc>
        <w:tc>
          <w:tcPr>
            <w:tcW w:w="1322" w:type="dxa"/>
            <w:shd w:val="clear" w:color="auto" w:fill="auto"/>
          </w:tcPr>
          <w:p w14:paraId="344F8C1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5</w:t>
            </w:r>
          </w:p>
        </w:tc>
        <w:tc>
          <w:tcPr>
            <w:tcW w:w="1197" w:type="dxa"/>
            <w:shd w:val="clear" w:color="auto" w:fill="auto"/>
          </w:tcPr>
          <w:p w14:paraId="6ABD304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6 (</w:t>
            </w:r>
            <w:r w:rsidRPr="00D630E8">
              <w:rPr>
                <w:rFonts w:ascii="Times New Roman" w:eastAsia="Calibri" w:hAnsi="Times New Roman" w:cs="Times New Roman"/>
                <w:i/>
                <w:sz w:val="24"/>
                <w:szCs w:val="24"/>
                <w:lang w:val="en-US"/>
              </w:rPr>
              <w:t>4</w:t>
            </w:r>
            <w:r w:rsidRPr="00D630E8">
              <w:rPr>
                <w:rFonts w:ascii="Times New Roman" w:eastAsia="Calibri" w:hAnsi="Times New Roman" w:cs="Times New Roman"/>
                <w:i/>
                <w:sz w:val="24"/>
                <w:szCs w:val="24"/>
              </w:rPr>
              <w:t>×5=</w:t>
            </w:r>
            <w:proofErr w:type="spellStart"/>
            <w:r w:rsidRPr="00D630E8">
              <w:rPr>
                <w:rFonts w:ascii="Times New Roman" w:eastAsia="Calibri" w:hAnsi="Times New Roman" w:cs="Times New Roman"/>
                <w:i/>
                <w:sz w:val="24"/>
                <w:szCs w:val="24"/>
              </w:rPr>
              <w:t>Bk</w:t>
            </w:r>
            <w:proofErr w:type="spellEnd"/>
            <w:r w:rsidRPr="00D630E8">
              <w:rPr>
                <w:rFonts w:ascii="Times New Roman" w:eastAsia="Calibri" w:hAnsi="Times New Roman" w:cs="Times New Roman"/>
                <w:i/>
                <w:sz w:val="24"/>
                <w:szCs w:val="24"/>
              </w:rPr>
              <w:t>)</w:t>
            </w:r>
          </w:p>
        </w:tc>
      </w:tr>
      <w:tr w:rsidR="00D630E8" w:rsidRPr="00D630E8" w14:paraId="2027EADB" w14:textId="77777777" w:rsidTr="00120990">
        <w:trPr>
          <w:trHeight w:val="233"/>
        </w:trPr>
        <w:tc>
          <w:tcPr>
            <w:tcW w:w="749" w:type="dxa"/>
            <w:shd w:val="clear" w:color="auto" w:fill="auto"/>
          </w:tcPr>
          <w:p w14:paraId="1BF64DEE"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lastRenderedPageBreak/>
              <w:t xml:space="preserve">1. </w:t>
            </w:r>
          </w:p>
        </w:tc>
        <w:tc>
          <w:tcPr>
            <w:tcW w:w="4037" w:type="dxa"/>
            <w:shd w:val="clear" w:color="auto" w:fill="auto"/>
          </w:tcPr>
          <w:p w14:paraId="5318659F"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patikra </w:t>
            </w:r>
          </w:p>
        </w:tc>
        <w:tc>
          <w:tcPr>
            <w:tcW w:w="919" w:type="dxa"/>
            <w:shd w:val="clear" w:color="auto" w:fill="auto"/>
            <w:vAlign w:val="center"/>
          </w:tcPr>
          <w:p w14:paraId="69FF6D82"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30" w:type="dxa"/>
            <w:shd w:val="clear" w:color="auto" w:fill="auto"/>
          </w:tcPr>
          <w:p w14:paraId="071911E3" w14:textId="49C6E35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w:t>
            </w:r>
            <w:r w:rsidR="00B202E5">
              <w:rPr>
                <w:rFonts w:ascii="Times New Roman" w:eastAsia="Calibri" w:hAnsi="Times New Roman" w:cs="Times New Roman"/>
                <w:sz w:val="24"/>
                <w:szCs w:val="24"/>
              </w:rPr>
              <w:t>5</w:t>
            </w:r>
          </w:p>
        </w:tc>
        <w:tc>
          <w:tcPr>
            <w:tcW w:w="1322" w:type="dxa"/>
            <w:shd w:val="clear" w:color="auto" w:fill="auto"/>
          </w:tcPr>
          <w:p w14:paraId="67CFD60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7" w:type="dxa"/>
            <w:shd w:val="clear" w:color="auto" w:fill="auto"/>
          </w:tcPr>
          <w:p w14:paraId="2B52BCF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2CF43BF" w14:textId="77777777" w:rsidTr="00120990">
        <w:tc>
          <w:tcPr>
            <w:tcW w:w="749" w:type="dxa"/>
            <w:shd w:val="clear" w:color="auto" w:fill="auto"/>
          </w:tcPr>
          <w:p w14:paraId="3669A3F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4037" w:type="dxa"/>
            <w:shd w:val="clear" w:color="auto" w:fill="auto"/>
          </w:tcPr>
          <w:p w14:paraId="0DC3C40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užpildymas </w:t>
            </w:r>
          </w:p>
        </w:tc>
        <w:tc>
          <w:tcPr>
            <w:tcW w:w="919" w:type="dxa"/>
            <w:shd w:val="clear" w:color="auto" w:fill="auto"/>
            <w:vAlign w:val="center"/>
          </w:tcPr>
          <w:p w14:paraId="2A43E1BD"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30" w:type="dxa"/>
            <w:shd w:val="clear" w:color="auto" w:fill="auto"/>
          </w:tcPr>
          <w:p w14:paraId="0937D50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1322" w:type="dxa"/>
            <w:shd w:val="clear" w:color="auto" w:fill="auto"/>
          </w:tcPr>
          <w:p w14:paraId="3DF4E87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7" w:type="dxa"/>
            <w:shd w:val="clear" w:color="auto" w:fill="auto"/>
          </w:tcPr>
          <w:p w14:paraId="7787763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A1C1FE8" w14:textId="77777777" w:rsidTr="00120990">
        <w:tc>
          <w:tcPr>
            <w:tcW w:w="749" w:type="dxa"/>
            <w:shd w:val="clear" w:color="auto" w:fill="auto"/>
          </w:tcPr>
          <w:p w14:paraId="0466C48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4037" w:type="dxa"/>
            <w:shd w:val="clear" w:color="auto" w:fill="auto"/>
          </w:tcPr>
          <w:p w14:paraId="758EA6E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korpuso išbandymas </w:t>
            </w:r>
          </w:p>
        </w:tc>
        <w:tc>
          <w:tcPr>
            <w:tcW w:w="919" w:type="dxa"/>
            <w:shd w:val="clear" w:color="auto" w:fill="auto"/>
            <w:vAlign w:val="center"/>
          </w:tcPr>
          <w:p w14:paraId="7CA65577"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30" w:type="dxa"/>
            <w:shd w:val="clear" w:color="auto" w:fill="auto"/>
          </w:tcPr>
          <w:p w14:paraId="1429BD2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1322" w:type="dxa"/>
            <w:shd w:val="clear" w:color="auto" w:fill="auto"/>
          </w:tcPr>
          <w:p w14:paraId="204B466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7" w:type="dxa"/>
            <w:shd w:val="clear" w:color="auto" w:fill="auto"/>
          </w:tcPr>
          <w:p w14:paraId="02D9D71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6BC411A6" w14:textId="77777777" w:rsidTr="00120990">
        <w:tc>
          <w:tcPr>
            <w:tcW w:w="749" w:type="dxa"/>
            <w:shd w:val="clear" w:color="auto" w:fill="auto"/>
          </w:tcPr>
          <w:p w14:paraId="2400EFB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4037" w:type="dxa"/>
            <w:shd w:val="clear" w:color="auto" w:fill="auto"/>
          </w:tcPr>
          <w:p w14:paraId="52F9D1CB"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Paleidimo/uždarymo vožtuvo keitimas</w:t>
            </w:r>
          </w:p>
        </w:tc>
        <w:tc>
          <w:tcPr>
            <w:tcW w:w="919" w:type="dxa"/>
            <w:shd w:val="clear" w:color="auto" w:fill="auto"/>
            <w:vAlign w:val="center"/>
          </w:tcPr>
          <w:p w14:paraId="54F2320F"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30" w:type="dxa"/>
            <w:shd w:val="clear" w:color="auto" w:fill="auto"/>
          </w:tcPr>
          <w:p w14:paraId="6A77571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1322" w:type="dxa"/>
            <w:shd w:val="clear" w:color="auto" w:fill="auto"/>
          </w:tcPr>
          <w:p w14:paraId="7F541D6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7" w:type="dxa"/>
            <w:shd w:val="clear" w:color="auto" w:fill="auto"/>
          </w:tcPr>
          <w:p w14:paraId="58F9371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4E6098BB" w14:textId="77777777" w:rsidTr="00120990">
        <w:tc>
          <w:tcPr>
            <w:tcW w:w="749" w:type="dxa"/>
            <w:shd w:val="clear" w:color="auto" w:fill="auto"/>
          </w:tcPr>
          <w:p w14:paraId="5BE5FD6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4037" w:type="dxa"/>
            <w:shd w:val="clear" w:color="auto" w:fill="auto"/>
          </w:tcPr>
          <w:p w14:paraId="213701B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Manometro keitimas  </w:t>
            </w:r>
          </w:p>
        </w:tc>
        <w:tc>
          <w:tcPr>
            <w:tcW w:w="919" w:type="dxa"/>
            <w:shd w:val="clear" w:color="auto" w:fill="auto"/>
            <w:vAlign w:val="center"/>
          </w:tcPr>
          <w:p w14:paraId="56493373"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30" w:type="dxa"/>
            <w:shd w:val="clear" w:color="auto" w:fill="auto"/>
          </w:tcPr>
          <w:p w14:paraId="5147B38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1322" w:type="dxa"/>
            <w:shd w:val="clear" w:color="auto" w:fill="auto"/>
          </w:tcPr>
          <w:p w14:paraId="46BFC37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7" w:type="dxa"/>
            <w:shd w:val="clear" w:color="auto" w:fill="auto"/>
          </w:tcPr>
          <w:p w14:paraId="45BBBD7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7DFC563" w14:textId="77777777" w:rsidTr="00120990">
        <w:trPr>
          <w:trHeight w:val="170"/>
        </w:trPr>
        <w:tc>
          <w:tcPr>
            <w:tcW w:w="749" w:type="dxa"/>
            <w:shd w:val="clear" w:color="auto" w:fill="auto"/>
          </w:tcPr>
          <w:p w14:paraId="6AD02C9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4037" w:type="dxa"/>
            <w:shd w:val="clear" w:color="auto" w:fill="auto"/>
          </w:tcPr>
          <w:p w14:paraId="4F4BF4A6" w14:textId="77777777" w:rsidR="00D630E8" w:rsidRPr="00D630E8" w:rsidRDefault="00D630E8" w:rsidP="00D630E8">
            <w:pPr>
              <w:spacing w:after="0" w:line="240" w:lineRule="auto"/>
              <w:jc w:val="both"/>
              <w:rPr>
                <w:rFonts w:ascii="Times New Roman" w:eastAsia="Calibri" w:hAnsi="Times New Roman" w:cs="Times New Roman"/>
                <w:sz w:val="24"/>
                <w:szCs w:val="24"/>
              </w:rPr>
            </w:pPr>
            <w:proofErr w:type="spellStart"/>
            <w:r w:rsidRPr="00D630E8">
              <w:rPr>
                <w:rFonts w:ascii="Times New Roman" w:eastAsia="Calibri" w:hAnsi="Times New Roman" w:cs="Times New Roman"/>
                <w:sz w:val="24"/>
                <w:szCs w:val="24"/>
              </w:rPr>
              <w:t>Sifoninio</w:t>
            </w:r>
            <w:proofErr w:type="spellEnd"/>
            <w:r w:rsidRPr="00D630E8">
              <w:rPr>
                <w:rFonts w:ascii="Times New Roman" w:eastAsia="Calibri" w:hAnsi="Times New Roman" w:cs="Times New Roman"/>
                <w:sz w:val="24"/>
                <w:szCs w:val="24"/>
              </w:rPr>
              <w:t xml:space="preserve"> vamzdelio keitimas </w:t>
            </w:r>
          </w:p>
        </w:tc>
        <w:tc>
          <w:tcPr>
            <w:tcW w:w="919" w:type="dxa"/>
            <w:shd w:val="clear" w:color="auto" w:fill="auto"/>
            <w:vAlign w:val="center"/>
          </w:tcPr>
          <w:p w14:paraId="2FF562F1"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30" w:type="dxa"/>
            <w:shd w:val="clear" w:color="auto" w:fill="auto"/>
          </w:tcPr>
          <w:p w14:paraId="73E17AD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1322" w:type="dxa"/>
            <w:shd w:val="clear" w:color="auto" w:fill="auto"/>
          </w:tcPr>
          <w:p w14:paraId="2C3241E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7" w:type="dxa"/>
            <w:shd w:val="clear" w:color="auto" w:fill="auto"/>
          </w:tcPr>
          <w:p w14:paraId="1F18076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19ED5AB6" w14:textId="77777777" w:rsidTr="00120990">
        <w:tc>
          <w:tcPr>
            <w:tcW w:w="749" w:type="dxa"/>
            <w:tcBorders>
              <w:bottom w:val="single" w:sz="4" w:space="0" w:color="auto"/>
            </w:tcBorders>
            <w:shd w:val="clear" w:color="auto" w:fill="auto"/>
          </w:tcPr>
          <w:p w14:paraId="5EA46D2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7.</w:t>
            </w:r>
          </w:p>
        </w:tc>
        <w:tc>
          <w:tcPr>
            <w:tcW w:w="4037" w:type="dxa"/>
            <w:tcBorders>
              <w:bottom w:val="single" w:sz="4" w:space="0" w:color="auto"/>
            </w:tcBorders>
            <w:shd w:val="clear" w:color="auto" w:fill="auto"/>
          </w:tcPr>
          <w:p w14:paraId="64FCA40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Patikrinimo ženklo klijavimas</w:t>
            </w:r>
          </w:p>
        </w:tc>
        <w:tc>
          <w:tcPr>
            <w:tcW w:w="919" w:type="dxa"/>
            <w:tcBorders>
              <w:bottom w:val="single" w:sz="4" w:space="0" w:color="auto"/>
            </w:tcBorders>
            <w:shd w:val="clear" w:color="auto" w:fill="auto"/>
            <w:vAlign w:val="center"/>
          </w:tcPr>
          <w:p w14:paraId="4B2D43C2"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630" w:type="dxa"/>
            <w:tcBorders>
              <w:bottom w:val="single" w:sz="4" w:space="0" w:color="auto"/>
            </w:tcBorders>
            <w:shd w:val="clear" w:color="auto" w:fill="auto"/>
          </w:tcPr>
          <w:p w14:paraId="228D518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15</w:t>
            </w:r>
          </w:p>
        </w:tc>
        <w:tc>
          <w:tcPr>
            <w:tcW w:w="1322" w:type="dxa"/>
            <w:tcBorders>
              <w:bottom w:val="single" w:sz="4" w:space="0" w:color="auto"/>
            </w:tcBorders>
            <w:shd w:val="clear" w:color="auto" w:fill="auto"/>
          </w:tcPr>
          <w:p w14:paraId="227E738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7" w:type="dxa"/>
            <w:tcBorders>
              <w:bottom w:val="single" w:sz="4" w:space="0" w:color="auto"/>
            </w:tcBorders>
            <w:shd w:val="clear" w:color="auto" w:fill="auto"/>
          </w:tcPr>
          <w:p w14:paraId="6822CBB2"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0CC0881" w14:textId="77777777" w:rsidTr="00120990">
        <w:tblPrEx>
          <w:tblLook w:val="0000" w:firstRow="0" w:lastRow="0" w:firstColumn="0" w:lastColumn="0" w:noHBand="0" w:noVBand="0"/>
        </w:tblPrEx>
        <w:trPr>
          <w:trHeight w:val="248"/>
        </w:trPr>
        <w:tc>
          <w:tcPr>
            <w:tcW w:w="8657" w:type="dxa"/>
            <w:gridSpan w:val="5"/>
            <w:tcBorders>
              <w:top w:val="single" w:sz="4" w:space="0" w:color="auto"/>
              <w:left w:val="single" w:sz="4" w:space="0" w:color="auto"/>
              <w:bottom w:val="single" w:sz="6" w:space="0" w:color="auto"/>
              <w:right w:val="single" w:sz="6" w:space="0" w:color="auto"/>
            </w:tcBorders>
            <w:vAlign w:val="center"/>
          </w:tcPr>
          <w:p w14:paraId="41BDB2F0" w14:textId="77777777" w:rsidR="00D630E8" w:rsidRPr="00D630E8" w:rsidRDefault="00D630E8" w:rsidP="00D630E8">
            <w:pPr>
              <w:suppressAutoHyphens/>
              <w:autoSpaceDN w:val="0"/>
              <w:spacing w:after="0" w:line="240" w:lineRule="auto"/>
              <w:jc w:val="right"/>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b/>
                <w:bCs/>
                <w:sz w:val="24"/>
                <w:szCs w:val="24"/>
              </w:rPr>
              <w:t>Bendra pasiūlymo kaina</w:t>
            </w:r>
            <w:r w:rsidRPr="00D630E8">
              <w:rPr>
                <w:rFonts w:ascii="Times New Roman" w:eastAsia="Times New Roman" w:hAnsi="Times New Roman" w:cs="Times New Roman"/>
                <w:bCs/>
                <w:sz w:val="24"/>
                <w:szCs w:val="24"/>
              </w:rPr>
              <w:t>, Eur be PVM</w:t>
            </w:r>
          </w:p>
        </w:tc>
        <w:tc>
          <w:tcPr>
            <w:tcW w:w="1197" w:type="dxa"/>
            <w:tcBorders>
              <w:top w:val="single" w:sz="4" w:space="0" w:color="auto"/>
              <w:left w:val="single" w:sz="6" w:space="0" w:color="auto"/>
              <w:bottom w:val="single" w:sz="6" w:space="0" w:color="auto"/>
              <w:right w:val="single" w:sz="4" w:space="0" w:color="auto"/>
            </w:tcBorders>
            <w:vAlign w:val="center"/>
          </w:tcPr>
          <w:p w14:paraId="25866B38" w14:textId="77777777" w:rsidR="00D630E8" w:rsidRPr="00D630E8" w:rsidRDefault="00D630E8" w:rsidP="00D630E8">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14:paraId="77900E5F"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p>
    <w:p w14:paraId="6C8456FC"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b/>
          <w:sz w:val="24"/>
          <w:szCs w:val="24"/>
          <w:lang w:val="en-US" w:eastAsia="lt-LT"/>
        </w:rPr>
      </w:pPr>
      <w:r w:rsidRPr="00D630E8">
        <w:rPr>
          <w:rFonts w:ascii="Times New Roman" w:eastAsia="Times New Roman" w:hAnsi="Times New Roman" w:cs="Times New Roman"/>
          <w:b/>
          <w:sz w:val="24"/>
          <w:szCs w:val="24"/>
          <w:lang w:val="en-US" w:eastAsia="lt-LT"/>
        </w:rPr>
        <w:t xml:space="preserve">5 </w:t>
      </w:r>
      <w:proofErr w:type="spellStart"/>
      <w:r w:rsidRPr="00D630E8">
        <w:rPr>
          <w:rFonts w:ascii="Times New Roman" w:eastAsia="Times New Roman" w:hAnsi="Times New Roman" w:cs="Times New Roman"/>
          <w:b/>
          <w:sz w:val="24"/>
          <w:szCs w:val="24"/>
          <w:lang w:val="en-US" w:eastAsia="lt-LT"/>
        </w:rPr>
        <w:t>Lentelė</w:t>
      </w:r>
      <w:proofErr w:type="spellEnd"/>
    </w:p>
    <w:p w14:paraId="12012D67" w14:textId="4D8D47C8"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Gesintuvų</w:t>
      </w:r>
      <w:proofErr w:type="spellEnd"/>
      <w:r w:rsidRPr="00D630E8">
        <w:rPr>
          <w:rFonts w:ascii="Times New Roman" w:eastAsia="Times New Roman" w:hAnsi="Times New Roman" w:cs="Times New Roman"/>
          <w:sz w:val="24"/>
          <w:szCs w:val="24"/>
          <w:lang w:val="en-US" w:eastAsia="lt-LT"/>
        </w:rPr>
        <w:t xml:space="preserve"> MG-2 (</w:t>
      </w:r>
      <w:proofErr w:type="spellStart"/>
      <w:r w:rsidRPr="00D630E8">
        <w:rPr>
          <w:rFonts w:ascii="Times New Roman" w:eastAsia="Times New Roman" w:hAnsi="Times New Roman" w:cs="Times New Roman"/>
          <w:sz w:val="24"/>
          <w:szCs w:val="24"/>
          <w:lang w:val="en-US" w:eastAsia="lt-LT"/>
        </w:rPr>
        <w:t>kiekis</w:t>
      </w:r>
      <w:proofErr w:type="spellEnd"/>
      <w:r w:rsidRPr="00D630E8">
        <w:rPr>
          <w:rFonts w:ascii="Times New Roman" w:eastAsia="Times New Roman" w:hAnsi="Times New Roman" w:cs="Times New Roman"/>
          <w:sz w:val="24"/>
          <w:szCs w:val="24"/>
          <w:lang w:val="en-US" w:eastAsia="lt-LT"/>
        </w:rPr>
        <w:t xml:space="preserve"> – 5 </w:t>
      </w:r>
      <w:proofErr w:type="spellStart"/>
      <w:r w:rsidRPr="00D630E8">
        <w:rPr>
          <w:rFonts w:ascii="Times New Roman" w:eastAsia="Times New Roman" w:hAnsi="Times New Roman" w:cs="Times New Roman"/>
          <w:sz w:val="24"/>
          <w:szCs w:val="24"/>
          <w:lang w:val="en-US" w:eastAsia="lt-LT"/>
        </w:rPr>
        <w:t>vnt</w:t>
      </w:r>
      <w:proofErr w:type="spellEnd"/>
      <w:r w:rsidRPr="00D630E8">
        <w:rPr>
          <w:rFonts w:ascii="Times New Roman" w:eastAsia="Times New Roman" w:hAnsi="Times New Roman" w:cs="Times New Roman"/>
          <w:sz w:val="24"/>
          <w:szCs w:val="24"/>
          <w:lang w:val="en-US" w:eastAsia="lt-LT"/>
        </w:rPr>
        <w:t xml:space="preserve">.) – </w:t>
      </w:r>
      <w:proofErr w:type="spellStart"/>
      <w:r w:rsidRPr="00D630E8">
        <w:rPr>
          <w:rFonts w:ascii="Times New Roman" w:eastAsia="Times New Roman" w:hAnsi="Times New Roman" w:cs="Times New Roman"/>
          <w:sz w:val="24"/>
          <w:szCs w:val="24"/>
          <w:lang w:val="en-US" w:eastAsia="lt-LT"/>
        </w:rPr>
        <w:t>patikros</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užpildymo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ir</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remonto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paslaugos</w:t>
      </w:r>
      <w:proofErr w:type="spellEnd"/>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063"/>
        <w:gridCol w:w="992"/>
        <w:gridCol w:w="1887"/>
        <w:gridCol w:w="1230"/>
        <w:gridCol w:w="33"/>
        <w:gridCol w:w="1080"/>
      </w:tblGrid>
      <w:tr w:rsidR="00D630E8" w:rsidRPr="00D630E8" w14:paraId="315817C2" w14:textId="77777777" w:rsidTr="00120990">
        <w:trPr>
          <w:trHeight w:val="828"/>
        </w:trPr>
        <w:tc>
          <w:tcPr>
            <w:tcW w:w="723" w:type="dxa"/>
            <w:shd w:val="clear" w:color="auto" w:fill="auto"/>
            <w:vAlign w:val="center"/>
          </w:tcPr>
          <w:p w14:paraId="52378C9A"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4063" w:type="dxa"/>
            <w:shd w:val="clear" w:color="auto" w:fill="auto"/>
            <w:vAlign w:val="center"/>
          </w:tcPr>
          <w:p w14:paraId="3819D506"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Paslaugos pavadinimas</w:t>
            </w:r>
          </w:p>
        </w:tc>
        <w:tc>
          <w:tcPr>
            <w:tcW w:w="992" w:type="dxa"/>
            <w:shd w:val="clear" w:color="auto" w:fill="auto"/>
            <w:vAlign w:val="center"/>
          </w:tcPr>
          <w:p w14:paraId="520E224B"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Mato vienetas (vnt.)</w:t>
            </w:r>
          </w:p>
        </w:tc>
        <w:tc>
          <w:tcPr>
            <w:tcW w:w="1887" w:type="dxa"/>
            <w:shd w:val="clear" w:color="auto" w:fill="auto"/>
            <w:vAlign w:val="center"/>
          </w:tcPr>
          <w:p w14:paraId="03466C4B"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 xml:space="preserve">Numatomas maksimalus paslaugų kiekis per sutarties galiojimo </w:t>
            </w:r>
            <w:proofErr w:type="spellStart"/>
            <w:r w:rsidRPr="00D630E8">
              <w:rPr>
                <w:rFonts w:ascii="Times New Roman" w:eastAsia="Times New Roman" w:hAnsi="Times New Roman" w:cs="Times New Roman"/>
                <w:b/>
                <w:sz w:val="24"/>
                <w:szCs w:val="24"/>
              </w:rPr>
              <w:t>laikotarp</w:t>
            </w:r>
            <w:proofErr w:type="spellEnd"/>
            <w:r w:rsidRPr="00D630E8">
              <w:rPr>
                <w:rFonts w:ascii="Times New Roman" w:eastAsia="Times New Roman" w:hAnsi="Times New Roman" w:cs="Times New Roman"/>
                <w:b/>
                <w:sz w:val="24"/>
                <w:szCs w:val="24"/>
                <w:lang w:val="en-US"/>
              </w:rPr>
              <w:t>į</w:t>
            </w:r>
            <w:r w:rsidRPr="00D630E8">
              <w:rPr>
                <w:rFonts w:ascii="Times New Roman" w:eastAsia="Times New Roman" w:hAnsi="Times New Roman" w:cs="Times New Roman"/>
                <w:b/>
                <w:sz w:val="24"/>
                <w:szCs w:val="24"/>
              </w:rPr>
              <w:t xml:space="preserve"> </w:t>
            </w:r>
          </w:p>
        </w:tc>
        <w:tc>
          <w:tcPr>
            <w:tcW w:w="1230" w:type="dxa"/>
            <w:shd w:val="clear" w:color="auto" w:fill="auto"/>
            <w:vAlign w:val="center"/>
          </w:tcPr>
          <w:p w14:paraId="3FB532F1"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Paslaugos įkainis, </w:t>
            </w:r>
          </w:p>
          <w:p w14:paraId="25701C26"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Eur be PVM už 1 vnt.  </w:t>
            </w:r>
          </w:p>
        </w:tc>
        <w:tc>
          <w:tcPr>
            <w:tcW w:w="1113" w:type="dxa"/>
            <w:gridSpan w:val="2"/>
            <w:shd w:val="clear" w:color="auto" w:fill="auto"/>
            <w:vAlign w:val="center"/>
          </w:tcPr>
          <w:p w14:paraId="58F4AB0E"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Bendra kaina, </w:t>
            </w:r>
          </w:p>
          <w:p w14:paraId="3D531C57"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Eur be PVM,</w:t>
            </w:r>
          </w:p>
          <w:p w14:paraId="387310CB" w14:textId="77777777" w:rsidR="00D630E8" w:rsidRPr="00D630E8" w:rsidRDefault="00D630E8" w:rsidP="00D630E8">
            <w:pPr>
              <w:spacing w:after="0" w:line="240" w:lineRule="auto"/>
              <w:jc w:val="center"/>
              <w:rPr>
                <w:rFonts w:ascii="Times New Roman" w:eastAsia="Calibri" w:hAnsi="Times New Roman" w:cs="Times New Roman"/>
                <w:b/>
                <w:sz w:val="24"/>
                <w:szCs w:val="24"/>
              </w:rPr>
            </w:pPr>
            <w:proofErr w:type="spellStart"/>
            <w:r w:rsidRPr="00D630E8">
              <w:rPr>
                <w:rFonts w:ascii="Times New Roman" w:eastAsia="Calibri" w:hAnsi="Times New Roman" w:cs="Times New Roman"/>
                <w:b/>
                <w:i/>
                <w:sz w:val="24"/>
                <w:szCs w:val="24"/>
              </w:rPr>
              <w:t>Bk</w:t>
            </w:r>
            <w:proofErr w:type="spellEnd"/>
          </w:p>
        </w:tc>
      </w:tr>
      <w:tr w:rsidR="00D630E8" w:rsidRPr="00D630E8" w14:paraId="6699D37A" w14:textId="77777777" w:rsidTr="00120990">
        <w:trPr>
          <w:trHeight w:val="233"/>
        </w:trPr>
        <w:tc>
          <w:tcPr>
            <w:tcW w:w="723" w:type="dxa"/>
            <w:shd w:val="clear" w:color="auto" w:fill="auto"/>
          </w:tcPr>
          <w:p w14:paraId="1B94496B"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i/>
                <w:sz w:val="24"/>
                <w:szCs w:val="24"/>
                <w:lang w:val="en-US"/>
              </w:rPr>
              <w:t>1</w:t>
            </w:r>
          </w:p>
        </w:tc>
        <w:tc>
          <w:tcPr>
            <w:tcW w:w="4063" w:type="dxa"/>
            <w:shd w:val="clear" w:color="auto" w:fill="auto"/>
          </w:tcPr>
          <w:p w14:paraId="22D13C7B"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2</w:t>
            </w:r>
          </w:p>
        </w:tc>
        <w:tc>
          <w:tcPr>
            <w:tcW w:w="992" w:type="dxa"/>
            <w:shd w:val="clear" w:color="auto" w:fill="auto"/>
            <w:vAlign w:val="center"/>
          </w:tcPr>
          <w:p w14:paraId="5009ED69"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3</w:t>
            </w:r>
          </w:p>
        </w:tc>
        <w:tc>
          <w:tcPr>
            <w:tcW w:w="1887" w:type="dxa"/>
            <w:shd w:val="clear" w:color="auto" w:fill="auto"/>
          </w:tcPr>
          <w:p w14:paraId="27E5ADD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4</w:t>
            </w:r>
          </w:p>
        </w:tc>
        <w:tc>
          <w:tcPr>
            <w:tcW w:w="1230" w:type="dxa"/>
            <w:shd w:val="clear" w:color="auto" w:fill="auto"/>
          </w:tcPr>
          <w:p w14:paraId="314BAD2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5</w:t>
            </w:r>
          </w:p>
        </w:tc>
        <w:tc>
          <w:tcPr>
            <w:tcW w:w="1113" w:type="dxa"/>
            <w:gridSpan w:val="2"/>
            <w:shd w:val="clear" w:color="auto" w:fill="auto"/>
          </w:tcPr>
          <w:p w14:paraId="3F3EC86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6 (</w:t>
            </w:r>
            <w:r w:rsidRPr="00D630E8">
              <w:rPr>
                <w:rFonts w:ascii="Times New Roman" w:eastAsia="Calibri" w:hAnsi="Times New Roman" w:cs="Times New Roman"/>
                <w:i/>
                <w:sz w:val="24"/>
                <w:szCs w:val="24"/>
                <w:lang w:val="en-US"/>
              </w:rPr>
              <w:t>4</w:t>
            </w:r>
            <w:r w:rsidRPr="00D630E8">
              <w:rPr>
                <w:rFonts w:ascii="Times New Roman" w:eastAsia="Calibri" w:hAnsi="Times New Roman" w:cs="Times New Roman"/>
                <w:i/>
                <w:sz w:val="24"/>
                <w:szCs w:val="24"/>
              </w:rPr>
              <w:t>×5=</w:t>
            </w:r>
            <w:proofErr w:type="spellStart"/>
            <w:r w:rsidRPr="00D630E8">
              <w:rPr>
                <w:rFonts w:ascii="Times New Roman" w:eastAsia="Calibri" w:hAnsi="Times New Roman" w:cs="Times New Roman"/>
                <w:i/>
                <w:sz w:val="24"/>
                <w:szCs w:val="24"/>
              </w:rPr>
              <w:t>Bk</w:t>
            </w:r>
            <w:proofErr w:type="spellEnd"/>
            <w:r w:rsidRPr="00D630E8">
              <w:rPr>
                <w:rFonts w:ascii="Times New Roman" w:eastAsia="Calibri" w:hAnsi="Times New Roman" w:cs="Times New Roman"/>
                <w:i/>
                <w:sz w:val="24"/>
                <w:szCs w:val="24"/>
              </w:rPr>
              <w:t>)</w:t>
            </w:r>
          </w:p>
        </w:tc>
      </w:tr>
      <w:tr w:rsidR="00D630E8" w:rsidRPr="00D630E8" w14:paraId="7C8F0D1A" w14:textId="77777777" w:rsidTr="00120990">
        <w:trPr>
          <w:trHeight w:val="233"/>
        </w:trPr>
        <w:tc>
          <w:tcPr>
            <w:tcW w:w="723" w:type="dxa"/>
            <w:shd w:val="clear" w:color="auto" w:fill="auto"/>
          </w:tcPr>
          <w:p w14:paraId="3652EFE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1. </w:t>
            </w:r>
          </w:p>
        </w:tc>
        <w:tc>
          <w:tcPr>
            <w:tcW w:w="4063" w:type="dxa"/>
            <w:shd w:val="clear" w:color="auto" w:fill="auto"/>
          </w:tcPr>
          <w:p w14:paraId="26CA18B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patikra </w:t>
            </w:r>
          </w:p>
        </w:tc>
        <w:tc>
          <w:tcPr>
            <w:tcW w:w="992" w:type="dxa"/>
            <w:shd w:val="clear" w:color="auto" w:fill="auto"/>
            <w:vAlign w:val="center"/>
          </w:tcPr>
          <w:p w14:paraId="32229C8A"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887" w:type="dxa"/>
            <w:shd w:val="clear" w:color="auto" w:fill="auto"/>
          </w:tcPr>
          <w:p w14:paraId="74DC2A3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18</w:t>
            </w:r>
          </w:p>
        </w:tc>
        <w:tc>
          <w:tcPr>
            <w:tcW w:w="1230" w:type="dxa"/>
            <w:shd w:val="clear" w:color="auto" w:fill="auto"/>
          </w:tcPr>
          <w:p w14:paraId="3D4CF9F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13" w:type="dxa"/>
            <w:gridSpan w:val="2"/>
            <w:shd w:val="clear" w:color="auto" w:fill="auto"/>
          </w:tcPr>
          <w:p w14:paraId="4D1D6A9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9BB70F6" w14:textId="77777777" w:rsidTr="00120990">
        <w:tc>
          <w:tcPr>
            <w:tcW w:w="723" w:type="dxa"/>
            <w:shd w:val="clear" w:color="auto" w:fill="auto"/>
          </w:tcPr>
          <w:p w14:paraId="16F68E0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4063" w:type="dxa"/>
            <w:shd w:val="clear" w:color="auto" w:fill="auto"/>
          </w:tcPr>
          <w:p w14:paraId="0BB2F4C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užpildymas </w:t>
            </w:r>
          </w:p>
        </w:tc>
        <w:tc>
          <w:tcPr>
            <w:tcW w:w="992" w:type="dxa"/>
            <w:shd w:val="clear" w:color="auto" w:fill="auto"/>
            <w:vAlign w:val="center"/>
          </w:tcPr>
          <w:p w14:paraId="6B64B75A"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887" w:type="dxa"/>
            <w:shd w:val="clear" w:color="auto" w:fill="auto"/>
          </w:tcPr>
          <w:p w14:paraId="11DAE1B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1230" w:type="dxa"/>
            <w:shd w:val="clear" w:color="auto" w:fill="auto"/>
          </w:tcPr>
          <w:p w14:paraId="15122A9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13" w:type="dxa"/>
            <w:gridSpan w:val="2"/>
            <w:shd w:val="clear" w:color="auto" w:fill="auto"/>
          </w:tcPr>
          <w:p w14:paraId="74F86EB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74A2FE4" w14:textId="77777777" w:rsidTr="00120990">
        <w:tc>
          <w:tcPr>
            <w:tcW w:w="723" w:type="dxa"/>
            <w:shd w:val="clear" w:color="auto" w:fill="auto"/>
          </w:tcPr>
          <w:p w14:paraId="26E9868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4063" w:type="dxa"/>
            <w:shd w:val="clear" w:color="auto" w:fill="auto"/>
          </w:tcPr>
          <w:p w14:paraId="67DAB7F1"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korpuso išbandymas </w:t>
            </w:r>
          </w:p>
        </w:tc>
        <w:tc>
          <w:tcPr>
            <w:tcW w:w="992" w:type="dxa"/>
            <w:shd w:val="clear" w:color="auto" w:fill="auto"/>
            <w:vAlign w:val="center"/>
          </w:tcPr>
          <w:p w14:paraId="4CCF7CA8"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887" w:type="dxa"/>
            <w:shd w:val="clear" w:color="auto" w:fill="auto"/>
          </w:tcPr>
          <w:p w14:paraId="4EEE064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1230" w:type="dxa"/>
            <w:shd w:val="clear" w:color="auto" w:fill="auto"/>
          </w:tcPr>
          <w:p w14:paraId="1C73DC6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13" w:type="dxa"/>
            <w:gridSpan w:val="2"/>
            <w:shd w:val="clear" w:color="auto" w:fill="auto"/>
          </w:tcPr>
          <w:p w14:paraId="23DB835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1BE84C46" w14:textId="77777777" w:rsidTr="00120990">
        <w:tc>
          <w:tcPr>
            <w:tcW w:w="723" w:type="dxa"/>
            <w:shd w:val="clear" w:color="auto" w:fill="auto"/>
          </w:tcPr>
          <w:p w14:paraId="341C19C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4063" w:type="dxa"/>
            <w:shd w:val="clear" w:color="auto" w:fill="auto"/>
          </w:tcPr>
          <w:p w14:paraId="3515492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 Paleidimo/uždarymo vožtuvo keitimas</w:t>
            </w:r>
          </w:p>
        </w:tc>
        <w:tc>
          <w:tcPr>
            <w:tcW w:w="992" w:type="dxa"/>
            <w:shd w:val="clear" w:color="auto" w:fill="auto"/>
            <w:vAlign w:val="center"/>
          </w:tcPr>
          <w:p w14:paraId="0CA4F614"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887" w:type="dxa"/>
            <w:shd w:val="clear" w:color="auto" w:fill="auto"/>
          </w:tcPr>
          <w:p w14:paraId="2F810F9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1230" w:type="dxa"/>
            <w:shd w:val="clear" w:color="auto" w:fill="auto"/>
          </w:tcPr>
          <w:p w14:paraId="0540FCA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13" w:type="dxa"/>
            <w:gridSpan w:val="2"/>
            <w:shd w:val="clear" w:color="auto" w:fill="auto"/>
          </w:tcPr>
          <w:p w14:paraId="2928C3B2"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17F39D3" w14:textId="77777777" w:rsidTr="00120990">
        <w:tc>
          <w:tcPr>
            <w:tcW w:w="723" w:type="dxa"/>
            <w:shd w:val="clear" w:color="auto" w:fill="auto"/>
          </w:tcPr>
          <w:p w14:paraId="39C2CD48"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4063" w:type="dxa"/>
            <w:shd w:val="clear" w:color="auto" w:fill="auto"/>
          </w:tcPr>
          <w:p w14:paraId="014A1150"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Manometro keitimas  </w:t>
            </w:r>
          </w:p>
        </w:tc>
        <w:tc>
          <w:tcPr>
            <w:tcW w:w="992" w:type="dxa"/>
            <w:shd w:val="clear" w:color="auto" w:fill="auto"/>
            <w:vAlign w:val="center"/>
          </w:tcPr>
          <w:p w14:paraId="1186C87D"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887" w:type="dxa"/>
            <w:shd w:val="clear" w:color="auto" w:fill="auto"/>
          </w:tcPr>
          <w:p w14:paraId="7AC60D2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1230" w:type="dxa"/>
            <w:shd w:val="clear" w:color="auto" w:fill="auto"/>
          </w:tcPr>
          <w:p w14:paraId="1AF3307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13" w:type="dxa"/>
            <w:gridSpan w:val="2"/>
            <w:shd w:val="clear" w:color="auto" w:fill="auto"/>
          </w:tcPr>
          <w:p w14:paraId="7E96928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E5A453C" w14:textId="77777777" w:rsidTr="00120990">
        <w:tc>
          <w:tcPr>
            <w:tcW w:w="723" w:type="dxa"/>
            <w:shd w:val="clear" w:color="auto" w:fill="auto"/>
          </w:tcPr>
          <w:p w14:paraId="38DA414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4063" w:type="dxa"/>
            <w:shd w:val="clear" w:color="auto" w:fill="auto"/>
          </w:tcPr>
          <w:p w14:paraId="2806EA61"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Žarnos gesintuvui keitimas</w:t>
            </w:r>
          </w:p>
        </w:tc>
        <w:tc>
          <w:tcPr>
            <w:tcW w:w="992" w:type="dxa"/>
            <w:shd w:val="clear" w:color="auto" w:fill="auto"/>
            <w:vAlign w:val="center"/>
          </w:tcPr>
          <w:p w14:paraId="2C5A5DD0"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887" w:type="dxa"/>
            <w:shd w:val="clear" w:color="auto" w:fill="auto"/>
          </w:tcPr>
          <w:p w14:paraId="21CDAE7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1230" w:type="dxa"/>
            <w:shd w:val="clear" w:color="auto" w:fill="auto"/>
          </w:tcPr>
          <w:p w14:paraId="6AAB8E2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13" w:type="dxa"/>
            <w:gridSpan w:val="2"/>
            <w:shd w:val="clear" w:color="auto" w:fill="auto"/>
          </w:tcPr>
          <w:p w14:paraId="527A7152"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07B17B57" w14:textId="77777777" w:rsidTr="00120990">
        <w:tc>
          <w:tcPr>
            <w:tcW w:w="723" w:type="dxa"/>
            <w:shd w:val="clear" w:color="auto" w:fill="auto"/>
          </w:tcPr>
          <w:p w14:paraId="281EDE9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7.</w:t>
            </w:r>
          </w:p>
        </w:tc>
        <w:tc>
          <w:tcPr>
            <w:tcW w:w="4063" w:type="dxa"/>
            <w:shd w:val="clear" w:color="auto" w:fill="auto"/>
          </w:tcPr>
          <w:p w14:paraId="434E5837" w14:textId="77777777" w:rsidR="00D630E8" w:rsidRPr="00D630E8" w:rsidRDefault="00D630E8" w:rsidP="00D630E8">
            <w:pPr>
              <w:spacing w:after="0" w:line="240" w:lineRule="auto"/>
              <w:jc w:val="both"/>
              <w:rPr>
                <w:rFonts w:ascii="Times New Roman" w:eastAsia="Calibri" w:hAnsi="Times New Roman" w:cs="Times New Roman"/>
                <w:sz w:val="24"/>
                <w:szCs w:val="24"/>
              </w:rPr>
            </w:pPr>
            <w:proofErr w:type="spellStart"/>
            <w:r w:rsidRPr="00D630E8">
              <w:rPr>
                <w:rFonts w:ascii="Times New Roman" w:eastAsia="Calibri" w:hAnsi="Times New Roman" w:cs="Times New Roman"/>
                <w:sz w:val="24"/>
                <w:szCs w:val="24"/>
              </w:rPr>
              <w:t>Sifoninio</w:t>
            </w:r>
            <w:proofErr w:type="spellEnd"/>
            <w:r w:rsidRPr="00D630E8">
              <w:rPr>
                <w:rFonts w:ascii="Times New Roman" w:eastAsia="Calibri" w:hAnsi="Times New Roman" w:cs="Times New Roman"/>
                <w:sz w:val="24"/>
                <w:szCs w:val="24"/>
              </w:rPr>
              <w:t xml:space="preserve"> vamzdelio keitimas </w:t>
            </w:r>
          </w:p>
        </w:tc>
        <w:tc>
          <w:tcPr>
            <w:tcW w:w="992" w:type="dxa"/>
            <w:shd w:val="clear" w:color="auto" w:fill="auto"/>
            <w:vAlign w:val="center"/>
          </w:tcPr>
          <w:p w14:paraId="2F9B1E82"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887" w:type="dxa"/>
            <w:shd w:val="clear" w:color="auto" w:fill="auto"/>
          </w:tcPr>
          <w:p w14:paraId="6CEE239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1230" w:type="dxa"/>
            <w:shd w:val="clear" w:color="auto" w:fill="auto"/>
          </w:tcPr>
          <w:p w14:paraId="06D9155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13" w:type="dxa"/>
            <w:gridSpan w:val="2"/>
            <w:shd w:val="clear" w:color="auto" w:fill="auto"/>
          </w:tcPr>
          <w:p w14:paraId="5114028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1017BAB0" w14:textId="77777777" w:rsidTr="00120990">
        <w:tc>
          <w:tcPr>
            <w:tcW w:w="723" w:type="dxa"/>
            <w:tcBorders>
              <w:bottom w:val="single" w:sz="4" w:space="0" w:color="auto"/>
            </w:tcBorders>
            <w:shd w:val="clear" w:color="auto" w:fill="auto"/>
          </w:tcPr>
          <w:p w14:paraId="3ED575F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4063" w:type="dxa"/>
            <w:tcBorders>
              <w:bottom w:val="single" w:sz="4" w:space="0" w:color="auto"/>
            </w:tcBorders>
            <w:shd w:val="clear" w:color="auto" w:fill="auto"/>
          </w:tcPr>
          <w:p w14:paraId="1E1BA23B"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Patikrinimo ženklo klijavimas</w:t>
            </w:r>
          </w:p>
        </w:tc>
        <w:tc>
          <w:tcPr>
            <w:tcW w:w="992" w:type="dxa"/>
            <w:tcBorders>
              <w:bottom w:val="single" w:sz="4" w:space="0" w:color="auto"/>
            </w:tcBorders>
            <w:shd w:val="clear" w:color="auto" w:fill="auto"/>
            <w:vAlign w:val="center"/>
          </w:tcPr>
          <w:p w14:paraId="252B83EE"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887" w:type="dxa"/>
            <w:tcBorders>
              <w:bottom w:val="single" w:sz="4" w:space="0" w:color="auto"/>
            </w:tcBorders>
            <w:shd w:val="clear" w:color="auto" w:fill="auto"/>
          </w:tcPr>
          <w:p w14:paraId="11711AC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18</w:t>
            </w:r>
          </w:p>
        </w:tc>
        <w:tc>
          <w:tcPr>
            <w:tcW w:w="1230" w:type="dxa"/>
            <w:tcBorders>
              <w:bottom w:val="single" w:sz="4" w:space="0" w:color="auto"/>
            </w:tcBorders>
            <w:shd w:val="clear" w:color="auto" w:fill="auto"/>
          </w:tcPr>
          <w:p w14:paraId="3B1D0B8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13" w:type="dxa"/>
            <w:gridSpan w:val="2"/>
            <w:tcBorders>
              <w:bottom w:val="single" w:sz="4" w:space="0" w:color="auto"/>
            </w:tcBorders>
            <w:shd w:val="clear" w:color="auto" w:fill="auto"/>
          </w:tcPr>
          <w:p w14:paraId="6450F01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37D01C2" w14:textId="77777777" w:rsidTr="00762033">
        <w:tblPrEx>
          <w:tblLook w:val="0000" w:firstRow="0" w:lastRow="0" w:firstColumn="0" w:lastColumn="0" w:noHBand="0" w:noVBand="0"/>
        </w:tblPrEx>
        <w:trPr>
          <w:trHeight w:val="248"/>
        </w:trPr>
        <w:tc>
          <w:tcPr>
            <w:tcW w:w="8928" w:type="dxa"/>
            <w:gridSpan w:val="6"/>
            <w:tcBorders>
              <w:top w:val="single" w:sz="4" w:space="0" w:color="auto"/>
              <w:left w:val="single" w:sz="4" w:space="0" w:color="auto"/>
              <w:bottom w:val="single" w:sz="4" w:space="0" w:color="auto"/>
              <w:right w:val="single" w:sz="4" w:space="0" w:color="auto"/>
            </w:tcBorders>
            <w:vAlign w:val="center"/>
          </w:tcPr>
          <w:p w14:paraId="7961AFFA" w14:textId="367B8503" w:rsidR="00D630E8" w:rsidRPr="00D630E8" w:rsidRDefault="00D630E8" w:rsidP="00D630E8">
            <w:pPr>
              <w:suppressAutoHyphens/>
              <w:autoSpaceDN w:val="0"/>
              <w:spacing w:after="0" w:line="240" w:lineRule="auto"/>
              <w:jc w:val="right"/>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b/>
                <w:bCs/>
                <w:sz w:val="24"/>
                <w:szCs w:val="24"/>
              </w:rPr>
              <w:t xml:space="preserve"> Bendra pasiūlymo kaina</w:t>
            </w:r>
            <w:r w:rsidRPr="00D630E8">
              <w:rPr>
                <w:rFonts w:ascii="Times New Roman" w:eastAsia="Times New Roman" w:hAnsi="Times New Roman" w:cs="Times New Roman"/>
                <w:bCs/>
                <w:sz w:val="24"/>
                <w:szCs w:val="24"/>
              </w:rPr>
              <w:t>, Eur be PVM</w:t>
            </w:r>
          </w:p>
        </w:tc>
        <w:tc>
          <w:tcPr>
            <w:tcW w:w="1080" w:type="dxa"/>
            <w:tcBorders>
              <w:top w:val="single" w:sz="4" w:space="0" w:color="auto"/>
              <w:left w:val="single" w:sz="4" w:space="0" w:color="auto"/>
              <w:bottom w:val="single" w:sz="4" w:space="0" w:color="auto"/>
              <w:right w:val="single" w:sz="4" w:space="0" w:color="auto"/>
            </w:tcBorders>
            <w:vAlign w:val="center"/>
          </w:tcPr>
          <w:p w14:paraId="33A8F2F2" w14:textId="77777777" w:rsidR="00D630E8" w:rsidRPr="00D630E8" w:rsidRDefault="00D630E8" w:rsidP="00D630E8">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14:paraId="4DFCDB34"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p>
    <w:p w14:paraId="78722D6F"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b/>
          <w:sz w:val="24"/>
          <w:szCs w:val="24"/>
          <w:lang w:val="en-US" w:eastAsia="lt-LT"/>
        </w:rPr>
      </w:pPr>
      <w:r w:rsidRPr="00D630E8">
        <w:rPr>
          <w:rFonts w:ascii="Times New Roman" w:eastAsia="Times New Roman" w:hAnsi="Times New Roman" w:cs="Times New Roman"/>
          <w:b/>
          <w:sz w:val="24"/>
          <w:szCs w:val="24"/>
          <w:lang w:val="en-US" w:eastAsia="lt-LT"/>
        </w:rPr>
        <w:t xml:space="preserve">6 </w:t>
      </w:r>
      <w:bookmarkStart w:id="33" w:name="_Hlk188002735"/>
      <w:proofErr w:type="spellStart"/>
      <w:r w:rsidRPr="00D630E8">
        <w:rPr>
          <w:rFonts w:ascii="Times New Roman" w:eastAsia="Times New Roman" w:hAnsi="Times New Roman" w:cs="Times New Roman"/>
          <w:b/>
          <w:sz w:val="24"/>
          <w:szCs w:val="24"/>
          <w:lang w:val="en-US" w:eastAsia="lt-LT"/>
        </w:rPr>
        <w:t>Lentelė</w:t>
      </w:r>
      <w:proofErr w:type="spellEnd"/>
    </w:p>
    <w:p w14:paraId="4F45E978"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Gesintuvų</w:t>
      </w:r>
      <w:proofErr w:type="spellEnd"/>
      <w:r w:rsidRPr="00D630E8">
        <w:rPr>
          <w:rFonts w:ascii="Times New Roman" w:eastAsia="Times New Roman" w:hAnsi="Times New Roman" w:cs="Times New Roman"/>
          <w:sz w:val="24"/>
          <w:szCs w:val="24"/>
          <w:lang w:val="en-US" w:eastAsia="lt-LT"/>
        </w:rPr>
        <w:t xml:space="preserve"> MG-4 (</w:t>
      </w:r>
      <w:proofErr w:type="spellStart"/>
      <w:r w:rsidRPr="00D630E8">
        <w:rPr>
          <w:rFonts w:ascii="Times New Roman" w:eastAsia="Times New Roman" w:hAnsi="Times New Roman" w:cs="Times New Roman"/>
          <w:sz w:val="24"/>
          <w:szCs w:val="24"/>
          <w:lang w:val="en-US" w:eastAsia="lt-LT"/>
        </w:rPr>
        <w:t>kiekis</w:t>
      </w:r>
      <w:proofErr w:type="spellEnd"/>
      <w:r w:rsidRPr="00D630E8">
        <w:rPr>
          <w:rFonts w:ascii="Times New Roman" w:eastAsia="Times New Roman" w:hAnsi="Times New Roman" w:cs="Times New Roman"/>
          <w:sz w:val="24"/>
          <w:szCs w:val="24"/>
          <w:lang w:val="en-US" w:eastAsia="lt-LT"/>
        </w:rPr>
        <w:t xml:space="preserve"> – 21 </w:t>
      </w:r>
      <w:proofErr w:type="spellStart"/>
      <w:r w:rsidRPr="00D630E8">
        <w:rPr>
          <w:rFonts w:ascii="Times New Roman" w:eastAsia="Times New Roman" w:hAnsi="Times New Roman" w:cs="Times New Roman"/>
          <w:sz w:val="24"/>
          <w:szCs w:val="24"/>
          <w:lang w:val="en-US" w:eastAsia="lt-LT"/>
        </w:rPr>
        <w:t>vnt</w:t>
      </w:r>
      <w:proofErr w:type="spellEnd"/>
      <w:r w:rsidRPr="00D630E8">
        <w:rPr>
          <w:rFonts w:ascii="Times New Roman" w:eastAsia="Times New Roman" w:hAnsi="Times New Roman" w:cs="Times New Roman"/>
          <w:sz w:val="24"/>
          <w:szCs w:val="24"/>
          <w:lang w:val="en-US" w:eastAsia="lt-LT"/>
        </w:rPr>
        <w:t xml:space="preserve">.) – </w:t>
      </w:r>
      <w:proofErr w:type="spellStart"/>
      <w:r w:rsidRPr="00D630E8">
        <w:rPr>
          <w:rFonts w:ascii="Times New Roman" w:eastAsia="Times New Roman" w:hAnsi="Times New Roman" w:cs="Times New Roman"/>
          <w:sz w:val="24"/>
          <w:szCs w:val="24"/>
          <w:lang w:val="en-US" w:eastAsia="lt-LT"/>
        </w:rPr>
        <w:t>patikros</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užpildymo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ir</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remonto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paslaugos</w:t>
      </w:r>
      <w:proofErr w:type="spellEnd"/>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986"/>
        <w:gridCol w:w="1107"/>
        <w:gridCol w:w="1538"/>
        <w:gridCol w:w="1497"/>
        <w:gridCol w:w="985"/>
      </w:tblGrid>
      <w:tr w:rsidR="00D630E8" w:rsidRPr="00D630E8" w14:paraId="07A168AF" w14:textId="77777777" w:rsidTr="00B16F98">
        <w:trPr>
          <w:trHeight w:val="828"/>
        </w:trPr>
        <w:tc>
          <w:tcPr>
            <w:tcW w:w="800" w:type="dxa"/>
            <w:shd w:val="clear" w:color="auto" w:fill="auto"/>
            <w:vAlign w:val="center"/>
          </w:tcPr>
          <w:p w14:paraId="481A7B08" w14:textId="77777777" w:rsidR="00D630E8" w:rsidRPr="00D630E8" w:rsidRDefault="00D630E8" w:rsidP="00D630E8">
            <w:pPr>
              <w:spacing w:after="0" w:line="240" w:lineRule="auto"/>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3986" w:type="dxa"/>
            <w:shd w:val="clear" w:color="auto" w:fill="auto"/>
            <w:vAlign w:val="center"/>
          </w:tcPr>
          <w:p w14:paraId="3AEEC4F6"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Paslaugos pavadinimas</w:t>
            </w:r>
          </w:p>
        </w:tc>
        <w:tc>
          <w:tcPr>
            <w:tcW w:w="1107" w:type="dxa"/>
            <w:shd w:val="clear" w:color="auto" w:fill="auto"/>
            <w:vAlign w:val="center"/>
          </w:tcPr>
          <w:p w14:paraId="7506F026"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Mato vienetas (vnt.)</w:t>
            </w:r>
          </w:p>
        </w:tc>
        <w:tc>
          <w:tcPr>
            <w:tcW w:w="1538" w:type="dxa"/>
            <w:shd w:val="clear" w:color="auto" w:fill="auto"/>
            <w:vAlign w:val="center"/>
          </w:tcPr>
          <w:p w14:paraId="2637D964"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 xml:space="preserve">Numatomas maksimalus paslaugų kiekis per sutarties galiojimo </w:t>
            </w:r>
            <w:proofErr w:type="spellStart"/>
            <w:r w:rsidRPr="00D630E8">
              <w:rPr>
                <w:rFonts w:ascii="Times New Roman" w:eastAsia="Times New Roman" w:hAnsi="Times New Roman" w:cs="Times New Roman"/>
                <w:b/>
                <w:sz w:val="24"/>
                <w:szCs w:val="24"/>
              </w:rPr>
              <w:t>laikotarp</w:t>
            </w:r>
            <w:proofErr w:type="spellEnd"/>
            <w:r w:rsidRPr="00D630E8">
              <w:rPr>
                <w:rFonts w:ascii="Times New Roman" w:eastAsia="Times New Roman" w:hAnsi="Times New Roman" w:cs="Times New Roman"/>
                <w:b/>
                <w:sz w:val="24"/>
                <w:szCs w:val="24"/>
                <w:lang w:val="en-US"/>
              </w:rPr>
              <w:t>į</w:t>
            </w:r>
            <w:r w:rsidRPr="00D630E8">
              <w:rPr>
                <w:rFonts w:ascii="Times New Roman" w:eastAsia="Times New Roman" w:hAnsi="Times New Roman" w:cs="Times New Roman"/>
                <w:b/>
                <w:sz w:val="24"/>
                <w:szCs w:val="24"/>
              </w:rPr>
              <w:t xml:space="preserve"> </w:t>
            </w:r>
          </w:p>
        </w:tc>
        <w:tc>
          <w:tcPr>
            <w:tcW w:w="1497" w:type="dxa"/>
            <w:shd w:val="clear" w:color="auto" w:fill="auto"/>
            <w:vAlign w:val="center"/>
          </w:tcPr>
          <w:p w14:paraId="479BA745"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Paslaugos įkainis, </w:t>
            </w:r>
          </w:p>
          <w:p w14:paraId="396CE905"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Eur be PVM už 1 vnt.  </w:t>
            </w:r>
          </w:p>
        </w:tc>
        <w:tc>
          <w:tcPr>
            <w:tcW w:w="985" w:type="dxa"/>
            <w:shd w:val="clear" w:color="auto" w:fill="auto"/>
            <w:vAlign w:val="center"/>
          </w:tcPr>
          <w:p w14:paraId="22342E53"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Bendra kaina, </w:t>
            </w:r>
          </w:p>
          <w:p w14:paraId="46E1E0E5"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Eur be PVM,</w:t>
            </w:r>
          </w:p>
          <w:p w14:paraId="627D9A9D" w14:textId="77777777" w:rsidR="00D630E8" w:rsidRPr="00D630E8" w:rsidRDefault="00D630E8" w:rsidP="00D630E8">
            <w:pPr>
              <w:spacing w:after="0" w:line="240" w:lineRule="auto"/>
              <w:jc w:val="center"/>
              <w:rPr>
                <w:rFonts w:ascii="Times New Roman" w:eastAsia="Calibri" w:hAnsi="Times New Roman" w:cs="Times New Roman"/>
                <w:b/>
                <w:sz w:val="24"/>
                <w:szCs w:val="24"/>
              </w:rPr>
            </w:pPr>
            <w:proofErr w:type="spellStart"/>
            <w:r w:rsidRPr="00D630E8">
              <w:rPr>
                <w:rFonts w:ascii="Times New Roman" w:eastAsia="Calibri" w:hAnsi="Times New Roman" w:cs="Times New Roman"/>
                <w:b/>
                <w:i/>
                <w:sz w:val="24"/>
                <w:szCs w:val="24"/>
              </w:rPr>
              <w:t>Bk</w:t>
            </w:r>
            <w:proofErr w:type="spellEnd"/>
          </w:p>
        </w:tc>
      </w:tr>
      <w:tr w:rsidR="00D630E8" w:rsidRPr="00D630E8" w14:paraId="68DCFA9B" w14:textId="77777777" w:rsidTr="00B16F98">
        <w:trPr>
          <w:trHeight w:val="233"/>
        </w:trPr>
        <w:tc>
          <w:tcPr>
            <w:tcW w:w="800" w:type="dxa"/>
            <w:shd w:val="clear" w:color="auto" w:fill="auto"/>
          </w:tcPr>
          <w:p w14:paraId="5639A76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i/>
                <w:sz w:val="24"/>
                <w:szCs w:val="24"/>
                <w:lang w:val="en-US"/>
              </w:rPr>
              <w:t>1</w:t>
            </w:r>
          </w:p>
        </w:tc>
        <w:tc>
          <w:tcPr>
            <w:tcW w:w="3986" w:type="dxa"/>
            <w:shd w:val="clear" w:color="auto" w:fill="auto"/>
          </w:tcPr>
          <w:p w14:paraId="7CD85CEE"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2</w:t>
            </w:r>
          </w:p>
        </w:tc>
        <w:tc>
          <w:tcPr>
            <w:tcW w:w="1107" w:type="dxa"/>
            <w:shd w:val="clear" w:color="auto" w:fill="auto"/>
            <w:vAlign w:val="center"/>
          </w:tcPr>
          <w:p w14:paraId="137204FC"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3</w:t>
            </w:r>
          </w:p>
        </w:tc>
        <w:tc>
          <w:tcPr>
            <w:tcW w:w="1538" w:type="dxa"/>
            <w:shd w:val="clear" w:color="auto" w:fill="auto"/>
          </w:tcPr>
          <w:p w14:paraId="1835E80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4</w:t>
            </w:r>
          </w:p>
        </w:tc>
        <w:tc>
          <w:tcPr>
            <w:tcW w:w="1497" w:type="dxa"/>
            <w:shd w:val="clear" w:color="auto" w:fill="auto"/>
          </w:tcPr>
          <w:p w14:paraId="67131C0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5</w:t>
            </w:r>
          </w:p>
        </w:tc>
        <w:tc>
          <w:tcPr>
            <w:tcW w:w="985" w:type="dxa"/>
            <w:shd w:val="clear" w:color="auto" w:fill="auto"/>
          </w:tcPr>
          <w:p w14:paraId="6326F6F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6 (</w:t>
            </w:r>
            <w:r w:rsidRPr="00D630E8">
              <w:rPr>
                <w:rFonts w:ascii="Times New Roman" w:eastAsia="Calibri" w:hAnsi="Times New Roman" w:cs="Times New Roman"/>
                <w:i/>
                <w:sz w:val="24"/>
                <w:szCs w:val="24"/>
                <w:lang w:val="en-US"/>
              </w:rPr>
              <w:t>4</w:t>
            </w:r>
            <w:r w:rsidRPr="00D630E8">
              <w:rPr>
                <w:rFonts w:ascii="Times New Roman" w:eastAsia="Calibri" w:hAnsi="Times New Roman" w:cs="Times New Roman"/>
                <w:i/>
                <w:sz w:val="24"/>
                <w:szCs w:val="24"/>
              </w:rPr>
              <w:t>×5=</w:t>
            </w:r>
            <w:proofErr w:type="spellStart"/>
            <w:r w:rsidRPr="00D630E8">
              <w:rPr>
                <w:rFonts w:ascii="Times New Roman" w:eastAsia="Calibri" w:hAnsi="Times New Roman" w:cs="Times New Roman"/>
                <w:i/>
                <w:sz w:val="24"/>
                <w:szCs w:val="24"/>
              </w:rPr>
              <w:t>Bk</w:t>
            </w:r>
            <w:proofErr w:type="spellEnd"/>
            <w:r w:rsidRPr="00D630E8">
              <w:rPr>
                <w:rFonts w:ascii="Times New Roman" w:eastAsia="Calibri" w:hAnsi="Times New Roman" w:cs="Times New Roman"/>
                <w:i/>
                <w:sz w:val="24"/>
                <w:szCs w:val="24"/>
              </w:rPr>
              <w:t>)</w:t>
            </w:r>
          </w:p>
        </w:tc>
      </w:tr>
      <w:tr w:rsidR="00D630E8" w:rsidRPr="00D630E8" w14:paraId="1543D2F8" w14:textId="77777777" w:rsidTr="00B16F98">
        <w:trPr>
          <w:trHeight w:val="233"/>
        </w:trPr>
        <w:tc>
          <w:tcPr>
            <w:tcW w:w="800" w:type="dxa"/>
            <w:shd w:val="clear" w:color="auto" w:fill="auto"/>
          </w:tcPr>
          <w:p w14:paraId="0086F1D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1. </w:t>
            </w:r>
          </w:p>
        </w:tc>
        <w:tc>
          <w:tcPr>
            <w:tcW w:w="3986" w:type="dxa"/>
            <w:shd w:val="clear" w:color="auto" w:fill="auto"/>
          </w:tcPr>
          <w:p w14:paraId="53F87D4D"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patikra </w:t>
            </w:r>
          </w:p>
        </w:tc>
        <w:tc>
          <w:tcPr>
            <w:tcW w:w="1107" w:type="dxa"/>
            <w:shd w:val="clear" w:color="auto" w:fill="auto"/>
            <w:vAlign w:val="center"/>
          </w:tcPr>
          <w:p w14:paraId="7EEBD5A7"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3870557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70</w:t>
            </w:r>
          </w:p>
        </w:tc>
        <w:tc>
          <w:tcPr>
            <w:tcW w:w="1497" w:type="dxa"/>
            <w:shd w:val="clear" w:color="auto" w:fill="auto"/>
          </w:tcPr>
          <w:p w14:paraId="488A879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057FDCB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4342D744" w14:textId="77777777" w:rsidTr="00B16F98">
        <w:tc>
          <w:tcPr>
            <w:tcW w:w="800" w:type="dxa"/>
            <w:shd w:val="clear" w:color="auto" w:fill="auto"/>
          </w:tcPr>
          <w:p w14:paraId="6601302F"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3986" w:type="dxa"/>
            <w:shd w:val="clear" w:color="auto" w:fill="auto"/>
          </w:tcPr>
          <w:p w14:paraId="56A26ED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užpildymas </w:t>
            </w:r>
          </w:p>
        </w:tc>
        <w:tc>
          <w:tcPr>
            <w:tcW w:w="1107" w:type="dxa"/>
            <w:shd w:val="clear" w:color="auto" w:fill="auto"/>
            <w:vAlign w:val="center"/>
          </w:tcPr>
          <w:p w14:paraId="3082F9EF"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2BBB18C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15</w:t>
            </w:r>
          </w:p>
        </w:tc>
        <w:tc>
          <w:tcPr>
            <w:tcW w:w="1497" w:type="dxa"/>
            <w:shd w:val="clear" w:color="auto" w:fill="auto"/>
          </w:tcPr>
          <w:p w14:paraId="43B21A5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22A8DD6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87BA7F1" w14:textId="77777777" w:rsidTr="00B16F98">
        <w:tc>
          <w:tcPr>
            <w:tcW w:w="800" w:type="dxa"/>
            <w:shd w:val="clear" w:color="auto" w:fill="auto"/>
          </w:tcPr>
          <w:p w14:paraId="7649288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3986" w:type="dxa"/>
            <w:shd w:val="clear" w:color="auto" w:fill="auto"/>
          </w:tcPr>
          <w:p w14:paraId="6FA511FE"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korpuso išbandymas </w:t>
            </w:r>
          </w:p>
        </w:tc>
        <w:tc>
          <w:tcPr>
            <w:tcW w:w="1107" w:type="dxa"/>
            <w:shd w:val="clear" w:color="auto" w:fill="auto"/>
            <w:vAlign w:val="center"/>
          </w:tcPr>
          <w:p w14:paraId="2AB031CA"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4472D73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15</w:t>
            </w:r>
          </w:p>
        </w:tc>
        <w:tc>
          <w:tcPr>
            <w:tcW w:w="1497" w:type="dxa"/>
            <w:shd w:val="clear" w:color="auto" w:fill="auto"/>
          </w:tcPr>
          <w:p w14:paraId="04B83C9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2AF9493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73CEE70" w14:textId="77777777" w:rsidTr="00B16F98">
        <w:tc>
          <w:tcPr>
            <w:tcW w:w="800" w:type="dxa"/>
            <w:shd w:val="clear" w:color="auto" w:fill="auto"/>
          </w:tcPr>
          <w:p w14:paraId="7AE688E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3986" w:type="dxa"/>
            <w:shd w:val="clear" w:color="auto" w:fill="auto"/>
          </w:tcPr>
          <w:p w14:paraId="791F53F8"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Paleidimo/uždarymo vožtuvo keitimas</w:t>
            </w:r>
          </w:p>
        </w:tc>
        <w:tc>
          <w:tcPr>
            <w:tcW w:w="1107" w:type="dxa"/>
            <w:shd w:val="clear" w:color="auto" w:fill="auto"/>
            <w:vAlign w:val="center"/>
          </w:tcPr>
          <w:p w14:paraId="41E53EB7"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12A3C26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15</w:t>
            </w:r>
          </w:p>
        </w:tc>
        <w:tc>
          <w:tcPr>
            <w:tcW w:w="1497" w:type="dxa"/>
            <w:shd w:val="clear" w:color="auto" w:fill="auto"/>
          </w:tcPr>
          <w:p w14:paraId="2F66C88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1527E9B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4FA09A9" w14:textId="77777777" w:rsidTr="00B16F98">
        <w:tc>
          <w:tcPr>
            <w:tcW w:w="800" w:type="dxa"/>
            <w:shd w:val="clear" w:color="auto" w:fill="auto"/>
          </w:tcPr>
          <w:p w14:paraId="37940EF0"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3986" w:type="dxa"/>
            <w:shd w:val="clear" w:color="auto" w:fill="auto"/>
          </w:tcPr>
          <w:p w14:paraId="460DD54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Manometro keitimas  </w:t>
            </w:r>
          </w:p>
        </w:tc>
        <w:tc>
          <w:tcPr>
            <w:tcW w:w="1107" w:type="dxa"/>
            <w:shd w:val="clear" w:color="auto" w:fill="auto"/>
            <w:vAlign w:val="center"/>
          </w:tcPr>
          <w:p w14:paraId="1BBB87DE"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0458144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15</w:t>
            </w:r>
          </w:p>
        </w:tc>
        <w:tc>
          <w:tcPr>
            <w:tcW w:w="1497" w:type="dxa"/>
            <w:shd w:val="clear" w:color="auto" w:fill="auto"/>
          </w:tcPr>
          <w:p w14:paraId="420EF6A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531A59F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024368BE" w14:textId="77777777" w:rsidTr="00B16F98">
        <w:tc>
          <w:tcPr>
            <w:tcW w:w="800" w:type="dxa"/>
            <w:shd w:val="clear" w:color="auto" w:fill="auto"/>
          </w:tcPr>
          <w:p w14:paraId="77516352"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3986" w:type="dxa"/>
            <w:shd w:val="clear" w:color="auto" w:fill="auto"/>
          </w:tcPr>
          <w:p w14:paraId="085C333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Žarnos gesintuvui keitimas</w:t>
            </w:r>
          </w:p>
        </w:tc>
        <w:tc>
          <w:tcPr>
            <w:tcW w:w="1107" w:type="dxa"/>
            <w:shd w:val="clear" w:color="auto" w:fill="auto"/>
            <w:vAlign w:val="center"/>
          </w:tcPr>
          <w:p w14:paraId="542539D1"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3327DE4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15</w:t>
            </w:r>
          </w:p>
        </w:tc>
        <w:tc>
          <w:tcPr>
            <w:tcW w:w="1497" w:type="dxa"/>
            <w:shd w:val="clear" w:color="auto" w:fill="auto"/>
          </w:tcPr>
          <w:p w14:paraId="1B87B52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403D145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7FF342E" w14:textId="77777777" w:rsidTr="00B16F98">
        <w:tc>
          <w:tcPr>
            <w:tcW w:w="800" w:type="dxa"/>
            <w:shd w:val="clear" w:color="auto" w:fill="auto"/>
          </w:tcPr>
          <w:p w14:paraId="6F15E78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7.</w:t>
            </w:r>
          </w:p>
        </w:tc>
        <w:tc>
          <w:tcPr>
            <w:tcW w:w="3986" w:type="dxa"/>
            <w:shd w:val="clear" w:color="auto" w:fill="auto"/>
          </w:tcPr>
          <w:p w14:paraId="36605A8C" w14:textId="77777777" w:rsidR="00D630E8" w:rsidRPr="00D630E8" w:rsidRDefault="00D630E8" w:rsidP="00D630E8">
            <w:pPr>
              <w:spacing w:after="0" w:line="240" w:lineRule="auto"/>
              <w:jc w:val="both"/>
              <w:rPr>
                <w:rFonts w:ascii="Times New Roman" w:eastAsia="Calibri" w:hAnsi="Times New Roman" w:cs="Times New Roman"/>
                <w:sz w:val="24"/>
                <w:szCs w:val="24"/>
              </w:rPr>
            </w:pPr>
            <w:proofErr w:type="spellStart"/>
            <w:r w:rsidRPr="00D630E8">
              <w:rPr>
                <w:rFonts w:ascii="Times New Roman" w:eastAsia="Calibri" w:hAnsi="Times New Roman" w:cs="Times New Roman"/>
                <w:sz w:val="24"/>
                <w:szCs w:val="24"/>
              </w:rPr>
              <w:t>Sifoninio</w:t>
            </w:r>
            <w:proofErr w:type="spellEnd"/>
            <w:r w:rsidRPr="00D630E8">
              <w:rPr>
                <w:rFonts w:ascii="Times New Roman" w:eastAsia="Calibri" w:hAnsi="Times New Roman" w:cs="Times New Roman"/>
                <w:sz w:val="24"/>
                <w:szCs w:val="24"/>
              </w:rPr>
              <w:t xml:space="preserve"> vamzdelio keitimas </w:t>
            </w:r>
          </w:p>
        </w:tc>
        <w:tc>
          <w:tcPr>
            <w:tcW w:w="1107" w:type="dxa"/>
            <w:shd w:val="clear" w:color="auto" w:fill="auto"/>
            <w:vAlign w:val="center"/>
          </w:tcPr>
          <w:p w14:paraId="297E8D4B"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76FF475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15</w:t>
            </w:r>
          </w:p>
        </w:tc>
        <w:tc>
          <w:tcPr>
            <w:tcW w:w="1497" w:type="dxa"/>
            <w:shd w:val="clear" w:color="auto" w:fill="auto"/>
          </w:tcPr>
          <w:p w14:paraId="3A5FDCC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0AA6470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CA18E23" w14:textId="77777777" w:rsidTr="00B16F98">
        <w:tc>
          <w:tcPr>
            <w:tcW w:w="800" w:type="dxa"/>
            <w:tcBorders>
              <w:bottom w:val="single" w:sz="4" w:space="0" w:color="auto"/>
            </w:tcBorders>
            <w:shd w:val="clear" w:color="auto" w:fill="auto"/>
          </w:tcPr>
          <w:p w14:paraId="04818662"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3986" w:type="dxa"/>
            <w:tcBorders>
              <w:bottom w:val="single" w:sz="4" w:space="0" w:color="auto"/>
            </w:tcBorders>
            <w:shd w:val="clear" w:color="auto" w:fill="auto"/>
          </w:tcPr>
          <w:p w14:paraId="780CFD8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Patikrinimo ženklo klijavimas</w:t>
            </w:r>
          </w:p>
        </w:tc>
        <w:tc>
          <w:tcPr>
            <w:tcW w:w="1107" w:type="dxa"/>
            <w:tcBorders>
              <w:bottom w:val="single" w:sz="4" w:space="0" w:color="auto"/>
            </w:tcBorders>
            <w:shd w:val="clear" w:color="auto" w:fill="auto"/>
            <w:vAlign w:val="center"/>
          </w:tcPr>
          <w:p w14:paraId="2566BFB2"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tcBorders>
              <w:bottom w:val="single" w:sz="4" w:space="0" w:color="auto"/>
            </w:tcBorders>
            <w:shd w:val="clear" w:color="auto" w:fill="auto"/>
          </w:tcPr>
          <w:p w14:paraId="71D4C43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70</w:t>
            </w:r>
          </w:p>
        </w:tc>
        <w:tc>
          <w:tcPr>
            <w:tcW w:w="1497" w:type="dxa"/>
            <w:tcBorders>
              <w:bottom w:val="single" w:sz="4" w:space="0" w:color="auto"/>
            </w:tcBorders>
            <w:shd w:val="clear" w:color="auto" w:fill="auto"/>
          </w:tcPr>
          <w:p w14:paraId="0A774BF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tcBorders>
              <w:bottom w:val="single" w:sz="4" w:space="0" w:color="auto"/>
            </w:tcBorders>
            <w:shd w:val="clear" w:color="auto" w:fill="auto"/>
          </w:tcPr>
          <w:p w14:paraId="1DA9229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500B8CB" w14:textId="77777777" w:rsidTr="00373DC3">
        <w:tblPrEx>
          <w:tblLook w:val="0000" w:firstRow="0" w:lastRow="0" w:firstColumn="0" w:lastColumn="0" w:noHBand="0" w:noVBand="0"/>
        </w:tblPrEx>
        <w:trPr>
          <w:trHeight w:val="248"/>
        </w:trPr>
        <w:tc>
          <w:tcPr>
            <w:tcW w:w="8928" w:type="dxa"/>
            <w:gridSpan w:val="5"/>
            <w:tcBorders>
              <w:top w:val="single" w:sz="4" w:space="0" w:color="auto"/>
              <w:left w:val="single" w:sz="4" w:space="0" w:color="auto"/>
              <w:bottom w:val="single" w:sz="4" w:space="0" w:color="auto"/>
              <w:right w:val="single" w:sz="4" w:space="0" w:color="auto"/>
            </w:tcBorders>
            <w:vAlign w:val="center"/>
          </w:tcPr>
          <w:p w14:paraId="5CD6E241" w14:textId="77777777" w:rsidR="00D630E8" w:rsidRPr="00D630E8" w:rsidRDefault="00D630E8" w:rsidP="00D630E8">
            <w:pPr>
              <w:suppressAutoHyphens/>
              <w:autoSpaceDN w:val="0"/>
              <w:spacing w:after="0" w:line="240" w:lineRule="auto"/>
              <w:jc w:val="right"/>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b/>
                <w:bCs/>
                <w:sz w:val="24"/>
                <w:szCs w:val="24"/>
              </w:rPr>
              <w:t>Bendra pasiūlymo kaina</w:t>
            </w:r>
            <w:r w:rsidRPr="00D630E8">
              <w:rPr>
                <w:rFonts w:ascii="Times New Roman" w:eastAsia="Times New Roman" w:hAnsi="Times New Roman" w:cs="Times New Roman"/>
                <w:bCs/>
                <w:sz w:val="24"/>
                <w:szCs w:val="24"/>
              </w:rPr>
              <w:t>, Eur be PVM</w:t>
            </w:r>
          </w:p>
        </w:tc>
        <w:tc>
          <w:tcPr>
            <w:tcW w:w="985" w:type="dxa"/>
            <w:tcBorders>
              <w:top w:val="single" w:sz="4" w:space="0" w:color="auto"/>
              <w:left w:val="single" w:sz="4" w:space="0" w:color="auto"/>
              <w:bottom w:val="single" w:sz="4" w:space="0" w:color="auto"/>
              <w:right w:val="single" w:sz="4" w:space="0" w:color="auto"/>
            </w:tcBorders>
            <w:vAlign w:val="center"/>
          </w:tcPr>
          <w:p w14:paraId="3AB2B619" w14:textId="77777777" w:rsidR="00D630E8" w:rsidRPr="00D630E8" w:rsidRDefault="00D630E8" w:rsidP="00D630E8">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14:paraId="0A6028C1"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p>
    <w:bookmarkEnd w:id="33"/>
    <w:p w14:paraId="26081FF3"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b/>
          <w:sz w:val="24"/>
          <w:szCs w:val="24"/>
          <w:lang w:val="en-US" w:eastAsia="lt-LT"/>
        </w:rPr>
      </w:pPr>
      <w:r w:rsidRPr="00D630E8">
        <w:rPr>
          <w:rFonts w:ascii="Times New Roman" w:eastAsia="Times New Roman" w:hAnsi="Times New Roman" w:cs="Times New Roman"/>
          <w:b/>
          <w:sz w:val="24"/>
          <w:szCs w:val="24"/>
          <w:lang w:val="en-US" w:eastAsia="lt-LT"/>
        </w:rPr>
        <w:t xml:space="preserve">7 </w:t>
      </w:r>
      <w:proofErr w:type="spellStart"/>
      <w:r w:rsidRPr="00D630E8">
        <w:rPr>
          <w:rFonts w:ascii="Times New Roman" w:eastAsia="Times New Roman" w:hAnsi="Times New Roman" w:cs="Times New Roman"/>
          <w:b/>
          <w:sz w:val="24"/>
          <w:szCs w:val="24"/>
          <w:lang w:val="en-US" w:eastAsia="lt-LT"/>
        </w:rPr>
        <w:t>Lentelė</w:t>
      </w:r>
      <w:proofErr w:type="spellEnd"/>
    </w:p>
    <w:p w14:paraId="20BE6AB9"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Gesintuvų</w:t>
      </w:r>
      <w:proofErr w:type="spellEnd"/>
      <w:r w:rsidRPr="00D630E8">
        <w:rPr>
          <w:rFonts w:ascii="Times New Roman" w:eastAsia="Times New Roman" w:hAnsi="Times New Roman" w:cs="Times New Roman"/>
          <w:sz w:val="24"/>
          <w:szCs w:val="24"/>
          <w:lang w:val="en-US" w:eastAsia="lt-LT"/>
        </w:rPr>
        <w:t xml:space="preserve"> MG-6 (</w:t>
      </w:r>
      <w:proofErr w:type="spellStart"/>
      <w:r w:rsidRPr="00D630E8">
        <w:rPr>
          <w:rFonts w:ascii="Times New Roman" w:eastAsia="Times New Roman" w:hAnsi="Times New Roman" w:cs="Times New Roman"/>
          <w:sz w:val="24"/>
          <w:szCs w:val="24"/>
          <w:lang w:val="en-US" w:eastAsia="lt-LT"/>
        </w:rPr>
        <w:t>kiekis</w:t>
      </w:r>
      <w:proofErr w:type="spellEnd"/>
      <w:r w:rsidRPr="00D630E8">
        <w:rPr>
          <w:rFonts w:ascii="Times New Roman" w:eastAsia="Times New Roman" w:hAnsi="Times New Roman" w:cs="Times New Roman"/>
          <w:sz w:val="24"/>
          <w:szCs w:val="24"/>
          <w:lang w:val="en-US" w:eastAsia="lt-LT"/>
        </w:rPr>
        <w:t xml:space="preserve"> – 26 </w:t>
      </w:r>
      <w:proofErr w:type="spellStart"/>
      <w:r w:rsidRPr="00D630E8">
        <w:rPr>
          <w:rFonts w:ascii="Times New Roman" w:eastAsia="Times New Roman" w:hAnsi="Times New Roman" w:cs="Times New Roman"/>
          <w:sz w:val="24"/>
          <w:szCs w:val="24"/>
          <w:lang w:val="en-US" w:eastAsia="lt-LT"/>
        </w:rPr>
        <w:t>vnt</w:t>
      </w:r>
      <w:proofErr w:type="spellEnd"/>
      <w:r w:rsidRPr="00D630E8">
        <w:rPr>
          <w:rFonts w:ascii="Times New Roman" w:eastAsia="Times New Roman" w:hAnsi="Times New Roman" w:cs="Times New Roman"/>
          <w:sz w:val="24"/>
          <w:szCs w:val="24"/>
          <w:lang w:val="en-US" w:eastAsia="lt-LT"/>
        </w:rPr>
        <w:t xml:space="preserve">.) – </w:t>
      </w:r>
      <w:proofErr w:type="spellStart"/>
      <w:r w:rsidRPr="00D630E8">
        <w:rPr>
          <w:rFonts w:ascii="Times New Roman" w:eastAsia="Times New Roman" w:hAnsi="Times New Roman" w:cs="Times New Roman"/>
          <w:sz w:val="24"/>
          <w:szCs w:val="24"/>
          <w:lang w:val="en-US" w:eastAsia="lt-LT"/>
        </w:rPr>
        <w:t>patikros</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užpildymo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ir</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remonto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paslaugos</w:t>
      </w:r>
      <w:proofErr w:type="spellEnd"/>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02"/>
        <w:gridCol w:w="3984"/>
        <w:gridCol w:w="1099"/>
        <w:gridCol w:w="1546"/>
        <w:gridCol w:w="1230"/>
        <w:gridCol w:w="1193"/>
      </w:tblGrid>
      <w:tr w:rsidR="00D630E8" w:rsidRPr="00D630E8" w14:paraId="4E76422F" w14:textId="77777777" w:rsidTr="00B16F98">
        <w:trPr>
          <w:trHeight w:val="828"/>
        </w:trPr>
        <w:tc>
          <w:tcPr>
            <w:tcW w:w="802" w:type="dxa"/>
            <w:shd w:val="clear" w:color="auto" w:fill="auto"/>
            <w:vAlign w:val="center"/>
          </w:tcPr>
          <w:p w14:paraId="4410EC96"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3984" w:type="dxa"/>
            <w:shd w:val="clear" w:color="auto" w:fill="auto"/>
            <w:vAlign w:val="center"/>
          </w:tcPr>
          <w:p w14:paraId="585104DE"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Paslaugos pavadinimas</w:t>
            </w:r>
          </w:p>
        </w:tc>
        <w:tc>
          <w:tcPr>
            <w:tcW w:w="1099" w:type="dxa"/>
            <w:shd w:val="clear" w:color="auto" w:fill="auto"/>
            <w:vAlign w:val="center"/>
          </w:tcPr>
          <w:p w14:paraId="37349257"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Mato vienetas (vnt.)</w:t>
            </w:r>
          </w:p>
        </w:tc>
        <w:tc>
          <w:tcPr>
            <w:tcW w:w="1546" w:type="dxa"/>
            <w:shd w:val="clear" w:color="auto" w:fill="auto"/>
            <w:vAlign w:val="center"/>
          </w:tcPr>
          <w:p w14:paraId="76DED756"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 xml:space="preserve">Numatomas maksimalus paslaugų kiekis per sutarties galiojimo </w:t>
            </w:r>
            <w:proofErr w:type="spellStart"/>
            <w:r w:rsidRPr="00D630E8">
              <w:rPr>
                <w:rFonts w:ascii="Times New Roman" w:eastAsia="Times New Roman" w:hAnsi="Times New Roman" w:cs="Times New Roman"/>
                <w:b/>
                <w:sz w:val="24"/>
                <w:szCs w:val="24"/>
              </w:rPr>
              <w:t>laikotarp</w:t>
            </w:r>
            <w:proofErr w:type="spellEnd"/>
            <w:r w:rsidRPr="00D630E8">
              <w:rPr>
                <w:rFonts w:ascii="Times New Roman" w:eastAsia="Times New Roman" w:hAnsi="Times New Roman" w:cs="Times New Roman"/>
                <w:b/>
                <w:sz w:val="24"/>
                <w:szCs w:val="24"/>
                <w:lang w:val="en-US"/>
              </w:rPr>
              <w:t>į</w:t>
            </w:r>
            <w:r w:rsidRPr="00D630E8">
              <w:rPr>
                <w:rFonts w:ascii="Times New Roman" w:eastAsia="Times New Roman" w:hAnsi="Times New Roman" w:cs="Times New Roman"/>
                <w:b/>
                <w:sz w:val="24"/>
                <w:szCs w:val="24"/>
              </w:rPr>
              <w:t xml:space="preserve"> </w:t>
            </w:r>
          </w:p>
        </w:tc>
        <w:tc>
          <w:tcPr>
            <w:tcW w:w="1230" w:type="dxa"/>
            <w:shd w:val="clear" w:color="auto" w:fill="auto"/>
            <w:vAlign w:val="center"/>
          </w:tcPr>
          <w:p w14:paraId="5DF8063C"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Paslaugos įkainis, </w:t>
            </w:r>
          </w:p>
          <w:p w14:paraId="0F141FB7"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Eur be PVM už 1 vnt.  </w:t>
            </w:r>
          </w:p>
        </w:tc>
        <w:tc>
          <w:tcPr>
            <w:tcW w:w="1193" w:type="dxa"/>
            <w:shd w:val="clear" w:color="auto" w:fill="auto"/>
            <w:vAlign w:val="center"/>
          </w:tcPr>
          <w:p w14:paraId="121162E2"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Bendra kaina, </w:t>
            </w:r>
          </w:p>
          <w:p w14:paraId="400B42CE"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Eur be PVM,</w:t>
            </w:r>
          </w:p>
          <w:p w14:paraId="0B0EB65A" w14:textId="77777777" w:rsidR="00D630E8" w:rsidRPr="00D630E8" w:rsidRDefault="00D630E8" w:rsidP="00D630E8">
            <w:pPr>
              <w:spacing w:after="0" w:line="240" w:lineRule="auto"/>
              <w:jc w:val="center"/>
              <w:rPr>
                <w:rFonts w:ascii="Times New Roman" w:eastAsia="Calibri" w:hAnsi="Times New Roman" w:cs="Times New Roman"/>
                <w:b/>
                <w:sz w:val="24"/>
                <w:szCs w:val="24"/>
              </w:rPr>
            </w:pPr>
            <w:proofErr w:type="spellStart"/>
            <w:r w:rsidRPr="00D630E8">
              <w:rPr>
                <w:rFonts w:ascii="Times New Roman" w:eastAsia="Calibri" w:hAnsi="Times New Roman" w:cs="Times New Roman"/>
                <w:b/>
                <w:i/>
                <w:sz w:val="24"/>
                <w:szCs w:val="24"/>
              </w:rPr>
              <w:t>Bk</w:t>
            </w:r>
            <w:proofErr w:type="spellEnd"/>
          </w:p>
        </w:tc>
      </w:tr>
      <w:tr w:rsidR="00D630E8" w:rsidRPr="00D630E8" w14:paraId="03F81766" w14:textId="77777777" w:rsidTr="00B16F98">
        <w:trPr>
          <w:trHeight w:val="233"/>
        </w:trPr>
        <w:tc>
          <w:tcPr>
            <w:tcW w:w="802" w:type="dxa"/>
            <w:shd w:val="clear" w:color="auto" w:fill="auto"/>
          </w:tcPr>
          <w:p w14:paraId="29D5D45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i/>
                <w:sz w:val="24"/>
                <w:szCs w:val="24"/>
                <w:lang w:val="en-US"/>
              </w:rPr>
              <w:t>1</w:t>
            </w:r>
          </w:p>
        </w:tc>
        <w:tc>
          <w:tcPr>
            <w:tcW w:w="3984" w:type="dxa"/>
            <w:shd w:val="clear" w:color="auto" w:fill="auto"/>
          </w:tcPr>
          <w:p w14:paraId="0B403AEB"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2</w:t>
            </w:r>
          </w:p>
        </w:tc>
        <w:tc>
          <w:tcPr>
            <w:tcW w:w="1099" w:type="dxa"/>
            <w:shd w:val="clear" w:color="auto" w:fill="auto"/>
            <w:vAlign w:val="center"/>
          </w:tcPr>
          <w:p w14:paraId="3A210204"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3</w:t>
            </w:r>
          </w:p>
        </w:tc>
        <w:tc>
          <w:tcPr>
            <w:tcW w:w="1546" w:type="dxa"/>
            <w:shd w:val="clear" w:color="auto" w:fill="auto"/>
          </w:tcPr>
          <w:p w14:paraId="1F57399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4</w:t>
            </w:r>
          </w:p>
        </w:tc>
        <w:tc>
          <w:tcPr>
            <w:tcW w:w="1230" w:type="dxa"/>
            <w:shd w:val="clear" w:color="auto" w:fill="auto"/>
          </w:tcPr>
          <w:p w14:paraId="7048D2B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5</w:t>
            </w:r>
          </w:p>
        </w:tc>
        <w:tc>
          <w:tcPr>
            <w:tcW w:w="1193" w:type="dxa"/>
            <w:shd w:val="clear" w:color="auto" w:fill="auto"/>
          </w:tcPr>
          <w:p w14:paraId="34C851D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6 (</w:t>
            </w:r>
            <w:r w:rsidRPr="00D630E8">
              <w:rPr>
                <w:rFonts w:ascii="Times New Roman" w:eastAsia="Calibri" w:hAnsi="Times New Roman" w:cs="Times New Roman"/>
                <w:i/>
                <w:sz w:val="24"/>
                <w:szCs w:val="24"/>
                <w:lang w:val="en-US"/>
              </w:rPr>
              <w:t>4</w:t>
            </w:r>
            <w:r w:rsidRPr="00D630E8">
              <w:rPr>
                <w:rFonts w:ascii="Times New Roman" w:eastAsia="Calibri" w:hAnsi="Times New Roman" w:cs="Times New Roman"/>
                <w:i/>
                <w:sz w:val="24"/>
                <w:szCs w:val="24"/>
              </w:rPr>
              <w:t>×5=</w:t>
            </w:r>
            <w:proofErr w:type="spellStart"/>
            <w:r w:rsidRPr="00D630E8">
              <w:rPr>
                <w:rFonts w:ascii="Times New Roman" w:eastAsia="Calibri" w:hAnsi="Times New Roman" w:cs="Times New Roman"/>
                <w:i/>
                <w:sz w:val="24"/>
                <w:szCs w:val="24"/>
              </w:rPr>
              <w:t>Bk</w:t>
            </w:r>
            <w:proofErr w:type="spellEnd"/>
            <w:r w:rsidRPr="00D630E8">
              <w:rPr>
                <w:rFonts w:ascii="Times New Roman" w:eastAsia="Calibri" w:hAnsi="Times New Roman" w:cs="Times New Roman"/>
                <w:i/>
                <w:sz w:val="24"/>
                <w:szCs w:val="24"/>
              </w:rPr>
              <w:t>)</w:t>
            </w:r>
          </w:p>
        </w:tc>
      </w:tr>
      <w:tr w:rsidR="00D630E8" w:rsidRPr="00D630E8" w14:paraId="60DFC187" w14:textId="77777777" w:rsidTr="00B16F98">
        <w:trPr>
          <w:trHeight w:val="233"/>
        </w:trPr>
        <w:tc>
          <w:tcPr>
            <w:tcW w:w="802" w:type="dxa"/>
            <w:shd w:val="clear" w:color="auto" w:fill="auto"/>
          </w:tcPr>
          <w:p w14:paraId="5FA64E50"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1. </w:t>
            </w:r>
          </w:p>
        </w:tc>
        <w:tc>
          <w:tcPr>
            <w:tcW w:w="3984" w:type="dxa"/>
            <w:shd w:val="clear" w:color="auto" w:fill="auto"/>
          </w:tcPr>
          <w:p w14:paraId="0A173DFD"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patikra </w:t>
            </w:r>
          </w:p>
        </w:tc>
        <w:tc>
          <w:tcPr>
            <w:tcW w:w="1099" w:type="dxa"/>
            <w:shd w:val="clear" w:color="auto" w:fill="auto"/>
            <w:vAlign w:val="center"/>
          </w:tcPr>
          <w:p w14:paraId="38B1CE1B"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46" w:type="dxa"/>
            <w:shd w:val="clear" w:color="auto" w:fill="auto"/>
          </w:tcPr>
          <w:p w14:paraId="183CA852"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85</w:t>
            </w:r>
          </w:p>
        </w:tc>
        <w:tc>
          <w:tcPr>
            <w:tcW w:w="1230" w:type="dxa"/>
            <w:shd w:val="clear" w:color="auto" w:fill="auto"/>
          </w:tcPr>
          <w:p w14:paraId="6A12025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3" w:type="dxa"/>
            <w:shd w:val="clear" w:color="auto" w:fill="auto"/>
          </w:tcPr>
          <w:p w14:paraId="4FF0B86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AFF4E95" w14:textId="77777777" w:rsidTr="00B16F98">
        <w:tc>
          <w:tcPr>
            <w:tcW w:w="802" w:type="dxa"/>
            <w:shd w:val="clear" w:color="auto" w:fill="auto"/>
          </w:tcPr>
          <w:p w14:paraId="03103E0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3984" w:type="dxa"/>
            <w:shd w:val="clear" w:color="auto" w:fill="auto"/>
          </w:tcPr>
          <w:p w14:paraId="212827D3"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užpildymas </w:t>
            </w:r>
          </w:p>
        </w:tc>
        <w:tc>
          <w:tcPr>
            <w:tcW w:w="1099" w:type="dxa"/>
            <w:shd w:val="clear" w:color="auto" w:fill="auto"/>
            <w:vAlign w:val="center"/>
          </w:tcPr>
          <w:p w14:paraId="1C8C939D"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46" w:type="dxa"/>
            <w:shd w:val="clear" w:color="auto" w:fill="auto"/>
          </w:tcPr>
          <w:p w14:paraId="58079CD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20</w:t>
            </w:r>
          </w:p>
        </w:tc>
        <w:tc>
          <w:tcPr>
            <w:tcW w:w="1230" w:type="dxa"/>
            <w:shd w:val="clear" w:color="auto" w:fill="auto"/>
          </w:tcPr>
          <w:p w14:paraId="3719B84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3" w:type="dxa"/>
            <w:shd w:val="clear" w:color="auto" w:fill="auto"/>
          </w:tcPr>
          <w:p w14:paraId="70BF6E8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079A778D" w14:textId="77777777" w:rsidTr="00B16F98">
        <w:tc>
          <w:tcPr>
            <w:tcW w:w="802" w:type="dxa"/>
            <w:shd w:val="clear" w:color="auto" w:fill="auto"/>
          </w:tcPr>
          <w:p w14:paraId="2F76B6E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3984" w:type="dxa"/>
            <w:shd w:val="clear" w:color="auto" w:fill="auto"/>
          </w:tcPr>
          <w:p w14:paraId="78543AE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korpuso išbandymas </w:t>
            </w:r>
          </w:p>
        </w:tc>
        <w:tc>
          <w:tcPr>
            <w:tcW w:w="1099" w:type="dxa"/>
            <w:shd w:val="clear" w:color="auto" w:fill="auto"/>
            <w:vAlign w:val="center"/>
          </w:tcPr>
          <w:p w14:paraId="5264681D"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46" w:type="dxa"/>
            <w:shd w:val="clear" w:color="auto" w:fill="auto"/>
          </w:tcPr>
          <w:p w14:paraId="70FB035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20</w:t>
            </w:r>
          </w:p>
        </w:tc>
        <w:tc>
          <w:tcPr>
            <w:tcW w:w="1230" w:type="dxa"/>
            <w:shd w:val="clear" w:color="auto" w:fill="auto"/>
          </w:tcPr>
          <w:p w14:paraId="68BCF70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3" w:type="dxa"/>
            <w:shd w:val="clear" w:color="auto" w:fill="auto"/>
          </w:tcPr>
          <w:p w14:paraId="345DA54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5957454" w14:textId="77777777" w:rsidTr="00B16F98">
        <w:tc>
          <w:tcPr>
            <w:tcW w:w="802" w:type="dxa"/>
            <w:shd w:val="clear" w:color="auto" w:fill="auto"/>
          </w:tcPr>
          <w:p w14:paraId="4BE91F22"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3984" w:type="dxa"/>
            <w:shd w:val="clear" w:color="auto" w:fill="auto"/>
          </w:tcPr>
          <w:p w14:paraId="495C3D0F" w14:textId="1C2559C3"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Paleidimo/uždarymo</w:t>
            </w:r>
            <w:r w:rsidR="00B16F98">
              <w:rPr>
                <w:rFonts w:ascii="Times New Roman" w:eastAsia="Calibri" w:hAnsi="Times New Roman" w:cs="Times New Roman"/>
                <w:sz w:val="24"/>
                <w:szCs w:val="24"/>
              </w:rPr>
              <w:t xml:space="preserve"> </w:t>
            </w:r>
            <w:r w:rsidRPr="00D630E8">
              <w:rPr>
                <w:rFonts w:ascii="Times New Roman" w:eastAsia="Calibri" w:hAnsi="Times New Roman" w:cs="Times New Roman"/>
                <w:sz w:val="24"/>
                <w:szCs w:val="24"/>
              </w:rPr>
              <w:t>vožtuvo keit</w:t>
            </w:r>
            <w:r w:rsidR="00B16F98">
              <w:rPr>
                <w:rFonts w:ascii="Times New Roman" w:eastAsia="Calibri" w:hAnsi="Times New Roman" w:cs="Times New Roman"/>
                <w:sz w:val="24"/>
                <w:szCs w:val="24"/>
              </w:rPr>
              <w:t>imas</w:t>
            </w:r>
          </w:p>
        </w:tc>
        <w:tc>
          <w:tcPr>
            <w:tcW w:w="1099" w:type="dxa"/>
            <w:shd w:val="clear" w:color="auto" w:fill="auto"/>
            <w:vAlign w:val="center"/>
          </w:tcPr>
          <w:p w14:paraId="729F3CE4"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46" w:type="dxa"/>
            <w:shd w:val="clear" w:color="auto" w:fill="auto"/>
          </w:tcPr>
          <w:p w14:paraId="61EFEBD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20</w:t>
            </w:r>
          </w:p>
        </w:tc>
        <w:tc>
          <w:tcPr>
            <w:tcW w:w="1230" w:type="dxa"/>
            <w:shd w:val="clear" w:color="auto" w:fill="auto"/>
          </w:tcPr>
          <w:p w14:paraId="4C3872F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3" w:type="dxa"/>
            <w:shd w:val="clear" w:color="auto" w:fill="auto"/>
          </w:tcPr>
          <w:p w14:paraId="2CA0883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1C1EE87" w14:textId="77777777" w:rsidTr="00B16F98">
        <w:tc>
          <w:tcPr>
            <w:tcW w:w="802" w:type="dxa"/>
            <w:shd w:val="clear" w:color="auto" w:fill="auto"/>
          </w:tcPr>
          <w:p w14:paraId="719C7AA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3984" w:type="dxa"/>
            <w:shd w:val="clear" w:color="auto" w:fill="auto"/>
          </w:tcPr>
          <w:p w14:paraId="1B1A451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Manometro keitimas  </w:t>
            </w:r>
          </w:p>
        </w:tc>
        <w:tc>
          <w:tcPr>
            <w:tcW w:w="1099" w:type="dxa"/>
            <w:shd w:val="clear" w:color="auto" w:fill="auto"/>
            <w:vAlign w:val="center"/>
          </w:tcPr>
          <w:p w14:paraId="59D956E6"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46" w:type="dxa"/>
            <w:shd w:val="clear" w:color="auto" w:fill="auto"/>
          </w:tcPr>
          <w:p w14:paraId="01E7A3B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20</w:t>
            </w:r>
          </w:p>
        </w:tc>
        <w:tc>
          <w:tcPr>
            <w:tcW w:w="1230" w:type="dxa"/>
            <w:shd w:val="clear" w:color="auto" w:fill="auto"/>
          </w:tcPr>
          <w:p w14:paraId="2E7FE45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3" w:type="dxa"/>
            <w:shd w:val="clear" w:color="auto" w:fill="auto"/>
          </w:tcPr>
          <w:p w14:paraId="7B66CC8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4F44C15E" w14:textId="77777777" w:rsidTr="00B16F98">
        <w:tc>
          <w:tcPr>
            <w:tcW w:w="802" w:type="dxa"/>
            <w:shd w:val="clear" w:color="auto" w:fill="auto"/>
          </w:tcPr>
          <w:p w14:paraId="77E8789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3984" w:type="dxa"/>
            <w:shd w:val="clear" w:color="auto" w:fill="auto"/>
          </w:tcPr>
          <w:p w14:paraId="2C67715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Žarnos gesintuvui keitimas</w:t>
            </w:r>
          </w:p>
        </w:tc>
        <w:tc>
          <w:tcPr>
            <w:tcW w:w="1099" w:type="dxa"/>
            <w:shd w:val="clear" w:color="auto" w:fill="auto"/>
            <w:vAlign w:val="center"/>
          </w:tcPr>
          <w:p w14:paraId="17738526"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46" w:type="dxa"/>
            <w:shd w:val="clear" w:color="auto" w:fill="auto"/>
          </w:tcPr>
          <w:p w14:paraId="45C7D04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20</w:t>
            </w:r>
          </w:p>
        </w:tc>
        <w:tc>
          <w:tcPr>
            <w:tcW w:w="1230" w:type="dxa"/>
            <w:shd w:val="clear" w:color="auto" w:fill="auto"/>
          </w:tcPr>
          <w:p w14:paraId="1D8E2CF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3" w:type="dxa"/>
            <w:shd w:val="clear" w:color="auto" w:fill="auto"/>
          </w:tcPr>
          <w:p w14:paraId="725F5B7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614E1BEE" w14:textId="77777777" w:rsidTr="00B16F98">
        <w:tc>
          <w:tcPr>
            <w:tcW w:w="802" w:type="dxa"/>
            <w:shd w:val="clear" w:color="auto" w:fill="auto"/>
          </w:tcPr>
          <w:p w14:paraId="1BBB049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7.</w:t>
            </w:r>
          </w:p>
        </w:tc>
        <w:tc>
          <w:tcPr>
            <w:tcW w:w="3984" w:type="dxa"/>
            <w:shd w:val="clear" w:color="auto" w:fill="auto"/>
          </w:tcPr>
          <w:p w14:paraId="70AC2610" w14:textId="77777777" w:rsidR="00D630E8" w:rsidRPr="00D630E8" w:rsidRDefault="00D630E8" w:rsidP="00D630E8">
            <w:pPr>
              <w:spacing w:after="0" w:line="240" w:lineRule="auto"/>
              <w:jc w:val="both"/>
              <w:rPr>
                <w:rFonts w:ascii="Times New Roman" w:eastAsia="Calibri" w:hAnsi="Times New Roman" w:cs="Times New Roman"/>
                <w:sz w:val="24"/>
                <w:szCs w:val="24"/>
              </w:rPr>
            </w:pPr>
            <w:proofErr w:type="spellStart"/>
            <w:r w:rsidRPr="00D630E8">
              <w:rPr>
                <w:rFonts w:ascii="Times New Roman" w:eastAsia="Calibri" w:hAnsi="Times New Roman" w:cs="Times New Roman"/>
                <w:sz w:val="24"/>
                <w:szCs w:val="24"/>
              </w:rPr>
              <w:t>Sifoninio</w:t>
            </w:r>
            <w:proofErr w:type="spellEnd"/>
            <w:r w:rsidRPr="00D630E8">
              <w:rPr>
                <w:rFonts w:ascii="Times New Roman" w:eastAsia="Calibri" w:hAnsi="Times New Roman" w:cs="Times New Roman"/>
                <w:sz w:val="24"/>
                <w:szCs w:val="24"/>
              </w:rPr>
              <w:t xml:space="preserve"> vamzdelio keitimas </w:t>
            </w:r>
          </w:p>
        </w:tc>
        <w:tc>
          <w:tcPr>
            <w:tcW w:w="1099" w:type="dxa"/>
            <w:shd w:val="clear" w:color="auto" w:fill="auto"/>
            <w:vAlign w:val="center"/>
          </w:tcPr>
          <w:p w14:paraId="173D34C4"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46" w:type="dxa"/>
            <w:shd w:val="clear" w:color="auto" w:fill="auto"/>
          </w:tcPr>
          <w:p w14:paraId="221E0DE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20</w:t>
            </w:r>
          </w:p>
        </w:tc>
        <w:tc>
          <w:tcPr>
            <w:tcW w:w="1230" w:type="dxa"/>
            <w:shd w:val="clear" w:color="auto" w:fill="auto"/>
          </w:tcPr>
          <w:p w14:paraId="76085AC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3" w:type="dxa"/>
            <w:shd w:val="clear" w:color="auto" w:fill="auto"/>
          </w:tcPr>
          <w:p w14:paraId="398FEB9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68A21707" w14:textId="77777777" w:rsidTr="00B16F98">
        <w:tc>
          <w:tcPr>
            <w:tcW w:w="802" w:type="dxa"/>
            <w:tcBorders>
              <w:bottom w:val="single" w:sz="4" w:space="0" w:color="auto"/>
            </w:tcBorders>
            <w:shd w:val="clear" w:color="auto" w:fill="auto"/>
          </w:tcPr>
          <w:p w14:paraId="0C92610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3984" w:type="dxa"/>
            <w:tcBorders>
              <w:bottom w:val="single" w:sz="4" w:space="0" w:color="auto"/>
            </w:tcBorders>
            <w:shd w:val="clear" w:color="auto" w:fill="auto"/>
          </w:tcPr>
          <w:p w14:paraId="66A08AF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Patikrinimo ženklo klijavimas</w:t>
            </w:r>
          </w:p>
        </w:tc>
        <w:tc>
          <w:tcPr>
            <w:tcW w:w="1099" w:type="dxa"/>
            <w:tcBorders>
              <w:bottom w:val="single" w:sz="4" w:space="0" w:color="auto"/>
            </w:tcBorders>
            <w:shd w:val="clear" w:color="auto" w:fill="auto"/>
            <w:vAlign w:val="center"/>
          </w:tcPr>
          <w:p w14:paraId="38007F53"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46" w:type="dxa"/>
            <w:tcBorders>
              <w:bottom w:val="single" w:sz="4" w:space="0" w:color="auto"/>
            </w:tcBorders>
            <w:shd w:val="clear" w:color="auto" w:fill="auto"/>
          </w:tcPr>
          <w:p w14:paraId="0621593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85</w:t>
            </w:r>
          </w:p>
        </w:tc>
        <w:tc>
          <w:tcPr>
            <w:tcW w:w="1230" w:type="dxa"/>
            <w:tcBorders>
              <w:bottom w:val="single" w:sz="4" w:space="0" w:color="auto"/>
            </w:tcBorders>
            <w:shd w:val="clear" w:color="auto" w:fill="auto"/>
          </w:tcPr>
          <w:p w14:paraId="4868401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1193" w:type="dxa"/>
            <w:tcBorders>
              <w:bottom w:val="single" w:sz="4" w:space="0" w:color="auto"/>
            </w:tcBorders>
            <w:shd w:val="clear" w:color="auto" w:fill="auto"/>
          </w:tcPr>
          <w:p w14:paraId="626F732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0834E447" w14:textId="77777777" w:rsidTr="00077D03">
        <w:tblPrEx>
          <w:tblLook w:val="0000" w:firstRow="0" w:lastRow="0" w:firstColumn="0" w:lastColumn="0" w:noHBand="0" w:noVBand="0"/>
        </w:tblPrEx>
        <w:trPr>
          <w:trHeight w:val="248"/>
        </w:trPr>
        <w:tc>
          <w:tcPr>
            <w:tcW w:w="8661" w:type="dxa"/>
            <w:gridSpan w:val="5"/>
            <w:tcBorders>
              <w:top w:val="single" w:sz="4" w:space="0" w:color="auto"/>
              <w:left w:val="single" w:sz="4" w:space="0" w:color="auto"/>
              <w:bottom w:val="single" w:sz="6" w:space="0" w:color="auto"/>
              <w:right w:val="single" w:sz="6" w:space="0" w:color="auto"/>
            </w:tcBorders>
            <w:vAlign w:val="center"/>
          </w:tcPr>
          <w:p w14:paraId="2D5A62A7" w14:textId="77777777" w:rsidR="00D630E8" w:rsidRPr="00D630E8" w:rsidRDefault="00D630E8" w:rsidP="00D630E8">
            <w:pPr>
              <w:suppressAutoHyphens/>
              <w:autoSpaceDN w:val="0"/>
              <w:spacing w:after="0" w:line="240" w:lineRule="auto"/>
              <w:jc w:val="right"/>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b/>
                <w:bCs/>
                <w:sz w:val="24"/>
                <w:szCs w:val="24"/>
              </w:rPr>
              <w:t>Bendra pasiūlymo kaina</w:t>
            </w:r>
            <w:r w:rsidRPr="00D630E8">
              <w:rPr>
                <w:rFonts w:ascii="Times New Roman" w:eastAsia="Times New Roman" w:hAnsi="Times New Roman" w:cs="Times New Roman"/>
                <w:bCs/>
                <w:sz w:val="24"/>
                <w:szCs w:val="24"/>
              </w:rPr>
              <w:t>, Eur be PVM</w:t>
            </w:r>
          </w:p>
        </w:tc>
        <w:tc>
          <w:tcPr>
            <w:tcW w:w="1193" w:type="dxa"/>
            <w:tcBorders>
              <w:top w:val="single" w:sz="4" w:space="0" w:color="auto"/>
              <w:left w:val="single" w:sz="6" w:space="0" w:color="auto"/>
              <w:bottom w:val="single" w:sz="6" w:space="0" w:color="auto"/>
              <w:right w:val="single" w:sz="4" w:space="0" w:color="auto"/>
            </w:tcBorders>
            <w:vAlign w:val="center"/>
          </w:tcPr>
          <w:p w14:paraId="7F8764D9" w14:textId="77777777" w:rsidR="00D630E8" w:rsidRPr="00D630E8" w:rsidRDefault="00D630E8" w:rsidP="00D630E8">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14:paraId="1E281AD3" w14:textId="77777777" w:rsidR="00CB05EA" w:rsidRPr="00D630E8" w:rsidRDefault="00CB05EA" w:rsidP="00D630E8">
      <w:pPr>
        <w:spacing w:after="0" w:line="240" w:lineRule="auto"/>
        <w:jc w:val="both"/>
        <w:rPr>
          <w:rFonts w:ascii="Times New Roman" w:eastAsia="Arial Unicode MS" w:hAnsi="Times New Roman" w:cs="Times New Roman"/>
          <w:b/>
          <w:sz w:val="24"/>
          <w:szCs w:val="24"/>
          <w:lang w:eastAsia="lt-LT"/>
        </w:rPr>
      </w:pPr>
    </w:p>
    <w:p w14:paraId="3FE537FA"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b/>
          <w:sz w:val="24"/>
          <w:szCs w:val="24"/>
          <w:lang w:val="en-US" w:eastAsia="lt-LT"/>
        </w:rPr>
      </w:pPr>
      <w:r w:rsidRPr="00D630E8">
        <w:rPr>
          <w:rFonts w:ascii="Times New Roman" w:eastAsia="Times New Roman" w:hAnsi="Times New Roman" w:cs="Times New Roman"/>
          <w:b/>
          <w:sz w:val="24"/>
          <w:szCs w:val="24"/>
          <w:lang w:val="en-US" w:eastAsia="lt-LT"/>
        </w:rPr>
        <w:t>8.Lentelė</w:t>
      </w:r>
    </w:p>
    <w:p w14:paraId="57A15A1F"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Gesintuvų</w:t>
      </w:r>
      <w:proofErr w:type="spellEnd"/>
      <w:r w:rsidRPr="00D630E8">
        <w:rPr>
          <w:rFonts w:ascii="Times New Roman" w:eastAsia="Times New Roman" w:hAnsi="Times New Roman" w:cs="Times New Roman"/>
          <w:sz w:val="24"/>
          <w:szCs w:val="24"/>
          <w:lang w:val="en-US" w:eastAsia="lt-LT"/>
        </w:rPr>
        <w:t xml:space="preserve"> ABC (</w:t>
      </w:r>
      <w:proofErr w:type="spellStart"/>
      <w:r w:rsidRPr="00D630E8">
        <w:rPr>
          <w:rFonts w:ascii="Times New Roman" w:eastAsia="Times New Roman" w:hAnsi="Times New Roman" w:cs="Times New Roman"/>
          <w:sz w:val="24"/>
          <w:szCs w:val="24"/>
          <w:lang w:val="en-US" w:eastAsia="lt-LT"/>
        </w:rPr>
        <w:t>miltelinis</w:t>
      </w:r>
      <w:proofErr w:type="spellEnd"/>
      <w:r w:rsidRPr="00D630E8">
        <w:rPr>
          <w:rFonts w:ascii="Times New Roman" w:eastAsia="Times New Roman" w:hAnsi="Times New Roman" w:cs="Times New Roman"/>
          <w:sz w:val="24"/>
          <w:szCs w:val="24"/>
          <w:lang w:val="en-US" w:eastAsia="lt-LT"/>
        </w:rPr>
        <w:t>) (</w:t>
      </w:r>
      <w:proofErr w:type="spellStart"/>
      <w:r w:rsidRPr="00D630E8">
        <w:rPr>
          <w:rFonts w:ascii="Times New Roman" w:eastAsia="Times New Roman" w:hAnsi="Times New Roman" w:cs="Times New Roman"/>
          <w:sz w:val="24"/>
          <w:szCs w:val="24"/>
          <w:lang w:val="en-US" w:eastAsia="lt-LT"/>
        </w:rPr>
        <w:t>kiekis</w:t>
      </w:r>
      <w:proofErr w:type="spellEnd"/>
      <w:r w:rsidRPr="00D630E8">
        <w:rPr>
          <w:rFonts w:ascii="Times New Roman" w:eastAsia="Times New Roman" w:hAnsi="Times New Roman" w:cs="Times New Roman"/>
          <w:sz w:val="24"/>
          <w:szCs w:val="24"/>
          <w:lang w:val="en-US" w:eastAsia="lt-LT"/>
        </w:rPr>
        <w:t xml:space="preserve"> – 1 </w:t>
      </w:r>
      <w:proofErr w:type="spellStart"/>
      <w:r w:rsidRPr="00D630E8">
        <w:rPr>
          <w:rFonts w:ascii="Times New Roman" w:eastAsia="Times New Roman" w:hAnsi="Times New Roman" w:cs="Times New Roman"/>
          <w:sz w:val="24"/>
          <w:szCs w:val="24"/>
          <w:lang w:val="en-US" w:eastAsia="lt-LT"/>
        </w:rPr>
        <w:t>vnt</w:t>
      </w:r>
      <w:proofErr w:type="spellEnd"/>
      <w:r w:rsidRPr="00D630E8">
        <w:rPr>
          <w:rFonts w:ascii="Times New Roman" w:eastAsia="Times New Roman" w:hAnsi="Times New Roman" w:cs="Times New Roman"/>
          <w:sz w:val="24"/>
          <w:szCs w:val="24"/>
          <w:lang w:val="en-US" w:eastAsia="lt-LT"/>
        </w:rPr>
        <w:t xml:space="preserve">.) – </w:t>
      </w:r>
      <w:proofErr w:type="spellStart"/>
      <w:r w:rsidRPr="00D630E8">
        <w:rPr>
          <w:rFonts w:ascii="Times New Roman" w:eastAsia="Times New Roman" w:hAnsi="Times New Roman" w:cs="Times New Roman"/>
          <w:sz w:val="24"/>
          <w:szCs w:val="24"/>
          <w:lang w:val="en-US" w:eastAsia="lt-LT"/>
        </w:rPr>
        <w:t>patikros</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užpildymo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ir</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remonto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paslaugos</w:t>
      </w:r>
      <w:proofErr w:type="spellEnd"/>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986"/>
        <w:gridCol w:w="1107"/>
        <w:gridCol w:w="1538"/>
        <w:gridCol w:w="1497"/>
        <w:gridCol w:w="985"/>
      </w:tblGrid>
      <w:tr w:rsidR="00D630E8" w:rsidRPr="00D630E8" w14:paraId="31AAD857" w14:textId="77777777" w:rsidTr="00B16F98">
        <w:trPr>
          <w:trHeight w:val="828"/>
        </w:trPr>
        <w:tc>
          <w:tcPr>
            <w:tcW w:w="800" w:type="dxa"/>
            <w:shd w:val="clear" w:color="auto" w:fill="auto"/>
            <w:vAlign w:val="center"/>
          </w:tcPr>
          <w:p w14:paraId="640B2B1B" w14:textId="77777777" w:rsidR="00D630E8" w:rsidRPr="00D630E8" w:rsidRDefault="00D630E8" w:rsidP="00D630E8">
            <w:pPr>
              <w:spacing w:after="0" w:line="240" w:lineRule="auto"/>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3986" w:type="dxa"/>
            <w:shd w:val="clear" w:color="auto" w:fill="auto"/>
            <w:vAlign w:val="center"/>
          </w:tcPr>
          <w:p w14:paraId="1B818E77"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Paslaugos pavadinimas</w:t>
            </w:r>
          </w:p>
        </w:tc>
        <w:tc>
          <w:tcPr>
            <w:tcW w:w="1107" w:type="dxa"/>
            <w:shd w:val="clear" w:color="auto" w:fill="auto"/>
            <w:vAlign w:val="center"/>
          </w:tcPr>
          <w:p w14:paraId="54433509"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Mato vienetas (vnt.)</w:t>
            </w:r>
          </w:p>
        </w:tc>
        <w:tc>
          <w:tcPr>
            <w:tcW w:w="1538" w:type="dxa"/>
            <w:shd w:val="clear" w:color="auto" w:fill="auto"/>
            <w:vAlign w:val="center"/>
          </w:tcPr>
          <w:p w14:paraId="315670E3"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 xml:space="preserve">Numatomas maksimalus paslaugų kiekis per sutarties galiojimo </w:t>
            </w:r>
            <w:proofErr w:type="spellStart"/>
            <w:r w:rsidRPr="00D630E8">
              <w:rPr>
                <w:rFonts w:ascii="Times New Roman" w:eastAsia="Times New Roman" w:hAnsi="Times New Roman" w:cs="Times New Roman"/>
                <w:b/>
                <w:sz w:val="24"/>
                <w:szCs w:val="24"/>
              </w:rPr>
              <w:t>laikotarp</w:t>
            </w:r>
            <w:proofErr w:type="spellEnd"/>
            <w:r w:rsidRPr="00D630E8">
              <w:rPr>
                <w:rFonts w:ascii="Times New Roman" w:eastAsia="Times New Roman" w:hAnsi="Times New Roman" w:cs="Times New Roman"/>
                <w:b/>
                <w:sz w:val="24"/>
                <w:szCs w:val="24"/>
                <w:lang w:val="en-US"/>
              </w:rPr>
              <w:t>į</w:t>
            </w:r>
            <w:r w:rsidRPr="00D630E8">
              <w:rPr>
                <w:rFonts w:ascii="Times New Roman" w:eastAsia="Times New Roman" w:hAnsi="Times New Roman" w:cs="Times New Roman"/>
                <w:b/>
                <w:sz w:val="24"/>
                <w:szCs w:val="24"/>
              </w:rPr>
              <w:t xml:space="preserve"> </w:t>
            </w:r>
          </w:p>
        </w:tc>
        <w:tc>
          <w:tcPr>
            <w:tcW w:w="1497" w:type="dxa"/>
            <w:shd w:val="clear" w:color="auto" w:fill="auto"/>
            <w:vAlign w:val="center"/>
          </w:tcPr>
          <w:p w14:paraId="5C358D67"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Paslaugos įkainis, </w:t>
            </w:r>
          </w:p>
          <w:p w14:paraId="0D7E9990"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Eur be PVM už 1 vnt.  </w:t>
            </w:r>
          </w:p>
        </w:tc>
        <w:tc>
          <w:tcPr>
            <w:tcW w:w="985" w:type="dxa"/>
            <w:shd w:val="clear" w:color="auto" w:fill="auto"/>
            <w:vAlign w:val="center"/>
          </w:tcPr>
          <w:p w14:paraId="4CD5E76D"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Bendra kaina, </w:t>
            </w:r>
          </w:p>
          <w:p w14:paraId="451C30B1"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Eur be PVM,</w:t>
            </w:r>
          </w:p>
          <w:p w14:paraId="6584C5F3" w14:textId="77777777" w:rsidR="00D630E8" w:rsidRPr="00D630E8" w:rsidRDefault="00D630E8" w:rsidP="00D630E8">
            <w:pPr>
              <w:spacing w:after="0" w:line="240" w:lineRule="auto"/>
              <w:jc w:val="center"/>
              <w:rPr>
                <w:rFonts w:ascii="Times New Roman" w:eastAsia="Calibri" w:hAnsi="Times New Roman" w:cs="Times New Roman"/>
                <w:b/>
                <w:sz w:val="24"/>
                <w:szCs w:val="24"/>
              </w:rPr>
            </w:pPr>
            <w:proofErr w:type="spellStart"/>
            <w:r w:rsidRPr="00D630E8">
              <w:rPr>
                <w:rFonts w:ascii="Times New Roman" w:eastAsia="Calibri" w:hAnsi="Times New Roman" w:cs="Times New Roman"/>
                <w:b/>
                <w:i/>
                <w:sz w:val="24"/>
                <w:szCs w:val="24"/>
              </w:rPr>
              <w:t>Bk</w:t>
            </w:r>
            <w:proofErr w:type="spellEnd"/>
          </w:p>
        </w:tc>
      </w:tr>
      <w:tr w:rsidR="00D630E8" w:rsidRPr="00D630E8" w14:paraId="11DE24E3" w14:textId="77777777" w:rsidTr="00B16F98">
        <w:trPr>
          <w:trHeight w:val="233"/>
        </w:trPr>
        <w:tc>
          <w:tcPr>
            <w:tcW w:w="800" w:type="dxa"/>
            <w:shd w:val="clear" w:color="auto" w:fill="auto"/>
          </w:tcPr>
          <w:p w14:paraId="023A4C03"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i/>
                <w:sz w:val="24"/>
                <w:szCs w:val="24"/>
                <w:lang w:val="en-US"/>
              </w:rPr>
              <w:t>1</w:t>
            </w:r>
          </w:p>
        </w:tc>
        <w:tc>
          <w:tcPr>
            <w:tcW w:w="3986" w:type="dxa"/>
            <w:shd w:val="clear" w:color="auto" w:fill="auto"/>
          </w:tcPr>
          <w:p w14:paraId="1182D0BB"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2</w:t>
            </w:r>
          </w:p>
        </w:tc>
        <w:tc>
          <w:tcPr>
            <w:tcW w:w="1107" w:type="dxa"/>
            <w:shd w:val="clear" w:color="auto" w:fill="auto"/>
            <w:vAlign w:val="center"/>
          </w:tcPr>
          <w:p w14:paraId="628E4DE8"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3</w:t>
            </w:r>
          </w:p>
        </w:tc>
        <w:tc>
          <w:tcPr>
            <w:tcW w:w="1538" w:type="dxa"/>
            <w:shd w:val="clear" w:color="auto" w:fill="auto"/>
          </w:tcPr>
          <w:p w14:paraId="084FA21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4</w:t>
            </w:r>
          </w:p>
        </w:tc>
        <w:tc>
          <w:tcPr>
            <w:tcW w:w="1497" w:type="dxa"/>
            <w:shd w:val="clear" w:color="auto" w:fill="auto"/>
          </w:tcPr>
          <w:p w14:paraId="7208FF0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5</w:t>
            </w:r>
          </w:p>
        </w:tc>
        <w:tc>
          <w:tcPr>
            <w:tcW w:w="985" w:type="dxa"/>
            <w:shd w:val="clear" w:color="auto" w:fill="auto"/>
          </w:tcPr>
          <w:p w14:paraId="5E2D7B4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6 (</w:t>
            </w:r>
            <w:r w:rsidRPr="00D630E8">
              <w:rPr>
                <w:rFonts w:ascii="Times New Roman" w:eastAsia="Calibri" w:hAnsi="Times New Roman" w:cs="Times New Roman"/>
                <w:i/>
                <w:sz w:val="24"/>
                <w:szCs w:val="24"/>
                <w:lang w:val="en-US"/>
              </w:rPr>
              <w:t>4</w:t>
            </w:r>
            <w:r w:rsidRPr="00D630E8">
              <w:rPr>
                <w:rFonts w:ascii="Times New Roman" w:eastAsia="Calibri" w:hAnsi="Times New Roman" w:cs="Times New Roman"/>
                <w:i/>
                <w:sz w:val="24"/>
                <w:szCs w:val="24"/>
              </w:rPr>
              <w:t>×5=</w:t>
            </w:r>
            <w:proofErr w:type="spellStart"/>
            <w:r w:rsidRPr="00D630E8">
              <w:rPr>
                <w:rFonts w:ascii="Times New Roman" w:eastAsia="Calibri" w:hAnsi="Times New Roman" w:cs="Times New Roman"/>
                <w:i/>
                <w:sz w:val="24"/>
                <w:szCs w:val="24"/>
              </w:rPr>
              <w:t>Bk</w:t>
            </w:r>
            <w:proofErr w:type="spellEnd"/>
            <w:r w:rsidRPr="00D630E8">
              <w:rPr>
                <w:rFonts w:ascii="Times New Roman" w:eastAsia="Calibri" w:hAnsi="Times New Roman" w:cs="Times New Roman"/>
                <w:i/>
                <w:sz w:val="24"/>
                <w:szCs w:val="24"/>
              </w:rPr>
              <w:t>)</w:t>
            </w:r>
          </w:p>
        </w:tc>
      </w:tr>
      <w:tr w:rsidR="00D630E8" w:rsidRPr="00D630E8" w14:paraId="5B80E31C" w14:textId="77777777" w:rsidTr="00B16F98">
        <w:trPr>
          <w:trHeight w:val="233"/>
        </w:trPr>
        <w:tc>
          <w:tcPr>
            <w:tcW w:w="800" w:type="dxa"/>
            <w:shd w:val="clear" w:color="auto" w:fill="auto"/>
          </w:tcPr>
          <w:p w14:paraId="1239DBC1"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1. </w:t>
            </w:r>
          </w:p>
        </w:tc>
        <w:tc>
          <w:tcPr>
            <w:tcW w:w="3986" w:type="dxa"/>
            <w:shd w:val="clear" w:color="auto" w:fill="auto"/>
          </w:tcPr>
          <w:p w14:paraId="50B032EF"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patikra </w:t>
            </w:r>
          </w:p>
        </w:tc>
        <w:tc>
          <w:tcPr>
            <w:tcW w:w="1107" w:type="dxa"/>
            <w:shd w:val="clear" w:color="auto" w:fill="auto"/>
            <w:vAlign w:val="center"/>
          </w:tcPr>
          <w:p w14:paraId="129EE108"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742B9A1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1497" w:type="dxa"/>
            <w:shd w:val="clear" w:color="auto" w:fill="auto"/>
          </w:tcPr>
          <w:p w14:paraId="47C3484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29B9E48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2ACE2BD" w14:textId="77777777" w:rsidTr="00B16F98">
        <w:tc>
          <w:tcPr>
            <w:tcW w:w="800" w:type="dxa"/>
            <w:shd w:val="clear" w:color="auto" w:fill="auto"/>
          </w:tcPr>
          <w:p w14:paraId="7A95A1B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3986" w:type="dxa"/>
            <w:shd w:val="clear" w:color="auto" w:fill="auto"/>
          </w:tcPr>
          <w:p w14:paraId="596A66BD"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užpildymas </w:t>
            </w:r>
          </w:p>
        </w:tc>
        <w:tc>
          <w:tcPr>
            <w:tcW w:w="1107" w:type="dxa"/>
            <w:shd w:val="clear" w:color="auto" w:fill="auto"/>
            <w:vAlign w:val="center"/>
          </w:tcPr>
          <w:p w14:paraId="61F43866"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712495C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2393667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68CD9A7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197C8EB" w14:textId="77777777" w:rsidTr="00B16F98">
        <w:tc>
          <w:tcPr>
            <w:tcW w:w="800" w:type="dxa"/>
            <w:shd w:val="clear" w:color="auto" w:fill="auto"/>
          </w:tcPr>
          <w:p w14:paraId="2D83360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3986" w:type="dxa"/>
            <w:shd w:val="clear" w:color="auto" w:fill="auto"/>
          </w:tcPr>
          <w:p w14:paraId="1DBC0AA0"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korpuso išbandymas </w:t>
            </w:r>
          </w:p>
        </w:tc>
        <w:tc>
          <w:tcPr>
            <w:tcW w:w="1107" w:type="dxa"/>
            <w:shd w:val="clear" w:color="auto" w:fill="auto"/>
            <w:vAlign w:val="center"/>
          </w:tcPr>
          <w:p w14:paraId="51F0676D"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0EBCAF7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77A5480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1AC8BA1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CD9693D" w14:textId="77777777" w:rsidTr="00B16F98">
        <w:tc>
          <w:tcPr>
            <w:tcW w:w="800" w:type="dxa"/>
            <w:shd w:val="clear" w:color="auto" w:fill="auto"/>
          </w:tcPr>
          <w:p w14:paraId="57039A90"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3986" w:type="dxa"/>
            <w:shd w:val="clear" w:color="auto" w:fill="auto"/>
          </w:tcPr>
          <w:p w14:paraId="404D732F"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Paleidimo/uždarymo vožtuvo keitimas</w:t>
            </w:r>
          </w:p>
        </w:tc>
        <w:tc>
          <w:tcPr>
            <w:tcW w:w="1107" w:type="dxa"/>
            <w:shd w:val="clear" w:color="auto" w:fill="auto"/>
            <w:vAlign w:val="center"/>
          </w:tcPr>
          <w:p w14:paraId="7648A8FD"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5C87E6B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64AB27F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15280F2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B6F01A5" w14:textId="77777777" w:rsidTr="00B16F98">
        <w:tc>
          <w:tcPr>
            <w:tcW w:w="800" w:type="dxa"/>
            <w:shd w:val="clear" w:color="auto" w:fill="auto"/>
          </w:tcPr>
          <w:p w14:paraId="7BA7137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3986" w:type="dxa"/>
            <w:shd w:val="clear" w:color="auto" w:fill="auto"/>
          </w:tcPr>
          <w:p w14:paraId="53A38371"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Manometro keitimas  </w:t>
            </w:r>
          </w:p>
        </w:tc>
        <w:tc>
          <w:tcPr>
            <w:tcW w:w="1107" w:type="dxa"/>
            <w:shd w:val="clear" w:color="auto" w:fill="auto"/>
            <w:vAlign w:val="center"/>
          </w:tcPr>
          <w:p w14:paraId="42F66895"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0216F08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4515263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5767929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CF09380" w14:textId="77777777" w:rsidTr="00B16F98">
        <w:tc>
          <w:tcPr>
            <w:tcW w:w="800" w:type="dxa"/>
            <w:shd w:val="clear" w:color="auto" w:fill="auto"/>
          </w:tcPr>
          <w:p w14:paraId="2C9EF48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3986" w:type="dxa"/>
            <w:shd w:val="clear" w:color="auto" w:fill="auto"/>
          </w:tcPr>
          <w:p w14:paraId="6917B3D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Žarnos gesintuvui keitimas</w:t>
            </w:r>
          </w:p>
        </w:tc>
        <w:tc>
          <w:tcPr>
            <w:tcW w:w="1107" w:type="dxa"/>
            <w:shd w:val="clear" w:color="auto" w:fill="auto"/>
            <w:vAlign w:val="center"/>
          </w:tcPr>
          <w:p w14:paraId="4D5BF070"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5B23D9A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09616A6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793CCF7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477590F2" w14:textId="77777777" w:rsidTr="00B16F98">
        <w:tc>
          <w:tcPr>
            <w:tcW w:w="800" w:type="dxa"/>
            <w:shd w:val="clear" w:color="auto" w:fill="auto"/>
          </w:tcPr>
          <w:p w14:paraId="24576C0B"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7.</w:t>
            </w:r>
          </w:p>
        </w:tc>
        <w:tc>
          <w:tcPr>
            <w:tcW w:w="3986" w:type="dxa"/>
            <w:shd w:val="clear" w:color="auto" w:fill="auto"/>
          </w:tcPr>
          <w:p w14:paraId="48D8B3F8" w14:textId="77777777" w:rsidR="00D630E8" w:rsidRPr="00D630E8" w:rsidRDefault="00D630E8" w:rsidP="00D630E8">
            <w:pPr>
              <w:spacing w:after="0" w:line="240" w:lineRule="auto"/>
              <w:jc w:val="both"/>
              <w:rPr>
                <w:rFonts w:ascii="Times New Roman" w:eastAsia="Calibri" w:hAnsi="Times New Roman" w:cs="Times New Roman"/>
                <w:sz w:val="24"/>
                <w:szCs w:val="24"/>
              </w:rPr>
            </w:pPr>
            <w:proofErr w:type="spellStart"/>
            <w:r w:rsidRPr="00D630E8">
              <w:rPr>
                <w:rFonts w:ascii="Times New Roman" w:eastAsia="Calibri" w:hAnsi="Times New Roman" w:cs="Times New Roman"/>
                <w:sz w:val="24"/>
                <w:szCs w:val="24"/>
              </w:rPr>
              <w:t>Sifoninio</w:t>
            </w:r>
            <w:proofErr w:type="spellEnd"/>
            <w:r w:rsidRPr="00D630E8">
              <w:rPr>
                <w:rFonts w:ascii="Times New Roman" w:eastAsia="Calibri" w:hAnsi="Times New Roman" w:cs="Times New Roman"/>
                <w:sz w:val="24"/>
                <w:szCs w:val="24"/>
              </w:rPr>
              <w:t xml:space="preserve"> vamzdelio keitimas </w:t>
            </w:r>
          </w:p>
        </w:tc>
        <w:tc>
          <w:tcPr>
            <w:tcW w:w="1107" w:type="dxa"/>
            <w:shd w:val="clear" w:color="auto" w:fill="auto"/>
            <w:vAlign w:val="center"/>
          </w:tcPr>
          <w:p w14:paraId="3C7CFFFE"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2275976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143D317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0AA06CA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127F5493" w14:textId="77777777" w:rsidTr="00B16F98">
        <w:tc>
          <w:tcPr>
            <w:tcW w:w="800" w:type="dxa"/>
            <w:tcBorders>
              <w:bottom w:val="single" w:sz="4" w:space="0" w:color="auto"/>
            </w:tcBorders>
            <w:shd w:val="clear" w:color="auto" w:fill="auto"/>
          </w:tcPr>
          <w:p w14:paraId="04466FEE"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3986" w:type="dxa"/>
            <w:tcBorders>
              <w:bottom w:val="single" w:sz="4" w:space="0" w:color="auto"/>
            </w:tcBorders>
            <w:shd w:val="clear" w:color="auto" w:fill="auto"/>
          </w:tcPr>
          <w:p w14:paraId="1D40B30A"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Patikrinimo ženklo klijavimas</w:t>
            </w:r>
          </w:p>
        </w:tc>
        <w:tc>
          <w:tcPr>
            <w:tcW w:w="1107" w:type="dxa"/>
            <w:tcBorders>
              <w:bottom w:val="single" w:sz="4" w:space="0" w:color="auto"/>
            </w:tcBorders>
            <w:shd w:val="clear" w:color="auto" w:fill="auto"/>
            <w:vAlign w:val="center"/>
          </w:tcPr>
          <w:p w14:paraId="5621353D"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tcBorders>
              <w:bottom w:val="single" w:sz="4" w:space="0" w:color="auto"/>
            </w:tcBorders>
            <w:shd w:val="clear" w:color="auto" w:fill="auto"/>
          </w:tcPr>
          <w:p w14:paraId="53043E4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1497" w:type="dxa"/>
            <w:tcBorders>
              <w:bottom w:val="single" w:sz="4" w:space="0" w:color="auto"/>
            </w:tcBorders>
            <w:shd w:val="clear" w:color="auto" w:fill="auto"/>
          </w:tcPr>
          <w:p w14:paraId="64D4F5F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tcBorders>
              <w:bottom w:val="single" w:sz="4" w:space="0" w:color="auto"/>
            </w:tcBorders>
            <w:shd w:val="clear" w:color="auto" w:fill="auto"/>
          </w:tcPr>
          <w:p w14:paraId="58ECE0F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69DADB4" w14:textId="77777777" w:rsidTr="00D6009B">
        <w:tblPrEx>
          <w:tblLook w:val="0000" w:firstRow="0" w:lastRow="0" w:firstColumn="0" w:lastColumn="0" w:noHBand="0" w:noVBand="0"/>
        </w:tblPrEx>
        <w:trPr>
          <w:trHeight w:val="248"/>
        </w:trPr>
        <w:tc>
          <w:tcPr>
            <w:tcW w:w="8928" w:type="dxa"/>
            <w:gridSpan w:val="5"/>
            <w:tcBorders>
              <w:top w:val="single" w:sz="4" w:space="0" w:color="auto"/>
              <w:left w:val="single" w:sz="4" w:space="0" w:color="auto"/>
              <w:bottom w:val="single" w:sz="4" w:space="0" w:color="auto"/>
              <w:right w:val="single" w:sz="4" w:space="0" w:color="auto"/>
            </w:tcBorders>
            <w:vAlign w:val="center"/>
          </w:tcPr>
          <w:p w14:paraId="39DC5402" w14:textId="77777777" w:rsidR="00D630E8" w:rsidRPr="00D630E8" w:rsidRDefault="00D630E8" w:rsidP="00D630E8">
            <w:pPr>
              <w:suppressAutoHyphens/>
              <w:autoSpaceDN w:val="0"/>
              <w:spacing w:after="0" w:line="240" w:lineRule="auto"/>
              <w:jc w:val="right"/>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b/>
                <w:bCs/>
                <w:sz w:val="24"/>
                <w:szCs w:val="24"/>
              </w:rPr>
              <w:t>Bendra pasiūlymo kaina</w:t>
            </w:r>
            <w:r w:rsidRPr="00D630E8">
              <w:rPr>
                <w:rFonts w:ascii="Times New Roman" w:eastAsia="Times New Roman" w:hAnsi="Times New Roman" w:cs="Times New Roman"/>
                <w:bCs/>
                <w:sz w:val="24"/>
                <w:szCs w:val="24"/>
              </w:rPr>
              <w:t>, Eur be PVM</w:t>
            </w:r>
          </w:p>
        </w:tc>
        <w:tc>
          <w:tcPr>
            <w:tcW w:w="985" w:type="dxa"/>
            <w:tcBorders>
              <w:top w:val="single" w:sz="4" w:space="0" w:color="auto"/>
              <w:left w:val="single" w:sz="4" w:space="0" w:color="auto"/>
              <w:bottom w:val="single" w:sz="4" w:space="0" w:color="auto"/>
              <w:right w:val="single" w:sz="4" w:space="0" w:color="auto"/>
            </w:tcBorders>
            <w:vAlign w:val="center"/>
          </w:tcPr>
          <w:p w14:paraId="548FAAF0" w14:textId="77777777" w:rsidR="00D630E8" w:rsidRPr="00D630E8" w:rsidRDefault="00D630E8" w:rsidP="00D630E8">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14:paraId="166403E6" w14:textId="77777777" w:rsidR="00D630E8" w:rsidRPr="00D630E8" w:rsidRDefault="00D630E8" w:rsidP="00D630E8">
      <w:pPr>
        <w:spacing w:after="0" w:line="240" w:lineRule="auto"/>
        <w:jc w:val="both"/>
        <w:rPr>
          <w:rFonts w:ascii="Times New Roman" w:eastAsia="Arial Unicode MS" w:hAnsi="Times New Roman" w:cs="Times New Roman"/>
          <w:b/>
          <w:sz w:val="24"/>
          <w:szCs w:val="24"/>
          <w:lang w:eastAsia="lt-LT"/>
        </w:rPr>
      </w:pPr>
    </w:p>
    <w:p w14:paraId="5B9EB3C8" w14:textId="77777777" w:rsidR="002A352C" w:rsidRDefault="002A352C" w:rsidP="00D630E8">
      <w:pPr>
        <w:widowControl w:val="0"/>
        <w:suppressAutoHyphens/>
        <w:spacing w:after="0" w:line="240" w:lineRule="auto"/>
        <w:jc w:val="both"/>
        <w:rPr>
          <w:rFonts w:ascii="Times New Roman" w:eastAsia="Times New Roman" w:hAnsi="Times New Roman" w:cs="Times New Roman"/>
          <w:b/>
          <w:sz w:val="24"/>
          <w:szCs w:val="24"/>
          <w:lang w:val="en-US" w:eastAsia="lt-LT"/>
        </w:rPr>
      </w:pPr>
    </w:p>
    <w:p w14:paraId="15F65451" w14:textId="199A9DA6" w:rsidR="00D630E8" w:rsidRPr="00D630E8" w:rsidRDefault="00D630E8" w:rsidP="00D630E8">
      <w:pPr>
        <w:widowControl w:val="0"/>
        <w:suppressAutoHyphens/>
        <w:spacing w:after="0" w:line="240" w:lineRule="auto"/>
        <w:jc w:val="both"/>
        <w:rPr>
          <w:rFonts w:ascii="Times New Roman" w:eastAsia="Times New Roman" w:hAnsi="Times New Roman" w:cs="Times New Roman"/>
          <w:b/>
          <w:sz w:val="24"/>
          <w:szCs w:val="24"/>
          <w:lang w:val="en-US" w:eastAsia="lt-LT"/>
        </w:rPr>
      </w:pPr>
      <w:r w:rsidRPr="00D630E8">
        <w:rPr>
          <w:rFonts w:ascii="Times New Roman" w:eastAsia="Times New Roman" w:hAnsi="Times New Roman" w:cs="Times New Roman"/>
          <w:b/>
          <w:sz w:val="24"/>
          <w:szCs w:val="24"/>
          <w:lang w:val="en-US" w:eastAsia="lt-LT"/>
        </w:rPr>
        <w:t xml:space="preserve">9. </w:t>
      </w:r>
      <w:proofErr w:type="spellStart"/>
      <w:r w:rsidRPr="00D630E8">
        <w:rPr>
          <w:rFonts w:ascii="Times New Roman" w:eastAsia="Times New Roman" w:hAnsi="Times New Roman" w:cs="Times New Roman"/>
          <w:b/>
          <w:sz w:val="24"/>
          <w:szCs w:val="24"/>
          <w:lang w:val="en-US" w:eastAsia="lt-LT"/>
        </w:rPr>
        <w:t>Lentelė</w:t>
      </w:r>
      <w:proofErr w:type="spellEnd"/>
    </w:p>
    <w:p w14:paraId="260D5F06" w14:textId="7EC64A56"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proofErr w:type="spellStart"/>
      <w:r w:rsidRPr="00D630E8">
        <w:rPr>
          <w:rFonts w:ascii="Times New Roman" w:eastAsia="Times New Roman" w:hAnsi="Times New Roman" w:cs="Times New Roman"/>
          <w:sz w:val="24"/>
          <w:szCs w:val="24"/>
          <w:lang w:val="en-US" w:eastAsia="lt-LT"/>
        </w:rPr>
        <w:t>Gesintuvų</w:t>
      </w:r>
      <w:proofErr w:type="spellEnd"/>
      <w:r w:rsidRPr="00D630E8">
        <w:rPr>
          <w:rFonts w:ascii="Times New Roman" w:eastAsia="Times New Roman" w:hAnsi="Times New Roman" w:cs="Times New Roman"/>
          <w:sz w:val="24"/>
          <w:szCs w:val="24"/>
          <w:lang w:val="en-US" w:eastAsia="lt-LT"/>
        </w:rPr>
        <w:t xml:space="preserve"> AG-6 (</w:t>
      </w:r>
      <w:proofErr w:type="spellStart"/>
      <w:r w:rsidRPr="00D630E8">
        <w:rPr>
          <w:rFonts w:ascii="Times New Roman" w:eastAsia="Times New Roman" w:hAnsi="Times New Roman" w:cs="Times New Roman"/>
          <w:sz w:val="24"/>
          <w:szCs w:val="24"/>
          <w:lang w:val="en-US" w:eastAsia="lt-LT"/>
        </w:rPr>
        <w:t>kiekis</w:t>
      </w:r>
      <w:proofErr w:type="spellEnd"/>
      <w:r w:rsidRPr="00D630E8">
        <w:rPr>
          <w:rFonts w:ascii="Times New Roman" w:eastAsia="Times New Roman" w:hAnsi="Times New Roman" w:cs="Times New Roman"/>
          <w:sz w:val="24"/>
          <w:szCs w:val="24"/>
          <w:lang w:val="en-US" w:eastAsia="lt-LT"/>
        </w:rPr>
        <w:t xml:space="preserve"> – 1 </w:t>
      </w:r>
      <w:proofErr w:type="spellStart"/>
      <w:r w:rsidRPr="00D630E8">
        <w:rPr>
          <w:rFonts w:ascii="Times New Roman" w:eastAsia="Times New Roman" w:hAnsi="Times New Roman" w:cs="Times New Roman"/>
          <w:sz w:val="24"/>
          <w:szCs w:val="24"/>
          <w:lang w:val="en-US" w:eastAsia="lt-LT"/>
        </w:rPr>
        <w:t>vnt</w:t>
      </w:r>
      <w:proofErr w:type="spellEnd"/>
      <w:r w:rsidRPr="00D630E8">
        <w:rPr>
          <w:rFonts w:ascii="Times New Roman" w:eastAsia="Times New Roman" w:hAnsi="Times New Roman" w:cs="Times New Roman"/>
          <w:sz w:val="24"/>
          <w:szCs w:val="24"/>
          <w:lang w:val="en-US" w:eastAsia="lt-LT"/>
        </w:rPr>
        <w:t xml:space="preserve">.) – </w:t>
      </w:r>
      <w:proofErr w:type="spellStart"/>
      <w:r w:rsidRPr="00D630E8">
        <w:rPr>
          <w:rFonts w:ascii="Times New Roman" w:eastAsia="Times New Roman" w:hAnsi="Times New Roman" w:cs="Times New Roman"/>
          <w:sz w:val="24"/>
          <w:szCs w:val="24"/>
          <w:lang w:val="en-US" w:eastAsia="lt-LT"/>
        </w:rPr>
        <w:t>patikros</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užpildymo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ir</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remonto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paslaugos</w:t>
      </w:r>
      <w:proofErr w:type="spellEnd"/>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986"/>
        <w:gridCol w:w="1107"/>
        <w:gridCol w:w="1538"/>
        <w:gridCol w:w="1497"/>
        <w:gridCol w:w="985"/>
      </w:tblGrid>
      <w:tr w:rsidR="00D630E8" w:rsidRPr="00D630E8" w14:paraId="1F9128E3" w14:textId="77777777" w:rsidTr="00EE6800">
        <w:trPr>
          <w:trHeight w:val="828"/>
        </w:trPr>
        <w:tc>
          <w:tcPr>
            <w:tcW w:w="800" w:type="dxa"/>
            <w:shd w:val="clear" w:color="auto" w:fill="auto"/>
            <w:vAlign w:val="center"/>
          </w:tcPr>
          <w:p w14:paraId="6A033A7A" w14:textId="77777777" w:rsidR="00D630E8" w:rsidRPr="00D630E8" w:rsidRDefault="00D630E8" w:rsidP="00D630E8">
            <w:pPr>
              <w:spacing w:after="0" w:line="240" w:lineRule="auto"/>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3986" w:type="dxa"/>
            <w:shd w:val="clear" w:color="auto" w:fill="auto"/>
            <w:vAlign w:val="center"/>
          </w:tcPr>
          <w:p w14:paraId="18E7373C"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Paslaugos pavadinimas</w:t>
            </w:r>
          </w:p>
        </w:tc>
        <w:tc>
          <w:tcPr>
            <w:tcW w:w="1107" w:type="dxa"/>
            <w:shd w:val="clear" w:color="auto" w:fill="auto"/>
            <w:vAlign w:val="center"/>
          </w:tcPr>
          <w:p w14:paraId="793EB543"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Mato vienetas (vnt.)</w:t>
            </w:r>
          </w:p>
        </w:tc>
        <w:tc>
          <w:tcPr>
            <w:tcW w:w="1538" w:type="dxa"/>
            <w:shd w:val="clear" w:color="auto" w:fill="auto"/>
            <w:vAlign w:val="center"/>
          </w:tcPr>
          <w:p w14:paraId="75BCBB94"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 xml:space="preserve">Numatomas maksimalus paslaugų kiekis per </w:t>
            </w:r>
            <w:r w:rsidRPr="00D630E8">
              <w:rPr>
                <w:rFonts w:ascii="Times New Roman" w:eastAsia="Times New Roman" w:hAnsi="Times New Roman" w:cs="Times New Roman"/>
                <w:b/>
                <w:sz w:val="24"/>
                <w:szCs w:val="24"/>
              </w:rPr>
              <w:lastRenderedPageBreak/>
              <w:t xml:space="preserve">sutarties galiojimo </w:t>
            </w:r>
            <w:proofErr w:type="spellStart"/>
            <w:r w:rsidRPr="00D630E8">
              <w:rPr>
                <w:rFonts w:ascii="Times New Roman" w:eastAsia="Times New Roman" w:hAnsi="Times New Roman" w:cs="Times New Roman"/>
                <w:b/>
                <w:sz w:val="24"/>
                <w:szCs w:val="24"/>
              </w:rPr>
              <w:t>laikotarp</w:t>
            </w:r>
            <w:proofErr w:type="spellEnd"/>
            <w:r w:rsidRPr="00D630E8">
              <w:rPr>
                <w:rFonts w:ascii="Times New Roman" w:eastAsia="Times New Roman" w:hAnsi="Times New Roman" w:cs="Times New Roman"/>
                <w:b/>
                <w:sz w:val="24"/>
                <w:szCs w:val="24"/>
                <w:lang w:val="en-US"/>
              </w:rPr>
              <w:t>į</w:t>
            </w:r>
            <w:r w:rsidRPr="00D630E8">
              <w:rPr>
                <w:rFonts w:ascii="Times New Roman" w:eastAsia="Times New Roman" w:hAnsi="Times New Roman" w:cs="Times New Roman"/>
                <w:b/>
                <w:sz w:val="24"/>
                <w:szCs w:val="24"/>
              </w:rPr>
              <w:t xml:space="preserve"> </w:t>
            </w:r>
          </w:p>
        </w:tc>
        <w:tc>
          <w:tcPr>
            <w:tcW w:w="1497" w:type="dxa"/>
            <w:shd w:val="clear" w:color="auto" w:fill="auto"/>
            <w:vAlign w:val="center"/>
          </w:tcPr>
          <w:p w14:paraId="647520DD"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lastRenderedPageBreak/>
              <w:t xml:space="preserve">Paslaugos įkainis, </w:t>
            </w:r>
          </w:p>
          <w:p w14:paraId="7C7AA11D"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Eur be PVM už 1 </w:t>
            </w:r>
            <w:r w:rsidRPr="00D630E8">
              <w:rPr>
                <w:rFonts w:ascii="Times New Roman" w:eastAsia="Calibri" w:hAnsi="Times New Roman" w:cs="Times New Roman"/>
                <w:b/>
                <w:sz w:val="24"/>
                <w:szCs w:val="24"/>
              </w:rPr>
              <w:lastRenderedPageBreak/>
              <w:t xml:space="preserve">vnt.  </w:t>
            </w:r>
          </w:p>
        </w:tc>
        <w:tc>
          <w:tcPr>
            <w:tcW w:w="985" w:type="dxa"/>
            <w:shd w:val="clear" w:color="auto" w:fill="auto"/>
            <w:vAlign w:val="center"/>
          </w:tcPr>
          <w:p w14:paraId="0783C5C8"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lastRenderedPageBreak/>
              <w:t xml:space="preserve">Bendra kaina, </w:t>
            </w:r>
          </w:p>
          <w:p w14:paraId="65474107"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Eur be PVM,</w:t>
            </w:r>
          </w:p>
          <w:p w14:paraId="79968C4C" w14:textId="77777777" w:rsidR="00D630E8" w:rsidRPr="00D630E8" w:rsidRDefault="00D630E8" w:rsidP="00D630E8">
            <w:pPr>
              <w:spacing w:after="0" w:line="240" w:lineRule="auto"/>
              <w:jc w:val="center"/>
              <w:rPr>
                <w:rFonts w:ascii="Times New Roman" w:eastAsia="Calibri" w:hAnsi="Times New Roman" w:cs="Times New Roman"/>
                <w:b/>
                <w:sz w:val="24"/>
                <w:szCs w:val="24"/>
              </w:rPr>
            </w:pPr>
            <w:proofErr w:type="spellStart"/>
            <w:r w:rsidRPr="00D630E8">
              <w:rPr>
                <w:rFonts w:ascii="Times New Roman" w:eastAsia="Calibri" w:hAnsi="Times New Roman" w:cs="Times New Roman"/>
                <w:b/>
                <w:i/>
                <w:sz w:val="24"/>
                <w:szCs w:val="24"/>
              </w:rPr>
              <w:lastRenderedPageBreak/>
              <w:t>Bk</w:t>
            </w:r>
            <w:proofErr w:type="spellEnd"/>
          </w:p>
        </w:tc>
      </w:tr>
      <w:tr w:rsidR="00D630E8" w:rsidRPr="00D630E8" w14:paraId="3DE3A727" w14:textId="77777777" w:rsidTr="00EE6800">
        <w:trPr>
          <w:trHeight w:val="233"/>
        </w:trPr>
        <w:tc>
          <w:tcPr>
            <w:tcW w:w="800" w:type="dxa"/>
            <w:shd w:val="clear" w:color="auto" w:fill="auto"/>
          </w:tcPr>
          <w:p w14:paraId="1EDA47E3"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i/>
                <w:sz w:val="24"/>
                <w:szCs w:val="24"/>
                <w:lang w:val="en-US"/>
              </w:rPr>
              <w:lastRenderedPageBreak/>
              <w:t>1</w:t>
            </w:r>
          </w:p>
        </w:tc>
        <w:tc>
          <w:tcPr>
            <w:tcW w:w="3986" w:type="dxa"/>
            <w:shd w:val="clear" w:color="auto" w:fill="auto"/>
          </w:tcPr>
          <w:p w14:paraId="37048484"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2</w:t>
            </w:r>
          </w:p>
        </w:tc>
        <w:tc>
          <w:tcPr>
            <w:tcW w:w="1107" w:type="dxa"/>
            <w:shd w:val="clear" w:color="auto" w:fill="auto"/>
            <w:vAlign w:val="center"/>
          </w:tcPr>
          <w:p w14:paraId="435C8682"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3</w:t>
            </w:r>
          </w:p>
        </w:tc>
        <w:tc>
          <w:tcPr>
            <w:tcW w:w="1538" w:type="dxa"/>
            <w:shd w:val="clear" w:color="auto" w:fill="auto"/>
          </w:tcPr>
          <w:p w14:paraId="4FA0F8C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4</w:t>
            </w:r>
          </w:p>
        </w:tc>
        <w:tc>
          <w:tcPr>
            <w:tcW w:w="1497" w:type="dxa"/>
            <w:shd w:val="clear" w:color="auto" w:fill="auto"/>
          </w:tcPr>
          <w:p w14:paraId="6D75A69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5</w:t>
            </w:r>
          </w:p>
        </w:tc>
        <w:tc>
          <w:tcPr>
            <w:tcW w:w="985" w:type="dxa"/>
            <w:shd w:val="clear" w:color="auto" w:fill="auto"/>
          </w:tcPr>
          <w:p w14:paraId="5583D73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6 (</w:t>
            </w:r>
            <w:r w:rsidRPr="00D630E8">
              <w:rPr>
                <w:rFonts w:ascii="Times New Roman" w:eastAsia="Calibri" w:hAnsi="Times New Roman" w:cs="Times New Roman"/>
                <w:i/>
                <w:sz w:val="24"/>
                <w:szCs w:val="24"/>
                <w:lang w:val="en-US"/>
              </w:rPr>
              <w:t>4</w:t>
            </w:r>
            <w:r w:rsidRPr="00D630E8">
              <w:rPr>
                <w:rFonts w:ascii="Times New Roman" w:eastAsia="Calibri" w:hAnsi="Times New Roman" w:cs="Times New Roman"/>
                <w:i/>
                <w:sz w:val="24"/>
                <w:szCs w:val="24"/>
              </w:rPr>
              <w:t>×5=</w:t>
            </w:r>
            <w:proofErr w:type="spellStart"/>
            <w:r w:rsidRPr="00D630E8">
              <w:rPr>
                <w:rFonts w:ascii="Times New Roman" w:eastAsia="Calibri" w:hAnsi="Times New Roman" w:cs="Times New Roman"/>
                <w:i/>
                <w:sz w:val="24"/>
                <w:szCs w:val="24"/>
              </w:rPr>
              <w:t>Bk</w:t>
            </w:r>
            <w:proofErr w:type="spellEnd"/>
            <w:r w:rsidRPr="00D630E8">
              <w:rPr>
                <w:rFonts w:ascii="Times New Roman" w:eastAsia="Calibri" w:hAnsi="Times New Roman" w:cs="Times New Roman"/>
                <w:i/>
                <w:sz w:val="24"/>
                <w:szCs w:val="24"/>
              </w:rPr>
              <w:t>)</w:t>
            </w:r>
          </w:p>
        </w:tc>
      </w:tr>
      <w:tr w:rsidR="00D630E8" w:rsidRPr="00D630E8" w14:paraId="5A340E0B" w14:textId="77777777" w:rsidTr="00EE6800">
        <w:trPr>
          <w:trHeight w:val="233"/>
        </w:trPr>
        <w:tc>
          <w:tcPr>
            <w:tcW w:w="800" w:type="dxa"/>
            <w:shd w:val="clear" w:color="auto" w:fill="auto"/>
          </w:tcPr>
          <w:p w14:paraId="6190650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1. </w:t>
            </w:r>
          </w:p>
        </w:tc>
        <w:tc>
          <w:tcPr>
            <w:tcW w:w="3986" w:type="dxa"/>
            <w:shd w:val="clear" w:color="auto" w:fill="auto"/>
          </w:tcPr>
          <w:p w14:paraId="7B80798F"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patikra </w:t>
            </w:r>
          </w:p>
        </w:tc>
        <w:tc>
          <w:tcPr>
            <w:tcW w:w="1107" w:type="dxa"/>
            <w:shd w:val="clear" w:color="auto" w:fill="auto"/>
            <w:vAlign w:val="center"/>
          </w:tcPr>
          <w:p w14:paraId="0AC44FC0"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2834225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1497" w:type="dxa"/>
            <w:shd w:val="clear" w:color="auto" w:fill="auto"/>
          </w:tcPr>
          <w:p w14:paraId="73160FC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30697ED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D0A44BD" w14:textId="77777777" w:rsidTr="00EE6800">
        <w:tc>
          <w:tcPr>
            <w:tcW w:w="800" w:type="dxa"/>
            <w:shd w:val="clear" w:color="auto" w:fill="auto"/>
          </w:tcPr>
          <w:p w14:paraId="1A0B933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3986" w:type="dxa"/>
            <w:shd w:val="clear" w:color="auto" w:fill="auto"/>
          </w:tcPr>
          <w:p w14:paraId="491B68F1"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užpildymas </w:t>
            </w:r>
          </w:p>
        </w:tc>
        <w:tc>
          <w:tcPr>
            <w:tcW w:w="1107" w:type="dxa"/>
            <w:shd w:val="clear" w:color="auto" w:fill="auto"/>
            <w:vAlign w:val="center"/>
          </w:tcPr>
          <w:p w14:paraId="3B95B5BA"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796961A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5AD54A7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4397AE6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D3F6EDF" w14:textId="77777777" w:rsidTr="00EE6800">
        <w:tc>
          <w:tcPr>
            <w:tcW w:w="800" w:type="dxa"/>
            <w:shd w:val="clear" w:color="auto" w:fill="auto"/>
          </w:tcPr>
          <w:p w14:paraId="7DFBDDA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3986" w:type="dxa"/>
            <w:shd w:val="clear" w:color="auto" w:fill="auto"/>
          </w:tcPr>
          <w:p w14:paraId="4273251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korpuso išbandymas </w:t>
            </w:r>
          </w:p>
        </w:tc>
        <w:tc>
          <w:tcPr>
            <w:tcW w:w="1107" w:type="dxa"/>
            <w:shd w:val="clear" w:color="auto" w:fill="auto"/>
            <w:vAlign w:val="center"/>
          </w:tcPr>
          <w:p w14:paraId="56629987"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1FA8B66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266A1F2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503ADD0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6FD75E34" w14:textId="77777777" w:rsidTr="00EE6800">
        <w:tc>
          <w:tcPr>
            <w:tcW w:w="800" w:type="dxa"/>
            <w:shd w:val="clear" w:color="auto" w:fill="auto"/>
          </w:tcPr>
          <w:p w14:paraId="058D6CD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3986" w:type="dxa"/>
            <w:shd w:val="clear" w:color="auto" w:fill="auto"/>
          </w:tcPr>
          <w:p w14:paraId="1D94D8C2"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Difuzoriaus keitimas</w:t>
            </w:r>
          </w:p>
        </w:tc>
        <w:tc>
          <w:tcPr>
            <w:tcW w:w="1107" w:type="dxa"/>
            <w:shd w:val="clear" w:color="auto" w:fill="auto"/>
            <w:vAlign w:val="center"/>
          </w:tcPr>
          <w:p w14:paraId="724C58D9"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75F97CE2"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7F38D44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42346A1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D796C1D" w14:textId="77777777" w:rsidTr="00EE6800">
        <w:tc>
          <w:tcPr>
            <w:tcW w:w="800" w:type="dxa"/>
            <w:shd w:val="clear" w:color="auto" w:fill="auto"/>
          </w:tcPr>
          <w:p w14:paraId="3445ED4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3986" w:type="dxa"/>
            <w:shd w:val="clear" w:color="auto" w:fill="auto"/>
          </w:tcPr>
          <w:p w14:paraId="79AC5DFC" w14:textId="77777777" w:rsidR="00D630E8" w:rsidRPr="00D630E8" w:rsidRDefault="00D630E8" w:rsidP="000F2AD7">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Paleidimo/uždarymo vožtuvo keitimas</w:t>
            </w:r>
          </w:p>
        </w:tc>
        <w:tc>
          <w:tcPr>
            <w:tcW w:w="1107" w:type="dxa"/>
            <w:shd w:val="clear" w:color="auto" w:fill="auto"/>
            <w:vAlign w:val="center"/>
          </w:tcPr>
          <w:p w14:paraId="649E784B"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2E79B6E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0E69A33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05A747C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52106868" w14:textId="77777777" w:rsidTr="00EE6800">
        <w:tc>
          <w:tcPr>
            <w:tcW w:w="800" w:type="dxa"/>
            <w:shd w:val="clear" w:color="auto" w:fill="auto"/>
          </w:tcPr>
          <w:p w14:paraId="3635980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3986" w:type="dxa"/>
            <w:shd w:val="clear" w:color="auto" w:fill="auto"/>
          </w:tcPr>
          <w:p w14:paraId="411662B8"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Žarnos gesintuvui keitimas</w:t>
            </w:r>
          </w:p>
        </w:tc>
        <w:tc>
          <w:tcPr>
            <w:tcW w:w="1107" w:type="dxa"/>
            <w:shd w:val="clear" w:color="auto" w:fill="auto"/>
            <w:vAlign w:val="center"/>
          </w:tcPr>
          <w:p w14:paraId="12D5F155"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3497FE1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45FC1C7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73DBCB3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DAA9088" w14:textId="77777777" w:rsidTr="00EE6800">
        <w:tc>
          <w:tcPr>
            <w:tcW w:w="800" w:type="dxa"/>
            <w:shd w:val="clear" w:color="auto" w:fill="auto"/>
          </w:tcPr>
          <w:p w14:paraId="5A822CD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7.</w:t>
            </w:r>
          </w:p>
        </w:tc>
        <w:tc>
          <w:tcPr>
            <w:tcW w:w="3986" w:type="dxa"/>
            <w:shd w:val="clear" w:color="auto" w:fill="auto"/>
          </w:tcPr>
          <w:p w14:paraId="4EFEB30E" w14:textId="77777777" w:rsidR="00D630E8" w:rsidRPr="00D630E8" w:rsidRDefault="00D630E8" w:rsidP="00D630E8">
            <w:pPr>
              <w:spacing w:after="0" w:line="240" w:lineRule="auto"/>
              <w:jc w:val="both"/>
              <w:rPr>
                <w:rFonts w:ascii="Times New Roman" w:eastAsia="Calibri" w:hAnsi="Times New Roman" w:cs="Times New Roman"/>
                <w:sz w:val="24"/>
                <w:szCs w:val="24"/>
              </w:rPr>
            </w:pPr>
            <w:proofErr w:type="spellStart"/>
            <w:r w:rsidRPr="00D630E8">
              <w:rPr>
                <w:rFonts w:ascii="Times New Roman" w:eastAsia="Calibri" w:hAnsi="Times New Roman" w:cs="Times New Roman"/>
                <w:sz w:val="24"/>
                <w:szCs w:val="24"/>
              </w:rPr>
              <w:t>Sifoninio</w:t>
            </w:r>
            <w:proofErr w:type="spellEnd"/>
            <w:r w:rsidRPr="00D630E8">
              <w:rPr>
                <w:rFonts w:ascii="Times New Roman" w:eastAsia="Calibri" w:hAnsi="Times New Roman" w:cs="Times New Roman"/>
                <w:sz w:val="24"/>
                <w:szCs w:val="24"/>
              </w:rPr>
              <w:t xml:space="preserve"> vamzdelio keitimas </w:t>
            </w:r>
          </w:p>
        </w:tc>
        <w:tc>
          <w:tcPr>
            <w:tcW w:w="1107" w:type="dxa"/>
            <w:shd w:val="clear" w:color="auto" w:fill="auto"/>
            <w:vAlign w:val="center"/>
          </w:tcPr>
          <w:p w14:paraId="1C280B76"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474C6C82"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59EB8B5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3C4E94A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0808DD9" w14:textId="77777777" w:rsidTr="00EE6800">
        <w:tc>
          <w:tcPr>
            <w:tcW w:w="800" w:type="dxa"/>
            <w:tcBorders>
              <w:bottom w:val="single" w:sz="4" w:space="0" w:color="auto"/>
            </w:tcBorders>
            <w:shd w:val="clear" w:color="auto" w:fill="auto"/>
          </w:tcPr>
          <w:p w14:paraId="0377898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3986" w:type="dxa"/>
            <w:tcBorders>
              <w:bottom w:val="single" w:sz="4" w:space="0" w:color="auto"/>
            </w:tcBorders>
            <w:shd w:val="clear" w:color="auto" w:fill="auto"/>
          </w:tcPr>
          <w:p w14:paraId="1BE3A489"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Patikrinimo ženklo klijavimas</w:t>
            </w:r>
          </w:p>
        </w:tc>
        <w:tc>
          <w:tcPr>
            <w:tcW w:w="1107" w:type="dxa"/>
            <w:tcBorders>
              <w:bottom w:val="single" w:sz="4" w:space="0" w:color="auto"/>
            </w:tcBorders>
            <w:shd w:val="clear" w:color="auto" w:fill="auto"/>
            <w:vAlign w:val="center"/>
          </w:tcPr>
          <w:p w14:paraId="072BE0DB"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tcBorders>
              <w:bottom w:val="single" w:sz="4" w:space="0" w:color="auto"/>
            </w:tcBorders>
            <w:shd w:val="clear" w:color="auto" w:fill="auto"/>
          </w:tcPr>
          <w:p w14:paraId="395DF72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1497" w:type="dxa"/>
            <w:tcBorders>
              <w:bottom w:val="single" w:sz="4" w:space="0" w:color="auto"/>
            </w:tcBorders>
            <w:shd w:val="clear" w:color="auto" w:fill="auto"/>
          </w:tcPr>
          <w:p w14:paraId="64DFFCA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tcBorders>
              <w:bottom w:val="single" w:sz="4" w:space="0" w:color="auto"/>
            </w:tcBorders>
            <w:shd w:val="clear" w:color="auto" w:fill="auto"/>
          </w:tcPr>
          <w:p w14:paraId="7FEC1F7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6FED2F6F" w14:textId="77777777" w:rsidTr="00922600">
        <w:tblPrEx>
          <w:tblLook w:val="0000" w:firstRow="0" w:lastRow="0" w:firstColumn="0" w:lastColumn="0" w:noHBand="0" w:noVBand="0"/>
        </w:tblPrEx>
        <w:trPr>
          <w:trHeight w:val="248"/>
        </w:trPr>
        <w:tc>
          <w:tcPr>
            <w:tcW w:w="8928" w:type="dxa"/>
            <w:gridSpan w:val="5"/>
            <w:tcBorders>
              <w:top w:val="single" w:sz="4" w:space="0" w:color="auto"/>
              <w:left w:val="single" w:sz="4" w:space="0" w:color="auto"/>
              <w:bottom w:val="single" w:sz="4" w:space="0" w:color="auto"/>
              <w:right w:val="single" w:sz="4" w:space="0" w:color="auto"/>
            </w:tcBorders>
            <w:vAlign w:val="center"/>
          </w:tcPr>
          <w:p w14:paraId="7ECE817D" w14:textId="77777777" w:rsidR="00D630E8" w:rsidRPr="00D630E8" w:rsidRDefault="00D630E8" w:rsidP="00D630E8">
            <w:pPr>
              <w:suppressAutoHyphens/>
              <w:autoSpaceDN w:val="0"/>
              <w:spacing w:after="0" w:line="240" w:lineRule="auto"/>
              <w:jc w:val="right"/>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b/>
                <w:bCs/>
                <w:sz w:val="24"/>
                <w:szCs w:val="24"/>
              </w:rPr>
              <w:t>Bendra pasiūlymo kaina</w:t>
            </w:r>
            <w:r w:rsidRPr="00D630E8">
              <w:rPr>
                <w:rFonts w:ascii="Times New Roman" w:eastAsia="Times New Roman" w:hAnsi="Times New Roman" w:cs="Times New Roman"/>
                <w:bCs/>
                <w:sz w:val="24"/>
                <w:szCs w:val="24"/>
              </w:rPr>
              <w:t>, Eur be PVM</w:t>
            </w:r>
          </w:p>
        </w:tc>
        <w:tc>
          <w:tcPr>
            <w:tcW w:w="985" w:type="dxa"/>
            <w:tcBorders>
              <w:top w:val="single" w:sz="4" w:space="0" w:color="auto"/>
              <w:left w:val="single" w:sz="4" w:space="0" w:color="auto"/>
              <w:bottom w:val="single" w:sz="4" w:space="0" w:color="auto"/>
              <w:right w:val="single" w:sz="4" w:space="0" w:color="auto"/>
            </w:tcBorders>
            <w:vAlign w:val="center"/>
          </w:tcPr>
          <w:p w14:paraId="534A9970" w14:textId="77777777" w:rsidR="00D630E8" w:rsidRPr="00D630E8" w:rsidRDefault="00D630E8" w:rsidP="00D630E8">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14:paraId="35717040" w14:textId="77777777" w:rsidR="00D630E8" w:rsidRPr="00D630E8" w:rsidRDefault="00D630E8" w:rsidP="00D630E8">
      <w:pPr>
        <w:spacing w:after="0" w:line="240" w:lineRule="auto"/>
        <w:jc w:val="both"/>
        <w:rPr>
          <w:rFonts w:ascii="Times New Roman" w:eastAsia="Arial Unicode MS" w:hAnsi="Times New Roman" w:cs="Times New Roman"/>
          <w:b/>
          <w:sz w:val="24"/>
          <w:szCs w:val="24"/>
          <w:lang w:eastAsia="lt-LT"/>
        </w:rPr>
      </w:pPr>
    </w:p>
    <w:p w14:paraId="5BEC2210"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b/>
          <w:sz w:val="24"/>
          <w:szCs w:val="24"/>
          <w:lang w:val="en-US" w:eastAsia="lt-LT"/>
        </w:rPr>
      </w:pPr>
      <w:r w:rsidRPr="00D630E8">
        <w:rPr>
          <w:rFonts w:ascii="Times New Roman" w:eastAsia="Times New Roman" w:hAnsi="Times New Roman" w:cs="Times New Roman"/>
          <w:b/>
          <w:sz w:val="24"/>
          <w:szCs w:val="24"/>
          <w:lang w:val="en-US" w:eastAsia="lt-LT"/>
        </w:rPr>
        <w:t xml:space="preserve">10. </w:t>
      </w:r>
      <w:proofErr w:type="spellStart"/>
      <w:r w:rsidRPr="00D630E8">
        <w:rPr>
          <w:rFonts w:ascii="Times New Roman" w:eastAsia="Times New Roman" w:hAnsi="Times New Roman" w:cs="Times New Roman"/>
          <w:b/>
          <w:sz w:val="24"/>
          <w:szCs w:val="24"/>
          <w:lang w:val="en-US" w:eastAsia="lt-LT"/>
        </w:rPr>
        <w:t>Lentelė</w:t>
      </w:r>
      <w:proofErr w:type="spellEnd"/>
    </w:p>
    <w:p w14:paraId="0CE39F59" w14:textId="77777777" w:rsidR="00D630E8" w:rsidRPr="00D630E8" w:rsidRDefault="00D630E8" w:rsidP="00D630E8">
      <w:pPr>
        <w:widowControl w:val="0"/>
        <w:suppressAutoHyphens/>
        <w:spacing w:after="0" w:line="240" w:lineRule="auto"/>
        <w:jc w:val="both"/>
        <w:rPr>
          <w:rFonts w:ascii="Times New Roman" w:eastAsia="Times New Roman" w:hAnsi="Times New Roman" w:cs="Times New Roman"/>
          <w:sz w:val="24"/>
          <w:szCs w:val="24"/>
          <w:lang w:val="en-US" w:eastAsia="lt-LT"/>
        </w:rPr>
      </w:pPr>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Gesintuvų</w:t>
      </w:r>
      <w:proofErr w:type="spellEnd"/>
      <w:r w:rsidRPr="00D630E8">
        <w:rPr>
          <w:rFonts w:ascii="Times New Roman" w:eastAsia="Times New Roman" w:hAnsi="Times New Roman" w:cs="Times New Roman"/>
          <w:sz w:val="24"/>
          <w:szCs w:val="24"/>
          <w:lang w:val="en-US" w:eastAsia="lt-LT"/>
        </w:rPr>
        <w:t xml:space="preserve"> AG-7 (</w:t>
      </w:r>
      <w:proofErr w:type="spellStart"/>
      <w:r w:rsidRPr="00D630E8">
        <w:rPr>
          <w:rFonts w:ascii="Times New Roman" w:eastAsia="Times New Roman" w:hAnsi="Times New Roman" w:cs="Times New Roman"/>
          <w:sz w:val="24"/>
          <w:szCs w:val="24"/>
          <w:lang w:val="en-US" w:eastAsia="lt-LT"/>
        </w:rPr>
        <w:t>kiekis</w:t>
      </w:r>
      <w:proofErr w:type="spellEnd"/>
      <w:r w:rsidRPr="00D630E8">
        <w:rPr>
          <w:rFonts w:ascii="Times New Roman" w:eastAsia="Times New Roman" w:hAnsi="Times New Roman" w:cs="Times New Roman"/>
          <w:sz w:val="24"/>
          <w:szCs w:val="24"/>
          <w:lang w:val="en-US" w:eastAsia="lt-LT"/>
        </w:rPr>
        <w:t xml:space="preserve"> – 1 </w:t>
      </w:r>
      <w:proofErr w:type="spellStart"/>
      <w:r w:rsidRPr="00D630E8">
        <w:rPr>
          <w:rFonts w:ascii="Times New Roman" w:eastAsia="Times New Roman" w:hAnsi="Times New Roman" w:cs="Times New Roman"/>
          <w:sz w:val="24"/>
          <w:szCs w:val="24"/>
          <w:lang w:val="en-US" w:eastAsia="lt-LT"/>
        </w:rPr>
        <w:t>vnt</w:t>
      </w:r>
      <w:proofErr w:type="spellEnd"/>
      <w:r w:rsidRPr="00D630E8">
        <w:rPr>
          <w:rFonts w:ascii="Times New Roman" w:eastAsia="Times New Roman" w:hAnsi="Times New Roman" w:cs="Times New Roman"/>
          <w:sz w:val="24"/>
          <w:szCs w:val="24"/>
          <w:lang w:val="en-US" w:eastAsia="lt-LT"/>
        </w:rPr>
        <w:t xml:space="preserve">.) – </w:t>
      </w:r>
      <w:proofErr w:type="spellStart"/>
      <w:r w:rsidRPr="00D630E8">
        <w:rPr>
          <w:rFonts w:ascii="Times New Roman" w:eastAsia="Times New Roman" w:hAnsi="Times New Roman" w:cs="Times New Roman"/>
          <w:sz w:val="24"/>
          <w:szCs w:val="24"/>
          <w:lang w:val="en-US" w:eastAsia="lt-LT"/>
        </w:rPr>
        <w:t>patikros</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užpildymo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ir</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remonto</w:t>
      </w:r>
      <w:proofErr w:type="spellEnd"/>
      <w:r w:rsidRPr="00D630E8">
        <w:rPr>
          <w:rFonts w:ascii="Times New Roman" w:eastAsia="Times New Roman" w:hAnsi="Times New Roman" w:cs="Times New Roman"/>
          <w:sz w:val="24"/>
          <w:szCs w:val="24"/>
          <w:lang w:val="en-US" w:eastAsia="lt-LT"/>
        </w:rPr>
        <w:t xml:space="preserve"> </w:t>
      </w:r>
      <w:proofErr w:type="spellStart"/>
      <w:r w:rsidRPr="00D630E8">
        <w:rPr>
          <w:rFonts w:ascii="Times New Roman" w:eastAsia="Times New Roman" w:hAnsi="Times New Roman" w:cs="Times New Roman"/>
          <w:sz w:val="24"/>
          <w:szCs w:val="24"/>
          <w:lang w:val="en-US" w:eastAsia="lt-LT"/>
        </w:rPr>
        <w:t>paslaugos</w:t>
      </w:r>
      <w:proofErr w:type="spellEnd"/>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986"/>
        <w:gridCol w:w="1107"/>
        <w:gridCol w:w="1538"/>
        <w:gridCol w:w="1497"/>
        <w:gridCol w:w="985"/>
      </w:tblGrid>
      <w:tr w:rsidR="00D630E8" w:rsidRPr="00D630E8" w14:paraId="703D502F" w14:textId="77777777" w:rsidTr="00EE6800">
        <w:trPr>
          <w:trHeight w:val="828"/>
        </w:trPr>
        <w:tc>
          <w:tcPr>
            <w:tcW w:w="800" w:type="dxa"/>
            <w:shd w:val="clear" w:color="auto" w:fill="auto"/>
            <w:vAlign w:val="center"/>
          </w:tcPr>
          <w:p w14:paraId="1364E384" w14:textId="77777777" w:rsidR="00D630E8" w:rsidRPr="00D630E8" w:rsidRDefault="00D630E8" w:rsidP="00D630E8">
            <w:pPr>
              <w:spacing w:after="0" w:line="240" w:lineRule="auto"/>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3986" w:type="dxa"/>
            <w:shd w:val="clear" w:color="auto" w:fill="auto"/>
            <w:vAlign w:val="center"/>
          </w:tcPr>
          <w:p w14:paraId="2078EBB0"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Paslaugos pavadinimas</w:t>
            </w:r>
          </w:p>
        </w:tc>
        <w:tc>
          <w:tcPr>
            <w:tcW w:w="1107" w:type="dxa"/>
            <w:shd w:val="clear" w:color="auto" w:fill="auto"/>
            <w:vAlign w:val="center"/>
          </w:tcPr>
          <w:p w14:paraId="59F68345"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Mato vienetas (vnt.)</w:t>
            </w:r>
          </w:p>
        </w:tc>
        <w:tc>
          <w:tcPr>
            <w:tcW w:w="1538" w:type="dxa"/>
            <w:shd w:val="clear" w:color="auto" w:fill="auto"/>
            <w:vAlign w:val="center"/>
          </w:tcPr>
          <w:p w14:paraId="6116E114"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Times New Roman" w:hAnsi="Times New Roman" w:cs="Times New Roman"/>
                <w:b/>
                <w:sz w:val="24"/>
                <w:szCs w:val="24"/>
              </w:rPr>
              <w:t xml:space="preserve">Numatomas maksimalus paslaugų kiekis per sutarties galiojimo </w:t>
            </w:r>
            <w:proofErr w:type="spellStart"/>
            <w:r w:rsidRPr="00D630E8">
              <w:rPr>
                <w:rFonts w:ascii="Times New Roman" w:eastAsia="Times New Roman" w:hAnsi="Times New Roman" w:cs="Times New Roman"/>
                <w:b/>
                <w:sz w:val="24"/>
                <w:szCs w:val="24"/>
              </w:rPr>
              <w:t>laikotarp</w:t>
            </w:r>
            <w:proofErr w:type="spellEnd"/>
            <w:r w:rsidRPr="00D630E8">
              <w:rPr>
                <w:rFonts w:ascii="Times New Roman" w:eastAsia="Times New Roman" w:hAnsi="Times New Roman" w:cs="Times New Roman"/>
                <w:b/>
                <w:sz w:val="24"/>
                <w:szCs w:val="24"/>
                <w:lang w:val="en-US"/>
              </w:rPr>
              <w:t>į</w:t>
            </w:r>
            <w:r w:rsidRPr="00D630E8">
              <w:rPr>
                <w:rFonts w:ascii="Times New Roman" w:eastAsia="Times New Roman" w:hAnsi="Times New Roman" w:cs="Times New Roman"/>
                <w:b/>
                <w:sz w:val="24"/>
                <w:szCs w:val="24"/>
              </w:rPr>
              <w:t xml:space="preserve"> </w:t>
            </w:r>
          </w:p>
        </w:tc>
        <w:tc>
          <w:tcPr>
            <w:tcW w:w="1497" w:type="dxa"/>
            <w:shd w:val="clear" w:color="auto" w:fill="auto"/>
            <w:vAlign w:val="center"/>
          </w:tcPr>
          <w:p w14:paraId="45C5B580"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Paslaugos įkainis, </w:t>
            </w:r>
          </w:p>
          <w:p w14:paraId="4CD0C54B"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Eur be PVM už 1 vnt.  </w:t>
            </w:r>
          </w:p>
        </w:tc>
        <w:tc>
          <w:tcPr>
            <w:tcW w:w="985" w:type="dxa"/>
            <w:shd w:val="clear" w:color="auto" w:fill="auto"/>
            <w:vAlign w:val="center"/>
          </w:tcPr>
          <w:p w14:paraId="002DA744"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 xml:space="preserve">Bendra kaina, </w:t>
            </w:r>
          </w:p>
          <w:p w14:paraId="72768715"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Eur be PVM,</w:t>
            </w:r>
          </w:p>
          <w:p w14:paraId="4829375A" w14:textId="77777777" w:rsidR="00D630E8" w:rsidRPr="00D630E8" w:rsidRDefault="00D630E8" w:rsidP="00D630E8">
            <w:pPr>
              <w:spacing w:after="0" w:line="240" w:lineRule="auto"/>
              <w:jc w:val="center"/>
              <w:rPr>
                <w:rFonts w:ascii="Times New Roman" w:eastAsia="Calibri" w:hAnsi="Times New Roman" w:cs="Times New Roman"/>
                <w:b/>
                <w:sz w:val="24"/>
                <w:szCs w:val="24"/>
              </w:rPr>
            </w:pPr>
            <w:proofErr w:type="spellStart"/>
            <w:r w:rsidRPr="00D630E8">
              <w:rPr>
                <w:rFonts w:ascii="Times New Roman" w:eastAsia="Calibri" w:hAnsi="Times New Roman" w:cs="Times New Roman"/>
                <w:b/>
                <w:i/>
                <w:sz w:val="24"/>
                <w:szCs w:val="24"/>
              </w:rPr>
              <w:t>Bk</w:t>
            </w:r>
            <w:proofErr w:type="spellEnd"/>
          </w:p>
        </w:tc>
      </w:tr>
      <w:tr w:rsidR="00D630E8" w:rsidRPr="00D630E8" w14:paraId="73742399" w14:textId="77777777" w:rsidTr="00EE6800">
        <w:trPr>
          <w:trHeight w:val="233"/>
        </w:trPr>
        <w:tc>
          <w:tcPr>
            <w:tcW w:w="800" w:type="dxa"/>
            <w:shd w:val="clear" w:color="auto" w:fill="auto"/>
          </w:tcPr>
          <w:p w14:paraId="7B3A08C4" w14:textId="77777777" w:rsidR="00D630E8" w:rsidRPr="00D630E8" w:rsidRDefault="00D630E8" w:rsidP="0085445F">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lang w:val="en-US"/>
              </w:rPr>
              <w:t>1</w:t>
            </w:r>
          </w:p>
        </w:tc>
        <w:tc>
          <w:tcPr>
            <w:tcW w:w="3986" w:type="dxa"/>
            <w:shd w:val="clear" w:color="auto" w:fill="auto"/>
          </w:tcPr>
          <w:p w14:paraId="7C6F4468" w14:textId="77777777" w:rsidR="00D630E8" w:rsidRPr="00D630E8" w:rsidRDefault="00D630E8" w:rsidP="0085445F">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i/>
                <w:sz w:val="24"/>
                <w:szCs w:val="24"/>
              </w:rPr>
              <w:t>2</w:t>
            </w:r>
          </w:p>
        </w:tc>
        <w:tc>
          <w:tcPr>
            <w:tcW w:w="1107" w:type="dxa"/>
            <w:shd w:val="clear" w:color="auto" w:fill="auto"/>
            <w:vAlign w:val="center"/>
          </w:tcPr>
          <w:p w14:paraId="53A037B3" w14:textId="3B407A2F" w:rsidR="00D630E8" w:rsidRPr="0085445F" w:rsidRDefault="0085445F" w:rsidP="004F1039">
            <w:pPr>
              <w:spacing w:after="0" w:line="240" w:lineRule="auto"/>
              <w:jc w:val="center"/>
              <w:rPr>
                <w:rFonts w:ascii="Times New Roman" w:eastAsia="Calibri" w:hAnsi="Times New Roman" w:cs="Times New Roman"/>
                <w:i/>
                <w:iCs/>
                <w:sz w:val="24"/>
                <w:szCs w:val="24"/>
              </w:rPr>
            </w:pPr>
            <w:r w:rsidRPr="0085445F">
              <w:rPr>
                <w:rFonts w:ascii="Times New Roman" w:eastAsia="Calibri" w:hAnsi="Times New Roman" w:cs="Times New Roman"/>
                <w:i/>
                <w:iCs/>
                <w:sz w:val="24"/>
                <w:szCs w:val="24"/>
              </w:rPr>
              <w:t>3</w:t>
            </w:r>
          </w:p>
        </w:tc>
        <w:tc>
          <w:tcPr>
            <w:tcW w:w="1538" w:type="dxa"/>
            <w:shd w:val="clear" w:color="auto" w:fill="auto"/>
          </w:tcPr>
          <w:p w14:paraId="4485B9D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4</w:t>
            </w:r>
          </w:p>
        </w:tc>
        <w:tc>
          <w:tcPr>
            <w:tcW w:w="1497" w:type="dxa"/>
            <w:shd w:val="clear" w:color="auto" w:fill="auto"/>
          </w:tcPr>
          <w:p w14:paraId="5937A24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5</w:t>
            </w:r>
          </w:p>
        </w:tc>
        <w:tc>
          <w:tcPr>
            <w:tcW w:w="985" w:type="dxa"/>
            <w:shd w:val="clear" w:color="auto" w:fill="auto"/>
          </w:tcPr>
          <w:p w14:paraId="465985F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i/>
                <w:sz w:val="24"/>
                <w:szCs w:val="24"/>
              </w:rPr>
              <w:t>6 (</w:t>
            </w:r>
            <w:r w:rsidRPr="00D630E8">
              <w:rPr>
                <w:rFonts w:ascii="Times New Roman" w:eastAsia="Calibri" w:hAnsi="Times New Roman" w:cs="Times New Roman"/>
                <w:i/>
                <w:sz w:val="24"/>
                <w:szCs w:val="24"/>
                <w:lang w:val="en-US"/>
              </w:rPr>
              <w:t>4</w:t>
            </w:r>
            <w:r w:rsidRPr="00D630E8">
              <w:rPr>
                <w:rFonts w:ascii="Times New Roman" w:eastAsia="Calibri" w:hAnsi="Times New Roman" w:cs="Times New Roman"/>
                <w:i/>
                <w:sz w:val="24"/>
                <w:szCs w:val="24"/>
              </w:rPr>
              <w:t>×5=</w:t>
            </w:r>
            <w:proofErr w:type="spellStart"/>
            <w:r w:rsidRPr="00D630E8">
              <w:rPr>
                <w:rFonts w:ascii="Times New Roman" w:eastAsia="Calibri" w:hAnsi="Times New Roman" w:cs="Times New Roman"/>
                <w:i/>
                <w:sz w:val="24"/>
                <w:szCs w:val="24"/>
              </w:rPr>
              <w:t>Bk</w:t>
            </w:r>
            <w:proofErr w:type="spellEnd"/>
            <w:r w:rsidRPr="00D630E8">
              <w:rPr>
                <w:rFonts w:ascii="Times New Roman" w:eastAsia="Calibri" w:hAnsi="Times New Roman" w:cs="Times New Roman"/>
                <w:i/>
                <w:sz w:val="24"/>
                <w:szCs w:val="24"/>
              </w:rPr>
              <w:t>)</w:t>
            </w:r>
          </w:p>
        </w:tc>
      </w:tr>
      <w:tr w:rsidR="00D630E8" w:rsidRPr="00D630E8" w14:paraId="2A6D142B" w14:textId="77777777" w:rsidTr="00EE6800">
        <w:trPr>
          <w:trHeight w:val="233"/>
        </w:trPr>
        <w:tc>
          <w:tcPr>
            <w:tcW w:w="800" w:type="dxa"/>
            <w:shd w:val="clear" w:color="auto" w:fill="auto"/>
          </w:tcPr>
          <w:p w14:paraId="49869580"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1. </w:t>
            </w:r>
          </w:p>
        </w:tc>
        <w:tc>
          <w:tcPr>
            <w:tcW w:w="3986" w:type="dxa"/>
            <w:shd w:val="clear" w:color="auto" w:fill="auto"/>
          </w:tcPr>
          <w:p w14:paraId="4B221F2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patikra </w:t>
            </w:r>
          </w:p>
        </w:tc>
        <w:tc>
          <w:tcPr>
            <w:tcW w:w="1107" w:type="dxa"/>
            <w:shd w:val="clear" w:color="auto" w:fill="auto"/>
            <w:vAlign w:val="center"/>
          </w:tcPr>
          <w:p w14:paraId="7711D1DD"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01ACFC0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1497" w:type="dxa"/>
            <w:shd w:val="clear" w:color="auto" w:fill="auto"/>
          </w:tcPr>
          <w:p w14:paraId="644E66C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2ECA856B"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181334B6" w14:textId="77777777" w:rsidTr="00EE6800">
        <w:tc>
          <w:tcPr>
            <w:tcW w:w="800" w:type="dxa"/>
            <w:shd w:val="clear" w:color="auto" w:fill="auto"/>
          </w:tcPr>
          <w:p w14:paraId="35AB753C"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3986" w:type="dxa"/>
            <w:shd w:val="clear" w:color="auto" w:fill="auto"/>
          </w:tcPr>
          <w:p w14:paraId="0DBD60CE"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užpildymas </w:t>
            </w:r>
          </w:p>
        </w:tc>
        <w:tc>
          <w:tcPr>
            <w:tcW w:w="1107" w:type="dxa"/>
            <w:shd w:val="clear" w:color="auto" w:fill="auto"/>
            <w:vAlign w:val="center"/>
          </w:tcPr>
          <w:p w14:paraId="353788CB"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2E8791F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21F674E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06EEF3FF"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061B9419" w14:textId="77777777" w:rsidTr="00EE6800">
        <w:tc>
          <w:tcPr>
            <w:tcW w:w="800" w:type="dxa"/>
            <w:shd w:val="clear" w:color="auto" w:fill="auto"/>
          </w:tcPr>
          <w:p w14:paraId="33D9F100"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3986" w:type="dxa"/>
            <w:shd w:val="clear" w:color="auto" w:fill="auto"/>
          </w:tcPr>
          <w:p w14:paraId="4AFF606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Gesintuvo korpuso išbandymas </w:t>
            </w:r>
          </w:p>
        </w:tc>
        <w:tc>
          <w:tcPr>
            <w:tcW w:w="1107" w:type="dxa"/>
            <w:shd w:val="clear" w:color="auto" w:fill="auto"/>
            <w:vAlign w:val="center"/>
          </w:tcPr>
          <w:p w14:paraId="4221E2E6"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290A741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1114445D"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518F6B7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60A489FD" w14:textId="77777777" w:rsidTr="00EE6800">
        <w:tc>
          <w:tcPr>
            <w:tcW w:w="800" w:type="dxa"/>
            <w:shd w:val="clear" w:color="auto" w:fill="auto"/>
          </w:tcPr>
          <w:p w14:paraId="6B0D35F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3986" w:type="dxa"/>
            <w:shd w:val="clear" w:color="auto" w:fill="auto"/>
          </w:tcPr>
          <w:p w14:paraId="74DBDEA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Difuzoriaus keitimas</w:t>
            </w:r>
          </w:p>
        </w:tc>
        <w:tc>
          <w:tcPr>
            <w:tcW w:w="1107" w:type="dxa"/>
            <w:shd w:val="clear" w:color="auto" w:fill="auto"/>
            <w:vAlign w:val="center"/>
          </w:tcPr>
          <w:p w14:paraId="31F9A72D"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518F429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7FFA5B2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42876E7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13214E67" w14:textId="77777777" w:rsidTr="00EE6800">
        <w:tc>
          <w:tcPr>
            <w:tcW w:w="800" w:type="dxa"/>
            <w:shd w:val="clear" w:color="auto" w:fill="auto"/>
          </w:tcPr>
          <w:p w14:paraId="234E9DCE"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3986" w:type="dxa"/>
            <w:shd w:val="clear" w:color="auto" w:fill="auto"/>
          </w:tcPr>
          <w:p w14:paraId="1A08BB15"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Paleidimo/uždarymo vožtuvo keitimas</w:t>
            </w:r>
          </w:p>
        </w:tc>
        <w:tc>
          <w:tcPr>
            <w:tcW w:w="1107" w:type="dxa"/>
            <w:shd w:val="clear" w:color="auto" w:fill="auto"/>
            <w:vAlign w:val="center"/>
          </w:tcPr>
          <w:p w14:paraId="5BFDE6E6"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368FF05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4B039A2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643CFF7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444BADDA" w14:textId="77777777" w:rsidTr="00EE6800">
        <w:tc>
          <w:tcPr>
            <w:tcW w:w="800" w:type="dxa"/>
            <w:shd w:val="clear" w:color="auto" w:fill="auto"/>
          </w:tcPr>
          <w:p w14:paraId="7FC9748B"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3986" w:type="dxa"/>
            <w:shd w:val="clear" w:color="auto" w:fill="auto"/>
          </w:tcPr>
          <w:p w14:paraId="6E89025D"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Žarnos gesintuvui keitimas</w:t>
            </w:r>
          </w:p>
        </w:tc>
        <w:tc>
          <w:tcPr>
            <w:tcW w:w="1107" w:type="dxa"/>
            <w:shd w:val="clear" w:color="auto" w:fill="auto"/>
            <w:vAlign w:val="center"/>
          </w:tcPr>
          <w:p w14:paraId="192C8C05"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5D04546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0A26392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776A4E5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5D7A604" w14:textId="77777777" w:rsidTr="00EE6800">
        <w:tc>
          <w:tcPr>
            <w:tcW w:w="800" w:type="dxa"/>
            <w:shd w:val="clear" w:color="auto" w:fill="auto"/>
          </w:tcPr>
          <w:p w14:paraId="26596D0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7.</w:t>
            </w:r>
          </w:p>
        </w:tc>
        <w:tc>
          <w:tcPr>
            <w:tcW w:w="3986" w:type="dxa"/>
            <w:shd w:val="clear" w:color="auto" w:fill="auto"/>
          </w:tcPr>
          <w:p w14:paraId="4FB83713" w14:textId="77777777" w:rsidR="00D630E8" w:rsidRPr="00D630E8" w:rsidRDefault="00D630E8" w:rsidP="00D630E8">
            <w:pPr>
              <w:spacing w:after="0" w:line="240" w:lineRule="auto"/>
              <w:jc w:val="both"/>
              <w:rPr>
                <w:rFonts w:ascii="Times New Roman" w:eastAsia="Calibri" w:hAnsi="Times New Roman" w:cs="Times New Roman"/>
                <w:sz w:val="24"/>
                <w:szCs w:val="24"/>
              </w:rPr>
            </w:pPr>
            <w:proofErr w:type="spellStart"/>
            <w:r w:rsidRPr="00D630E8">
              <w:rPr>
                <w:rFonts w:ascii="Times New Roman" w:eastAsia="Calibri" w:hAnsi="Times New Roman" w:cs="Times New Roman"/>
                <w:sz w:val="24"/>
                <w:szCs w:val="24"/>
              </w:rPr>
              <w:t>Sifoninio</w:t>
            </w:r>
            <w:proofErr w:type="spellEnd"/>
            <w:r w:rsidRPr="00D630E8">
              <w:rPr>
                <w:rFonts w:ascii="Times New Roman" w:eastAsia="Calibri" w:hAnsi="Times New Roman" w:cs="Times New Roman"/>
                <w:sz w:val="24"/>
                <w:szCs w:val="24"/>
              </w:rPr>
              <w:t xml:space="preserve"> vamzdelio keitimas </w:t>
            </w:r>
          </w:p>
        </w:tc>
        <w:tc>
          <w:tcPr>
            <w:tcW w:w="1107" w:type="dxa"/>
            <w:shd w:val="clear" w:color="auto" w:fill="auto"/>
            <w:vAlign w:val="center"/>
          </w:tcPr>
          <w:p w14:paraId="6925C112"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shd w:val="clear" w:color="auto" w:fill="auto"/>
          </w:tcPr>
          <w:p w14:paraId="686CC25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2</w:t>
            </w:r>
          </w:p>
        </w:tc>
        <w:tc>
          <w:tcPr>
            <w:tcW w:w="1497" w:type="dxa"/>
            <w:shd w:val="clear" w:color="auto" w:fill="auto"/>
          </w:tcPr>
          <w:p w14:paraId="2F67F4D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shd w:val="clear" w:color="auto" w:fill="auto"/>
          </w:tcPr>
          <w:p w14:paraId="4228E4A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C5E9DAB" w14:textId="77777777" w:rsidTr="00EE6800">
        <w:tc>
          <w:tcPr>
            <w:tcW w:w="800" w:type="dxa"/>
            <w:tcBorders>
              <w:bottom w:val="single" w:sz="4" w:space="0" w:color="auto"/>
            </w:tcBorders>
            <w:shd w:val="clear" w:color="auto" w:fill="auto"/>
          </w:tcPr>
          <w:p w14:paraId="2D08C3C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8.</w:t>
            </w:r>
          </w:p>
        </w:tc>
        <w:tc>
          <w:tcPr>
            <w:tcW w:w="3986" w:type="dxa"/>
            <w:tcBorders>
              <w:bottom w:val="single" w:sz="4" w:space="0" w:color="auto"/>
            </w:tcBorders>
            <w:shd w:val="clear" w:color="auto" w:fill="auto"/>
          </w:tcPr>
          <w:p w14:paraId="444B07A6"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Patikrinimo ženklo klijavimas</w:t>
            </w:r>
          </w:p>
        </w:tc>
        <w:tc>
          <w:tcPr>
            <w:tcW w:w="1107" w:type="dxa"/>
            <w:tcBorders>
              <w:bottom w:val="single" w:sz="4" w:space="0" w:color="auto"/>
            </w:tcBorders>
            <w:shd w:val="clear" w:color="auto" w:fill="auto"/>
            <w:vAlign w:val="center"/>
          </w:tcPr>
          <w:p w14:paraId="0D715628" w14:textId="77777777" w:rsidR="00D630E8" w:rsidRPr="00D630E8" w:rsidRDefault="00D630E8" w:rsidP="00D630E8">
            <w:pPr>
              <w:spacing w:after="0" w:line="240" w:lineRule="auto"/>
              <w:jc w:val="center"/>
              <w:rPr>
                <w:rFonts w:ascii="Times New Roman" w:eastAsia="Calibri" w:hAnsi="Times New Roman" w:cs="Times New Roman"/>
                <w:sz w:val="24"/>
                <w:szCs w:val="24"/>
              </w:rPr>
            </w:pPr>
            <w:r w:rsidRPr="00D630E8">
              <w:rPr>
                <w:rFonts w:ascii="Times New Roman" w:eastAsia="Calibri" w:hAnsi="Times New Roman" w:cs="Times New Roman"/>
                <w:sz w:val="24"/>
                <w:szCs w:val="24"/>
              </w:rPr>
              <w:t>vnt.</w:t>
            </w:r>
          </w:p>
        </w:tc>
        <w:tc>
          <w:tcPr>
            <w:tcW w:w="1538" w:type="dxa"/>
            <w:tcBorders>
              <w:bottom w:val="single" w:sz="4" w:space="0" w:color="auto"/>
            </w:tcBorders>
            <w:shd w:val="clear" w:color="auto" w:fill="auto"/>
          </w:tcPr>
          <w:p w14:paraId="5002F0C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1497" w:type="dxa"/>
            <w:tcBorders>
              <w:bottom w:val="single" w:sz="4" w:space="0" w:color="auto"/>
            </w:tcBorders>
            <w:shd w:val="clear" w:color="auto" w:fill="auto"/>
          </w:tcPr>
          <w:p w14:paraId="1BDB0D1C"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c>
          <w:tcPr>
            <w:tcW w:w="985" w:type="dxa"/>
            <w:tcBorders>
              <w:bottom w:val="single" w:sz="4" w:space="0" w:color="auto"/>
            </w:tcBorders>
            <w:shd w:val="clear" w:color="auto" w:fill="auto"/>
          </w:tcPr>
          <w:p w14:paraId="3D929B5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6F799FB" w14:textId="77777777" w:rsidTr="00B02309">
        <w:tblPrEx>
          <w:tblLook w:val="0000" w:firstRow="0" w:lastRow="0" w:firstColumn="0" w:lastColumn="0" w:noHBand="0" w:noVBand="0"/>
        </w:tblPrEx>
        <w:trPr>
          <w:trHeight w:val="248"/>
        </w:trPr>
        <w:tc>
          <w:tcPr>
            <w:tcW w:w="8928" w:type="dxa"/>
            <w:gridSpan w:val="5"/>
            <w:tcBorders>
              <w:top w:val="single" w:sz="4" w:space="0" w:color="auto"/>
              <w:left w:val="single" w:sz="4" w:space="0" w:color="auto"/>
              <w:bottom w:val="single" w:sz="4" w:space="0" w:color="auto"/>
              <w:right w:val="single" w:sz="4" w:space="0" w:color="auto"/>
            </w:tcBorders>
            <w:vAlign w:val="center"/>
          </w:tcPr>
          <w:p w14:paraId="14D37806" w14:textId="77777777" w:rsidR="00D630E8" w:rsidRPr="00D630E8" w:rsidRDefault="00D630E8" w:rsidP="00D630E8">
            <w:pPr>
              <w:suppressAutoHyphens/>
              <w:autoSpaceDN w:val="0"/>
              <w:spacing w:after="0" w:line="240" w:lineRule="auto"/>
              <w:jc w:val="right"/>
              <w:textAlignment w:val="baseline"/>
              <w:rPr>
                <w:rFonts w:ascii="Times New Roman" w:eastAsia="Times New Roman" w:hAnsi="Times New Roman" w:cs="Times New Roman"/>
                <w:sz w:val="24"/>
                <w:szCs w:val="24"/>
              </w:rPr>
            </w:pPr>
            <w:r w:rsidRPr="00D630E8">
              <w:rPr>
                <w:rFonts w:ascii="Times New Roman" w:eastAsia="Times New Roman" w:hAnsi="Times New Roman" w:cs="Times New Roman"/>
                <w:b/>
                <w:bCs/>
                <w:sz w:val="24"/>
                <w:szCs w:val="24"/>
              </w:rPr>
              <w:t>Bendra pasiūlymo kaina</w:t>
            </w:r>
            <w:r w:rsidRPr="00D630E8">
              <w:rPr>
                <w:rFonts w:ascii="Times New Roman" w:eastAsia="Times New Roman" w:hAnsi="Times New Roman" w:cs="Times New Roman"/>
                <w:bCs/>
                <w:sz w:val="24"/>
                <w:szCs w:val="24"/>
              </w:rPr>
              <w:t>, Eur be PVM</w:t>
            </w:r>
          </w:p>
        </w:tc>
        <w:tc>
          <w:tcPr>
            <w:tcW w:w="985" w:type="dxa"/>
            <w:tcBorders>
              <w:top w:val="single" w:sz="4" w:space="0" w:color="auto"/>
              <w:left w:val="single" w:sz="4" w:space="0" w:color="auto"/>
              <w:bottom w:val="single" w:sz="4" w:space="0" w:color="auto"/>
              <w:right w:val="single" w:sz="4" w:space="0" w:color="auto"/>
            </w:tcBorders>
            <w:vAlign w:val="center"/>
          </w:tcPr>
          <w:p w14:paraId="0FB03BED" w14:textId="77777777" w:rsidR="00D630E8" w:rsidRPr="00D630E8" w:rsidRDefault="00D630E8" w:rsidP="00D630E8">
            <w:pPr>
              <w:suppressAutoHyphens/>
              <w:autoSpaceDN w:val="0"/>
              <w:spacing w:after="0" w:line="240" w:lineRule="auto"/>
              <w:jc w:val="both"/>
              <w:textAlignment w:val="baseline"/>
              <w:rPr>
                <w:rFonts w:ascii="Times New Roman" w:eastAsia="Times New Roman" w:hAnsi="Times New Roman" w:cs="Times New Roman"/>
                <w:sz w:val="24"/>
                <w:szCs w:val="24"/>
              </w:rPr>
            </w:pPr>
          </w:p>
        </w:tc>
      </w:tr>
    </w:tbl>
    <w:p w14:paraId="63A72117" w14:textId="77777777" w:rsidR="00D630E8" w:rsidRPr="00D630E8" w:rsidRDefault="00D630E8" w:rsidP="00D630E8">
      <w:pPr>
        <w:spacing w:after="0" w:line="240" w:lineRule="auto"/>
        <w:jc w:val="both"/>
        <w:rPr>
          <w:rFonts w:ascii="Times New Roman" w:eastAsia="Arial Unicode MS" w:hAnsi="Times New Roman" w:cs="Times New Roman"/>
          <w:b/>
          <w:sz w:val="24"/>
          <w:szCs w:val="24"/>
          <w:lang w:eastAsia="lt-LT"/>
        </w:rPr>
      </w:pPr>
    </w:p>
    <w:p w14:paraId="1DAD6632" w14:textId="37EF1E7E" w:rsidR="00D630E8" w:rsidRPr="00D630E8" w:rsidRDefault="00DC467D" w:rsidP="00D630E8">
      <w:pPr>
        <w:spacing w:after="0" w:line="240" w:lineRule="auto"/>
        <w:jc w:val="both"/>
        <w:rPr>
          <w:rFonts w:ascii="Times New Roman" w:eastAsia="Arial Unicode MS" w:hAnsi="Times New Roman" w:cs="Times New Roman"/>
          <w:b/>
          <w:sz w:val="24"/>
          <w:szCs w:val="24"/>
          <w:lang w:eastAsia="lt-LT"/>
        </w:rPr>
      </w:pPr>
      <w:r>
        <w:rPr>
          <w:rFonts w:ascii="Times New Roman" w:eastAsia="Arial Unicode MS" w:hAnsi="Times New Roman" w:cs="Times New Roman"/>
          <w:b/>
          <w:sz w:val="24"/>
          <w:szCs w:val="24"/>
          <w:lang w:eastAsia="lt-LT"/>
        </w:rPr>
        <w:t xml:space="preserve">11. </w:t>
      </w:r>
      <w:r w:rsidR="00D630E8" w:rsidRPr="00D630E8">
        <w:rPr>
          <w:rFonts w:ascii="Times New Roman" w:eastAsia="Arial Unicode MS" w:hAnsi="Times New Roman" w:cs="Times New Roman"/>
          <w:b/>
          <w:sz w:val="24"/>
          <w:szCs w:val="24"/>
          <w:lang w:eastAsia="lt-LT"/>
        </w:rPr>
        <w:t>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05"/>
        <w:gridCol w:w="6588"/>
        <w:gridCol w:w="2461"/>
      </w:tblGrid>
      <w:tr w:rsidR="00D630E8" w:rsidRPr="00D630E8" w14:paraId="07A5C253" w14:textId="77777777" w:rsidTr="00FE1D7C">
        <w:trPr>
          <w:trHeight w:val="828"/>
        </w:trPr>
        <w:tc>
          <w:tcPr>
            <w:tcW w:w="805" w:type="dxa"/>
            <w:shd w:val="clear" w:color="auto" w:fill="auto"/>
            <w:vAlign w:val="center"/>
          </w:tcPr>
          <w:bookmarkEnd w:id="32"/>
          <w:p w14:paraId="203642CA"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Eil. Nr.</w:t>
            </w:r>
          </w:p>
        </w:tc>
        <w:tc>
          <w:tcPr>
            <w:tcW w:w="6588" w:type="dxa"/>
            <w:shd w:val="clear" w:color="auto" w:fill="auto"/>
            <w:vAlign w:val="center"/>
          </w:tcPr>
          <w:p w14:paraId="5CAD02D1" w14:textId="77777777" w:rsidR="00D630E8" w:rsidRPr="00D630E8" w:rsidRDefault="00D630E8" w:rsidP="00D630E8">
            <w:pPr>
              <w:spacing w:after="0" w:line="240" w:lineRule="auto"/>
              <w:jc w:val="center"/>
              <w:rPr>
                <w:rFonts w:ascii="Times New Roman" w:eastAsia="Calibri" w:hAnsi="Times New Roman" w:cs="Times New Roman"/>
                <w:b/>
                <w:sz w:val="24"/>
                <w:szCs w:val="24"/>
              </w:rPr>
            </w:pPr>
            <w:r w:rsidRPr="00D630E8">
              <w:rPr>
                <w:rFonts w:ascii="Times New Roman" w:eastAsia="Calibri" w:hAnsi="Times New Roman" w:cs="Times New Roman"/>
                <w:b/>
                <w:sz w:val="24"/>
                <w:szCs w:val="24"/>
              </w:rPr>
              <w:t>Gesintuvo pavadinimas</w:t>
            </w:r>
          </w:p>
        </w:tc>
        <w:tc>
          <w:tcPr>
            <w:tcW w:w="2461" w:type="dxa"/>
            <w:shd w:val="clear" w:color="auto" w:fill="auto"/>
            <w:vAlign w:val="center"/>
          </w:tcPr>
          <w:p w14:paraId="7451F80B" w14:textId="67D16F90" w:rsidR="00D630E8" w:rsidRPr="00D630E8" w:rsidRDefault="00D630E8" w:rsidP="00D630E8">
            <w:pPr>
              <w:spacing w:after="0" w:line="240" w:lineRule="auto"/>
              <w:jc w:val="center"/>
              <w:rPr>
                <w:rFonts w:ascii="Times New Roman" w:eastAsia="Calibri" w:hAnsi="Times New Roman" w:cs="Times New Roman"/>
                <w:b/>
                <w:sz w:val="24"/>
                <w:szCs w:val="24"/>
                <w:lang w:val="en-US"/>
              </w:rPr>
            </w:pPr>
            <w:r w:rsidRPr="00D630E8">
              <w:rPr>
                <w:rFonts w:ascii="Times New Roman" w:eastAsia="Calibri" w:hAnsi="Times New Roman" w:cs="Times New Roman"/>
                <w:b/>
                <w:sz w:val="24"/>
                <w:szCs w:val="24"/>
              </w:rPr>
              <w:t xml:space="preserve">Bendra pasiūlymo kaina, Eur </w:t>
            </w:r>
            <w:r w:rsidR="003C4DAF">
              <w:rPr>
                <w:rFonts w:ascii="Times New Roman" w:eastAsia="Calibri" w:hAnsi="Times New Roman" w:cs="Times New Roman"/>
                <w:b/>
                <w:sz w:val="24"/>
                <w:szCs w:val="24"/>
              </w:rPr>
              <w:t>be</w:t>
            </w:r>
            <w:r w:rsidRPr="00D630E8">
              <w:rPr>
                <w:rFonts w:ascii="Times New Roman" w:eastAsia="Calibri" w:hAnsi="Times New Roman" w:cs="Times New Roman"/>
                <w:b/>
                <w:sz w:val="24"/>
                <w:szCs w:val="24"/>
              </w:rPr>
              <w:t xml:space="preserve"> PVM (</w:t>
            </w:r>
            <w:proofErr w:type="spellStart"/>
            <w:r w:rsidRPr="00D630E8">
              <w:rPr>
                <w:rFonts w:ascii="Times New Roman" w:eastAsia="Calibri" w:hAnsi="Times New Roman" w:cs="Times New Roman"/>
                <w:b/>
                <w:sz w:val="24"/>
                <w:szCs w:val="24"/>
                <w:lang w:val="en-US"/>
              </w:rPr>
              <w:t>įrašoma</w:t>
            </w:r>
            <w:proofErr w:type="spellEnd"/>
            <w:r w:rsidRPr="00D630E8">
              <w:rPr>
                <w:rFonts w:ascii="Times New Roman" w:eastAsia="Calibri" w:hAnsi="Times New Roman" w:cs="Times New Roman"/>
                <w:b/>
                <w:sz w:val="24"/>
                <w:szCs w:val="24"/>
                <w:lang w:val="en-US"/>
              </w:rPr>
              <w:t xml:space="preserve"> iš </w:t>
            </w:r>
            <w:proofErr w:type="spellStart"/>
            <w:r w:rsidRPr="00D630E8">
              <w:rPr>
                <w:rFonts w:ascii="Times New Roman" w:eastAsia="Calibri" w:hAnsi="Times New Roman" w:cs="Times New Roman"/>
                <w:b/>
                <w:sz w:val="24"/>
                <w:szCs w:val="24"/>
                <w:lang w:val="en-US"/>
              </w:rPr>
              <w:t>aukščiau</w:t>
            </w:r>
            <w:proofErr w:type="spellEnd"/>
            <w:r w:rsidRPr="00D630E8">
              <w:rPr>
                <w:rFonts w:ascii="Times New Roman" w:eastAsia="Calibri" w:hAnsi="Times New Roman" w:cs="Times New Roman"/>
                <w:b/>
                <w:sz w:val="24"/>
                <w:szCs w:val="24"/>
                <w:lang w:val="en-US"/>
              </w:rPr>
              <w:t xml:space="preserve"> </w:t>
            </w:r>
            <w:proofErr w:type="spellStart"/>
            <w:r w:rsidRPr="00D630E8">
              <w:rPr>
                <w:rFonts w:ascii="Times New Roman" w:eastAsia="Calibri" w:hAnsi="Times New Roman" w:cs="Times New Roman"/>
                <w:b/>
                <w:sz w:val="24"/>
                <w:szCs w:val="24"/>
                <w:lang w:val="en-US"/>
              </w:rPr>
              <w:t>pateiktų</w:t>
            </w:r>
            <w:proofErr w:type="spellEnd"/>
            <w:r w:rsidRPr="00D630E8">
              <w:rPr>
                <w:rFonts w:ascii="Times New Roman" w:eastAsia="Calibri" w:hAnsi="Times New Roman" w:cs="Times New Roman"/>
                <w:b/>
                <w:sz w:val="24"/>
                <w:szCs w:val="24"/>
                <w:lang w:val="en-US"/>
              </w:rPr>
              <w:t xml:space="preserve"> </w:t>
            </w:r>
            <w:proofErr w:type="spellStart"/>
            <w:r w:rsidRPr="00D630E8">
              <w:rPr>
                <w:rFonts w:ascii="Times New Roman" w:eastAsia="Calibri" w:hAnsi="Times New Roman" w:cs="Times New Roman"/>
                <w:b/>
                <w:sz w:val="24"/>
                <w:szCs w:val="24"/>
                <w:lang w:val="en-US"/>
              </w:rPr>
              <w:t>lentelių</w:t>
            </w:r>
            <w:proofErr w:type="spellEnd"/>
            <w:r w:rsidRPr="00D630E8">
              <w:rPr>
                <w:rFonts w:ascii="Times New Roman" w:eastAsia="Calibri" w:hAnsi="Times New Roman" w:cs="Times New Roman"/>
                <w:b/>
                <w:sz w:val="24"/>
                <w:szCs w:val="24"/>
                <w:lang w:val="en-US"/>
              </w:rPr>
              <w:t>)</w:t>
            </w:r>
          </w:p>
        </w:tc>
      </w:tr>
      <w:tr w:rsidR="00D630E8" w:rsidRPr="00D630E8" w14:paraId="2937C0C7" w14:textId="77777777" w:rsidTr="00FE1D7C">
        <w:trPr>
          <w:trHeight w:val="233"/>
        </w:trPr>
        <w:tc>
          <w:tcPr>
            <w:tcW w:w="805" w:type="dxa"/>
            <w:shd w:val="clear" w:color="auto" w:fill="auto"/>
          </w:tcPr>
          <w:p w14:paraId="7D1C953C" w14:textId="77777777" w:rsidR="00D630E8" w:rsidRPr="00D630E8" w:rsidRDefault="00D630E8" w:rsidP="00D630E8">
            <w:pPr>
              <w:spacing w:after="0" w:line="240" w:lineRule="auto"/>
              <w:jc w:val="both"/>
              <w:rPr>
                <w:rFonts w:ascii="Times New Roman" w:eastAsia="Calibri" w:hAnsi="Times New Roman" w:cs="Times New Roman"/>
                <w:i/>
                <w:sz w:val="24"/>
                <w:szCs w:val="24"/>
              </w:rPr>
            </w:pPr>
            <w:r w:rsidRPr="00D630E8">
              <w:rPr>
                <w:rFonts w:ascii="Times New Roman" w:eastAsia="Calibri" w:hAnsi="Times New Roman" w:cs="Times New Roman"/>
                <w:i/>
                <w:sz w:val="24"/>
                <w:szCs w:val="24"/>
              </w:rPr>
              <w:t>1</w:t>
            </w:r>
          </w:p>
        </w:tc>
        <w:tc>
          <w:tcPr>
            <w:tcW w:w="6588" w:type="dxa"/>
            <w:shd w:val="clear" w:color="auto" w:fill="auto"/>
          </w:tcPr>
          <w:p w14:paraId="4C9609A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i/>
                <w:sz w:val="24"/>
                <w:szCs w:val="24"/>
              </w:rPr>
            </w:pPr>
            <w:r w:rsidRPr="00D630E8">
              <w:rPr>
                <w:rFonts w:ascii="Times New Roman" w:eastAsia="Calibri" w:hAnsi="Times New Roman" w:cs="Times New Roman"/>
                <w:i/>
                <w:sz w:val="24"/>
                <w:szCs w:val="24"/>
              </w:rPr>
              <w:t>2</w:t>
            </w:r>
          </w:p>
        </w:tc>
        <w:tc>
          <w:tcPr>
            <w:tcW w:w="2461" w:type="dxa"/>
            <w:shd w:val="clear" w:color="auto" w:fill="auto"/>
          </w:tcPr>
          <w:p w14:paraId="32FCD9A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i/>
                <w:color w:val="FF0000"/>
                <w:sz w:val="24"/>
                <w:szCs w:val="24"/>
              </w:rPr>
            </w:pPr>
            <w:r w:rsidRPr="00D630E8">
              <w:rPr>
                <w:rFonts w:ascii="Times New Roman" w:eastAsia="Calibri" w:hAnsi="Times New Roman" w:cs="Times New Roman"/>
                <w:i/>
                <w:sz w:val="24"/>
                <w:szCs w:val="24"/>
              </w:rPr>
              <w:t>3</w:t>
            </w:r>
          </w:p>
        </w:tc>
      </w:tr>
      <w:tr w:rsidR="00D630E8" w:rsidRPr="00D630E8" w14:paraId="455EA90A" w14:textId="77777777" w:rsidTr="00FE1D7C">
        <w:trPr>
          <w:trHeight w:val="161"/>
        </w:trPr>
        <w:tc>
          <w:tcPr>
            <w:tcW w:w="805" w:type="dxa"/>
            <w:shd w:val="clear" w:color="auto" w:fill="auto"/>
          </w:tcPr>
          <w:p w14:paraId="5AEB6097"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1. </w:t>
            </w:r>
          </w:p>
        </w:tc>
        <w:tc>
          <w:tcPr>
            <w:tcW w:w="6588" w:type="dxa"/>
            <w:shd w:val="clear" w:color="auto" w:fill="auto"/>
          </w:tcPr>
          <w:p w14:paraId="12E579F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Gesintuvų AG-3</w:t>
            </w:r>
          </w:p>
        </w:tc>
        <w:tc>
          <w:tcPr>
            <w:tcW w:w="2461" w:type="dxa"/>
            <w:shd w:val="clear" w:color="auto" w:fill="auto"/>
          </w:tcPr>
          <w:p w14:paraId="0883DA69"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5130840A" w14:textId="77777777" w:rsidTr="00FE1D7C">
        <w:tc>
          <w:tcPr>
            <w:tcW w:w="805" w:type="dxa"/>
            <w:shd w:val="clear" w:color="auto" w:fill="auto"/>
          </w:tcPr>
          <w:p w14:paraId="5B87B5A1"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2. </w:t>
            </w:r>
          </w:p>
        </w:tc>
        <w:tc>
          <w:tcPr>
            <w:tcW w:w="6588" w:type="dxa"/>
            <w:shd w:val="clear" w:color="auto" w:fill="auto"/>
          </w:tcPr>
          <w:p w14:paraId="004FC8E5"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Gesintuvų AG-5</w:t>
            </w:r>
          </w:p>
        </w:tc>
        <w:tc>
          <w:tcPr>
            <w:tcW w:w="2461" w:type="dxa"/>
            <w:shd w:val="clear" w:color="auto" w:fill="auto"/>
          </w:tcPr>
          <w:p w14:paraId="0FDA9FC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381B1CC2" w14:textId="77777777" w:rsidTr="00FE1D7C">
        <w:tc>
          <w:tcPr>
            <w:tcW w:w="805" w:type="dxa"/>
            <w:shd w:val="clear" w:color="auto" w:fill="auto"/>
          </w:tcPr>
          <w:p w14:paraId="4D46474F"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3.</w:t>
            </w:r>
          </w:p>
        </w:tc>
        <w:tc>
          <w:tcPr>
            <w:tcW w:w="6588" w:type="dxa"/>
            <w:shd w:val="clear" w:color="auto" w:fill="auto"/>
          </w:tcPr>
          <w:p w14:paraId="1C2A7F4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 xml:space="preserve"> Gesintuvų AG-5E</w:t>
            </w:r>
          </w:p>
        </w:tc>
        <w:tc>
          <w:tcPr>
            <w:tcW w:w="2461" w:type="dxa"/>
            <w:shd w:val="clear" w:color="auto" w:fill="auto"/>
          </w:tcPr>
          <w:p w14:paraId="2561E85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2118D773" w14:textId="77777777" w:rsidTr="00FE1D7C">
        <w:tc>
          <w:tcPr>
            <w:tcW w:w="805" w:type="dxa"/>
            <w:shd w:val="clear" w:color="auto" w:fill="auto"/>
          </w:tcPr>
          <w:p w14:paraId="032B1F70"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4.</w:t>
            </w:r>
          </w:p>
        </w:tc>
        <w:tc>
          <w:tcPr>
            <w:tcW w:w="6588" w:type="dxa"/>
            <w:shd w:val="clear" w:color="auto" w:fill="auto"/>
          </w:tcPr>
          <w:p w14:paraId="2861C0D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Gesintuvų MG-1</w:t>
            </w:r>
          </w:p>
        </w:tc>
        <w:tc>
          <w:tcPr>
            <w:tcW w:w="2461" w:type="dxa"/>
            <w:shd w:val="clear" w:color="auto" w:fill="auto"/>
          </w:tcPr>
          <w:p w14:paraId="492EBD1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582D9D07" w14:textId="77777777" w:rsidTr="00FE1D7C">
        <w:tc>
          <w:tcPr>
            <w:tcW w:w="805" w:type="dxa"/>
            <w:shd w:val="clear" w:color="auto" w:fill="auto"/>
          </w:tcPr>
          <w:p w14:paraId="510E242D"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5.</w:t>
            </w:r>
          </w:p>
        </w:tc>
        <w:tc>
          <w:tcPr>
            <w:tcW w:w="6588" w:type="dxa"/>
            <w:shd w:val="clear" w:color="auto" w:fill="auto"/>
          </w:tcPr>
          <w:p w14:paraId="268EC48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Gesintuvų MG-2</w:t>
            </w:r>
          </w:p>
        </w:tc>
        <w:tc>
          <w:tcPr>
            <w:tcW w:w="2461" w:type="dxa"/>
            <w:shd w:val="clear" w:color="auto" w:fill="auto"/>
          </w:tcPr>
          <w:p w14:paraId="4E16B514"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51F0CB22" w14:textId="77777777" w:rsidTr="00FE1D7C">
        <w:tc>
          <w:tcPr>
            <w:tcW w:w="805" w:type="dxa"/>
            <w:shd w:val="clear" w:color="auto" w:fill="auto"/>
          </w:tcPr>
          <w:p w14:paraId="68EDEA6F"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6.</w:t>
            </w:r>
          </w:p>
        </w:tc>
        <w:tc>
          <w:tcPr>
            <w:tcW w:w="6588" w:type="dxa"/>
            <w:shd w:val="clear" w:color="auto" w:fill="auto"/>
          </w:tcPr>
          <w:p w14:paraId="0A479CD0"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Gesintuvų MG-4</w:t>
            </w:r>
          </w:p>
        </w:tc>
        <w:tc>
          <w:tcPr>
            <w:tcW w:w="2461" w:type="dxa"/>
            <w:shd w:val="clear" w:color="auto" w:fill="auto"/>
          </w:tcPr>
          <w:p w14:paraId="78578E08"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1E219EC" w14:textId="77777777" w:rsidTr="00FE1D7C">
        <w:tc>
          <w:tcPr>
            <w:tcW w:w="805" w:type="dxa"/>
            <w:shd w:val="clear" w:color="auto" w:fill="auto"/>
          </w:tcPr>
          <w:p w14:paraId="1DADA581"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7.</w:t>
            </w:r>
          </w:p>
        </w:tc>
        <w:tc>
          <w:tcPr>
            <w:tcW w:w="6588" w:type="dxa"/>
            <w:shd w:val="clear" w:color="auto" w:fill="auto"/>
          </w:tcPr>
          <w:p w14:paraId="29B30AA6"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Gesintuvų MG-6</w:t>
            </w:r>
          </w:p>
        </w:tc>
        <w:tc>
          <w:tcPr>
            <w:tcW w:w="2461" w:type="dxa"/>
            <w:shd w:val="clear" w:color="auto" w:fill="auto"/>
          </w:tcPr>
          <w:p w14:paraId="54AC5267"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0516DF51" w14:textId="77777777" w:rsidTr="00FE1D7C">
        <w:tc>
          <w:tcPr>
            <w:tcW w:w="805" w:type="dxa"/>
            <w:shd w:val="clear" w:color="auto" w:fill="auto"/>
          </w:tcPr>
          <w:p w14:paraId="0A097124"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lastRenderedPageBreak/>
              <w:t>8.</w:t>
            </w:r>
          </w:p>
        </w:tc>
        <w:tc>
          <w:tcPr>
            <w:tcW w:w="6588" w:type="dxa"/>
            <w:shd w:val="clear" w:color="auto" w:fill="auto"/>
          </w:tcPr>
          <w:p w14:paraId="2746360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Gesintuvų ABC (miltelinis)</w:t>
            </w:r>
          </w:p>
        </w:tc>
        <w:tc>
          <w:tcPr>
            <w:tcW w:w="2461" w:type="dxa"/>
            <w:shd w:val="clear" w:color="auto" w:fill="auto"/>
          </w:tcPr>
          <w:p w14:paraId="4B93EDC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70CB3517" w14:textId="77777777" w:rsidTr="00FE1D7C">
        <w:tc>
          <w:tcPr>
            <w:tcW w:w="805" w:type="dxa"/>
            <w:shd w:val="clear" w:color="auto" w:fill="auto"/>
          </w:tcPr>
          <w:p w14:paraId="5981D3FB"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9.</w:t>
            </w:r>
          </w:p>
        </w:tc>
        <w:tc>
          <w:tcPr>
            <w:tcW w:w="6588" w:type="dxa"/>
            <w:shd w:val="clear" w:color="auto" w:fill="auto"/>
          </w:tcPr>
          <w:p w14:paraId="64AE2ECE"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Gesintuvų AG-6</w:t>
            </w:r>
          </w:p>
        </w:tc>
        <w:tc>
          <w:tcPr>
            <w:tcW w:w="2461" w:type="dxa"/>
            <w:shd w:val="clear" w:color="auto" w:fill="auto"/>
          </w:tcPr>
          <w:p w14:paraId="094680E3"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0C7EF96F" w14:textId="77777777" w:rsidTr="00FE1D7C">
        <w:tc>
          <w:tcPr>
            <w:tcW w:w="805" w:type="dxa"/>
            <w:shd w:val="clear" w:color="auto" w:fill="auto"/>
          </w:tcPr>
          <w:p w14:paraId="3EC0AF23" w14:textId="77777777" w:rsidR="00D630E8" w:rsidRPr="00D630E8" w:rsidRDefault="00D630E8" w:rsidP="00D630E8">
            <w:pPr>
              <w:spacing w:after="0" w:line="240" w:lineRule="auto"/>
              <w:jc w:val="both"/>
              <w:rPr>
                <w:rFonts w:ascii="Times New Roman" w:eastAsia="Calibri" w:hAnsi="Times New Roman" w:cs="Times New Roman"/>
                <w:sz w:val="24"/>
                <w:szCs w:val="24"/>
              </w:rPr>
            </w:pPr>
            <w:r w:rsidRPr="00D630E8">
              <w:rPr>
                <w:rFonts w:ascii="Times New Roman" w:eastAsia="Calibri" w:hAnsi="Times New Roman" w:cs="Times New Roman"/>
                <w:sz w:val="24"/>
                <w:szCs w:val="24"/>
              </w:rPr>
              <w:t>10.</w:t>
            </w:r>
          </w:p>
        </w:tc>
        <w:tc>
          <w:tcPr>
            <w:tcW w:w="6588" w:type="dxa"/>
            <w:shd w:val="clear" w:color="auto" w:fill="auto"/>
          </w:tcPr>
          <w:p w14:paraId="010BAE41"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r w:rsidRPr="00D630E8">
              <w:rPr>
                <w:rFonts w:ascii="Times New Roman" w:eastAsia="Calibri" w:hAnsi="Times New Roman" w:cs="Times New Roman"/>
                <w:sz w:val="24"/>
                <w:szCs w:val="24"/>
              </w:rPr>
              <w:t>Gesintuvų AG-7</w:t>
            </w:r>
          </w:p>
        </w:tc>
        <w:tc>
          <w:tcPr>
            <w:tcW w:w="2461" w:type="dxa"/>
            <w:shd w:val="clear" w:color="auto" w:fill="auto"/>
          </w:tcPr>
          <w:p w14:paraId="3828B39A" w14:textId="77777777" w:rsidR="00D630E8" w:rsidRPr="00D630E8" w:rsidRDefault="00D630E8"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8908FB" w:rsidRPr="00D630E8" w14:paraId="46769CC8" w14:textId="77777777" w:rsidTr="0096147D">
        <w:tc>
          <w:tcPr>
            <w:tcW w:w="7393" w:type="dxa"/>
            <w:gridSpan w:val="2"/>
            <w:shd w:val="clear" w:color="auto" w:fill="auto"/>
          </w:tcPr>
          <w:p w14:paraId="76D4EEEE" w14:textId="0258F404" w:rsidR="008908FB" w:rsidRPr="00D630E8" w:rsidRDefault="00CD3831" w:rsidP="00F650A7">
            <w:pPr>
              <w:suppressAutoHyphens/>
              <w:autoSpaceDN w:val="0"/>
              <w:spacing w:after="0" w:line="240" w:lineRule="auto"/>
              <w:jc w:val="right"/>
              <w:textAlignment w:val="baseline"/>
              <w:rPr>
                <w:rFonts w:ascii="Times New Roman" w:eastAsia="Calibri" w:hAnsi="Times New Roman" w:cs="Times New Roman"/>
                <w:sz w:val="24"/>
                <w:szCs w:val="24"/>
              </w:rPr>
            </w:pPr>
            <w:r w:rsidRPr="00D630E8">
              <w:rPr>
                <w:rFonts w:ascii="Times New Roman" w:eastAsia="Times New Roman" w:hAnsi="Times New Roman" w:cs="Times New Roman"/>
                <w:b/>
                <w:sz w:val="24"/>
                <w:szCs w:val="24"/>
              </w:rPr>
              <w:t>Bendra</w:t>
            </w:r>
            <w:r w:rsidR="00D90D61">
              <w:rPr>
                <w:rFonts w:ascii="Times New Roman" w:eastAsia="Times New Roman" w:hAnsi="Times New Roman" w:cs="Times New Roman"/>
                <w:b/>
                <w:sz w:val="24"/>
                <w:szCs w:val="24"/>
              </w:rPr>
              <w:t xml:space="preserve"> viso</w:t>
            </w:r>
            <w:r w:rsidRPr="00D630E8">
              <w:rPr>
                <w:rFonts w:ascii="Times New Roman" w:eastAsia="Times New Roman" w:hAnsi="Times New Roman" w:cs="Times New Roman"/>
                <w:b/>
                <w:sz w:val="24"/>
                <w:szCs w:val="24"/>
              </w:rPr>
              <w:t xml:space="preserve"> pasiūlymo kaina  (lentelės 1-</w:t>
            </w:r>
            <w:r>
              <w:rPr>
                <w:rFonts w:ascii="Times New Roman" w:eastAsia="Times New Roman" w:hAnsi="Times New Roman" w:cs="Times New Roman"/>
                <w:b/>
                <w:sz w:val="24"/>
                <w:szCs w:val="24"/>
              </w:rPr>
              <w:t>10</w:t>
            </w:r>
            <w:r w:rsidRPr="00D630E8">
              <w:rPr>
                <w:rFonts w:ascii="Times New Roman" w:eastAsia="Times New Roman" w:hAnsi="Times New Roman" w:cs="Times New Roman"/>
                <w:b/>
                <w:sz w:val="24"/>
                <w:szCs w:val="24"/>
              </w:rPr>
              <w:t xml:space="preserve"> pozicijų 3 stulpelio suma) Eur </w:t>
            </w:r>
            <w:r>
              <w:rPr>
                <w:rFonts w:ascii="Times New Roman" w:eastAsia="Times New Roman" w:hAnsi="Times New Roman" w:cs="Times New Roman"/>
                <w:b/>
                <w:sz w:val="24"/>
                <w:szCs w:val="24"/>
              </w:rPr>
              <w:t>be</w:t>
            </w:r>
            <w:r w:rsidRPr="00D630E8">
              <w:rPr>
                <w:rFonts w:ascii="Times New Roman" w:eastAsia="Times New Roman" w:hAnsi="Times New Roman" w:cs="Times New Roman"/>
                <w:b/>
                <w:sz w:val="24"/>
                <w:szCs w:val="24"/>
              </w:rPr>
              <w:t xml:space="preserve"> PVM</w:t>
            </w:r>
          </w:p>
        </w:tc>
        <w:tc>
          <w:tcPr>
            <w:tcW w:w="2461" w:type="dxa"/>
            <w:shd w:val="clear" w:color="auto" w:fill="auto"/>
          </w:tcPr>
          <w:p w14:paraId="61DF16B2" w14:textId="77777777" w:rsidR="008908FB" w:rsidRPr="00D630E8" w:rsidRDefault="008908FB"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3A2805" w:rsidRPr="00D630E8" w14:paraId="586C98D4" w14:textId="77777777" w:rsidTr="0096147D">
        <w:tc>
          <w:tcPr>
            <w:tcW w:w="7393" w:type="dxa"/>
            <w:gridSpan w:val="2"/>
            <w:shd w:val="clear" w:color="auto" w:fill="auto"/>
          </w:tcPr>
          <w:p w14:paraId="31464941" w14:textId="5A4768B7" w:rsidR="003A2805" w:rsidRPr="00D630E8" w:rsidRDefault="00D75625" w:rsidP="008812AD">
            <w:pPr>
              <w:suppressAutoHyphens/>
              <w:autoSpaceDN w:val="0"/>
              <w:spacing w:after="0" w:line="240" w:lineRule="auto"/>
              <w:jc w:val="right"/>
              <w:textAlignment w:val="baseline"/>
              <w:rPr>
                <w:rFonts w:ascii="Times New Roman" w:eastAsia="Times New Roman" w:hAnsi="Times New Roman" w:cs="Times New Roman"/>
                <w:b/>
                <w:sz w:val="24"/>
                <w:szCs w:val="24"/>
              </w:rPr>
            </w:pPr>
            <w:r w:rsidRPr="007E2E0A">
              <w:rPr>
                <w:rFonts w:ascii="Times New Roman" w:eastAsia="Times New Roman" w:hAnsi="Times New Roman" w:cs="Times New Roman"/>
                <w:b/>
                <w:bCs/>
                <w:sz w:val="24"/>
                <w:szCs w:val="24"/>
              </w:rPr>
              <w:t>PVM sudaro (... %)</w:t>
            </w:r>
          </w:p>
        </w:tc>
        <w:tc>
          <w:tcPr>
            <w:tcW w:w="2461" w:type="dxa"/>
            <w:shd w:val="clear" w:color="auto" w:fill="auto"/>
          </w:tcPr>
          <w:p w14:paraId="7075207F" w14:textId="77777777" w:rsidR="003A2805" w:rsidRPr="00D630E8" w:rsidRDefault="003A2805" w:rsidP="00D630E8">
            <w:pPr>
              <w:suppressAutoHyphens/>
              <w:autoSpaceDN w:val="0"/>
              <w:spacing w:after="0" w:line="240" w:lineRule="auto"/>
              <w:jc w:val="center"/>
              <w:textAlignment w:val="baseline"/>
              <w:rPr>
                <w:rFonts w:ascii="Times New Roman" w:eastAsia="Calibri" w:hAnsi="Times New Roman" w:cs="Times New Roman"/>
                <w:sz w:val="24"/>
                <w:szCs w:val="24"/>
              </w:rPr>
            </w:pPr>
          </w:p>
        </w:tc>
      </w:tr>
      <w:tr w:rsidR="00D630E8" w:rsidRPr="00D630E8" w14:paraId="1C2B4F9D" w14:textId="77777777" w:rsidTr="00FE1D7C">
        <w:trPr>
          <w:trHeight w:val="248"/>
        </w:trPr>
        <w:tc>
          <w:tcPr>
            <w:tcW w:w="7393" w:type="dxa"/>
            <w:gridSpan w:val="2"/>
            <w:vAlign w:val="center"/>
          </w:tcPr>
          <w:p w14:paraId="77ADC622" w14:textId="16841576" w:rsidR="00D630E8" w:rsidRPr="00D630E8" w:rsidRDefault="00D630E8" w:rsidP="00F650A7">
            <w:pPr>
              <w:suppressAutoHyphens/>
              <w:autoSpaceDN w:val="0"/>
              <w:spacing w:after="0" w:line="240" w:lineRule="auto"/>
              <w:jc w:val="right"/>
              <w:textAlignment w:val="baseline"/>
              <w:rPr>
                <w:rFonts w:ascii="Times New Roman" w:eastAsia="Times New Roman" w:hAnsi="Times New Roman" w:cs="Times New Roman"/>
                <w:b/>
                <w:sz w:val="24"/>
                <w:szCs w:val="24"/>
              </w:rPr>
            </w:pPr>
            <w:r w:rsidRPr="00D630E8">
              <w:rPr>
                <w:rFonts w:ascii="Times New Roman" w:eastAsia="Times New Roman" w:hAnsi="Times New Roman" w:cs="Times New Roman"/>
                <w:b/>
                <w:sz w:val="24"/>
                <w:szCs w:val="24"/>
              </w:rPr>
              <w:t>Bendra</w:t>
            </w:r>
            <w:r w:rsidR="00D90D61">
              <w:rPr>
                <w:rFonts w:ascii="Times New Roman" w:eastAsia="Times New Roman" w:hAnsi="Times New Roman" w:cs="Times New Roman"/>
                <w:b/>
                <w:sz w:val="24"/>
                <w:szCs w:val="24"/>
              </w:rPr>
              <w:t xml:space="preserve"> viso</w:t>
            </w:r>
            <w:r w:rsidRPr="00D630E8">
              <w:rPr>
                <w:rFonts w:ascii="Times New Roman" w:eastAsia="Times New Roman" w:hAnsi="Times New Roman" w:cs="Times New Roman"/>
                <w:b/>
                <w:sz w:val="24"/>
                <w:szCs w:val="24"/>
              </w:rPr>
              <w:t xml:space="preserve"> pasiūlymo kaina  Eur su PVM</w:t>
            </w:r>
          </w:p>
        </w:tc>
        <w:tc>
          <w:tcPr>
            <w:tcW w:w="2461" w:type="dxa"/>
            <w:vAlign w:val="center"/>
          </w:tcPr>
          <w:p w14:paraId="609701C2" w14:textId="77777777" w:rsidR="00D630E8" w:rsidRPr="00D630E8" w:rsidRDefault="00D630E8" w:rsidP="00D630E8">
            <w:pPr>
              <w:autoSpaceDN w:val="0"/>
              <w:textAlignment w:val="baseline"/>
              <w:rPr>
                <w:rFonts w:ascii="Times New Roman" w:eastAsia="Times New Roman" w:hAnsi="Times New Roman" w:cs="Times New Roman"/>
                <w:sz w:val="24"/>
                <w:szCs w:val="24"/>
              </w:rPr>
            </w:pPr>
          </w:p>
        </w:tc>
      </w:tr>
    </w:tbl>
    <w:p w14:paraId="4499EF3C" w14:textId="77777777" w:rsidR="00D630E8" w:rsidRPr="00D630E8" w:rsidRDefault="00D630E8" w:rsidP="00D630E8">
      <w:pPr>
        <w:spacing w:after="0" w:line="240" w:lineRule="auto"/>
        <w:jc w:val="both"/>
        <w:rPr>
          <w:rFonts w:ascii="Times New Roman" w:eastAsia="Times New Roman" w:hAnsi="Times New Roman" w:cs="Times New Roman"/>
          <w:b/>
          <w:sz w:val="24"/>
          <w:szCs w:val="24"/>
          <w:u w:val="single"/>
          <w:lang w:eastAsia="lt-LT"/>
        </w:rPr>
      </w:pPr>
    </w:p>
    <w:p w14:paraId="3C3B66F8" w14:textId="77777777" w:rsidR="00A60F97" w:rsidRPr="00C71380" w:rsidRDefault="00A60F97" w:rsidP="00A60F97">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C71380">
        <w:rPr>
          <w:rFonts w:ascii="Times New Roman" w:eastAsia="Times New Roman" w:hAnsi="Times New Roman" w:cs="Times New Roman"/>
          <w:i/>
          <w:sz w:val="23"/>
          <w:szCs w:val="23"/>
        </w:rPr>
        <w:t xml:space="preserve">Pastabos: </w:t>
      </w:r>
    </w:p>
    <w:p w14:paraId="0CC680A3" w14:textId="77777777" w:rsidR="006E2D9E" w:rsidRPr="00D032C4"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kainos</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pasiūlyme nurodomos, paliekant du skaitmenis po kablelio;</w:t>
      </w:r>
    </w:p>
    <w:p w14:paraId="3641A3B0" w14:textId="77777777" w:rsidR="006E2D9E" w:rsidRPr="00D032C4"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pasiūlyme kaina nurodoma eurais. Jeigu pasiūlymuose kainos</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nurodyt</w:t>
      </w:r>
      <w:r>
        <w:rPr>
          <w:rFonts w:ascii="Times New Roman" w:eastAsia="Times New Roman" w:hAnsi="Times New Roman" w:cs="Times New Roman"/>
          <w:i/>
          <w:sz w:val="23"/>
          <w:szCs w:val="23"/>
        </w:rPr>
        <w:t xml:space="preserve">os </w:t>
      </w:r>
      <w:r w:rsidRPr="00D032C4">
        <w:rPr>
          <w:rFonts w:ascii="Times New Roman" w:eastAsia="Times New Roman" w:hAnsi="Times New Roman" w:cs="Times New Roman"/>
          <w:i/>
          <w:sz w:val="23"/>
          <w:szCs w:val="23"/>
        </w:rPr>
        <w:t>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3172CE" w14:textId="77777777" w:rsidR="006E2D9E"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pateikiant pasiūlymo kainą PVM nurodomas atskirai. Jei tiekėjas yra ne PVM mokėtojas, turi apie tai nurodyti pasiūlyme, nurodant teisinį pagrindą</w:t>
      </w:r>
      <w:r>
        <w:rPr>
          <w:rFonts w:ascii="Times New Roman" w:eastAsia="Times New Roman" w:hAnsi="Times New Roman" w:cs="Times New Roman"/>
          <w:i/>
          <w:sz w:val="23"/>
          <w:szCs w:val="23"/>
        </w:rPr>
        <w:t>________________________________________</w:t>
      </w:r>
      <w:r w:rsidRPr="00D032C4">
        <w:rPr>
          <w:rFonts w:ascii="Times New Roman" w:eastAsia="Times New Roman" w:hAnsi="Times New Roman" w:cs="Times New Roman"/>
          <w:i/>
          <w:sz w:val="23"/>
          <w:szCs w:val="23"/>
        </w:rPr>
        <w:t>. Tiekėjas turi įvertinti ar sutarties vykdymo metu netaps PVM mokėtoju. Jei tiekėjas vykdydamas sutartį taps PVM mokėtoju, pasiūlyme turi nurodyti bendrą pasiūlymo kainą su PVM. Pasiūlymų kainos bus vertinamos</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 xml:space="preserve">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w:t>
      </w:r>
    </w:p>
    <w:p w14:paraId="73EBC081" w14:textId="77777777" w:rsidR="00756924" w:rsidRDefault="00756924" w:rsidP="00650D9C">
      <w:pPr>
        <w:suppressAutoHyphens/>
        <w:autoSpaceDN w:val="0"/>
        <w:spacing w:after="0" w:line="240" w:lineRule="auto"/>
        <w:ind w:firstLine="540"/>
        <w:jc w:val="both"/>
        <w:textAlignment w:val="baseline"/>
        <w:rPr>
          <w:rFonts w:ascii="Times New Roman" w:eastAsia="Times New Roman" w:hAnsi="Times New Roman" w:cs="Times New Roman"/>
          <w:b/>
          <w:sz w:val="23"/>
          <w:szCs w:val="23"/>
        </w:rPr>
      </w:pPr>
    </w:p>
    <w:p w14:paraId="6AB993D0" w14:textId="3E12D7C0" w:rsidR="00446979" w:rsidRPr="00C71380" w:rsidRDefault="00A60F97" w:rsidP="00650D9C">
      <w:pPr>
        <w:suppressAutoHyphens/>
        <w:autoSpaceDN w:val="0"/>
        <w:spacing w:after="0" w:line="240" w:lineRule="auto"/>
        <w:ind w:firstLine="540"/>
        <w:jc w:val="both"/>
        <w:textAlignment w:val="baseline"/>
        <w:rPr>
          <w:rFonts w:ascii="Times New Roman" w:eastAsia="Times New Roman" w:hAnsi="Times New Roman" w:cs="Times New Roman"/>
          <w:b/>
          <w:sz w:val="23"/>
          <w:szCs w:val="23"/>
        </w:rPr>
      </w:pPr>
      <w:r w:rsidRPr="00C71380">
        <w:rPr>
          <w:rFonts w:ascii="Times New Roman" w:eastAsia="Times New Roman" w:hAnsi="Times New Roman" w:cs="Times New Roman"/>
          <w:b/>
          <w:sz w:val="23"/>
          <w:szCs w:val="23"/>
        </w:rPr>
        <w:t>Teikdami šį pasiūlymą, mes patvirtiname, kad į mūsų siūlom</w:t>
      </w:r>
      <w:r w:rsidR="008E6B1E">
        <w:rPr>
          <w:rFonts w:ascii="Times New Roman" w:eastAsia="Times New Roman" w:hAnsi="Times New Roman" w:cs="Times New Roman"/>
          <w:b/>
          <w:sz w:val="23"/>
          <w:szCs w:val="23"/>
        </w:rPr>
        <w:t>ą</w:t>
      </w:r>
      <w:r w:rsidRPr="00C71380">
        <w:rPr>
          <w:rFonts w:ascii="Times New Roman" w:eastAsia="Times New Roman" w:hAnsi="Times New Roman" w:cs="Times New Roman"/>
          <w:b/>
          <w:sz w:val="23"/>
          <w:szCs w:val="23"/>
        </w:rPr>
        <w:t xml:space="preserve"> kain</w:t>
      </w:r>
      <w:r w:rsidR="008E6B1E">
        <w:rPr>
          <w:rFonts w:ascii="Times New Roman" w:eastAsia="Times New Roman" w:hAnsi="Times New Roman" w:cs="Times New Roman"/>
          <w:b/>
          <w:sz w:val="23"/>
          <w:szCs w:val="23"/>
        </w:rPr>
        <w:t>ą</w:t>
      </w:r>
      <w:r w:rsidR="002D4ACB">
        <w:rPr>
          <w:rFonts w:ascii="Times New Roman" w:eastAsia="Times New Roman" w:hAnsi="Times New Roman" w:cs="Times New Roman"/>
          <w:b/>
          <w:sz w:val="23"/>
          <w:szCs w:val="23"/>
        </w:rPr>
        <w:t xml:space="preserve"> </w:t>
      </w:r>
      <w:r w:rsidRPr="00C71380">
        <w:rPr>
          <w:rFonts w:ascii="Times New Roman" w:eastAsia="Times New Roman" w:hAnsi="Times New Roman" w:cs="Times New Roman"/>
          <w:b/>
          <w:sz w:val="23"/>
          <w:szCs w:val="23"/>
        </w:rPr>
        <w:t>įskaičiuotos visos išlaidos ir visi mokesčiai, ir kad mes prisiimame riziką už visas išlaidas, kurias teikdami pasiūlymą ir laikydamiesi pirkimo dokumentuose nustatytų reikalavimų, privalėjome įskaičiuoti į pasiūlymo kainą.</w:t>
      </w:r>
    </w:p>
    <w:p w14:paraId="6C688281" w14:textId="03C3A2A2" w:rsidR="00446979" w:rsidRPr="00C71380" w:rsidRDefault="00446979" w:rsidP="00446979">
      <w:pPr>
        <w:suppressAutoHyphens/>
        <w:autoSpaceDN w:val="0"/>
        <w:spacing w:after="0" w:line="240" w:lineRule="auto"/>
        <w:ind w:firstLine="567"/>
        <w:jc w:val="both"/>
        <w:textAlignment w:val="baseline"/>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Taip pat mes patvirtiname, kad visa pasiūlyme pateikta informacija yra teisinga, atitinka tikrovę ir apima viską, ko reikia visiškam ir tinkamam sutarties įvykdymui.</w:t>
      </w:r>
    </w:p>
    <w:p w14:paraId="1F3547A4" w14:textId="77777777" w:rsidR="00172E43" w:rsidRPr="00C71380" w:rsidRDefault="00172E43" w:rsidP="00A60F97">
      <w:pPr>
        <w:widowControl w:val="0"/>
        <w:suppressAutoHyphens/>
        <w:spacing w:after="0" w:line="240" w:lineRule="auto"/>
        <w:jc w:val="both"/>
        <w:rPr>
          <w:rFonts w:ascii="Times New Roman" w:eastAsia="Lucida Sans Unicode" w:hAnsi="Times New Roman" w:cs="Times New Roman"/>
          <w:kern w:val="3"/>
          <w:sz w:val="23"/>
          <w:szCs w:val="23"/>
          <w:lang w:eastAsia="hi-IN" w:bidi="hi-IN"/>
        </w:rPr>
      </w:pPr>
    </w:p>
    <w:p w14:paraId="31166263" w14:textId="3C302CD9" w:rsidR="00A60F97" w:rsidRPr="00C71380" w:rsidRDefault="00A60F97" w:rsidP="00A60F97">
      <w:pPr>
        <w:widowControl w:val="0"/>
        <w:suppressAutoHyphens/>
        <w:spacing w:after="0" w:line="240" w:lineRule="auto"/>
        <w:jc w:val="both"/>
        <w:rPr>
          <w:rFonts w:ascii="Times New Roman" w:eastAsia="Times New Roman" w:hAnsi="Times New Roman" w:cs="Times New Roman"/>
          <w:bCs/>
          <w:iCs/>
          <w:sz w:val="23"/>
          <w:szCs w:val="23"/>
          <w:lang w:eastAsia="ar-SA"/>
        </w:rPr>
      </w:pPr>
      <w:r w:rsidRPr="00C71380">
        <w:rPr>
          <w:rFonts w:ascii="Times New Roman" w:eastAsia="Lucida Sans Unicode" w:hAnsi="Times New Roman" w:cs="Times New Roman"/>
          <w:kern w:val="3"/>
          <w:sz w:val="23"/>
          <w:szCs w:val="23"/>
          <w:lang w:eastAsia="hi-IN" w:bidi="hi-IN"/>
        </w:rPr>
        <w:t>Kartu su pasiūlymu pateikiami šie dokumentai:</w:t>
      </w:r>
    </w:p>
    <w:tbl>
      <w:tblPr>
        <w:tblW w:w="9781" w:type="dxa"/>
        <w:tblInd w:w="5" w:type="dxa"/>
        <w:tblLayout w:type="fixed"/>
        <w:tblCellMar>
          <w:left w:w="10" w:type="dxa"/>
          <w:right w:w="10" w:type="dxa"/>
        </w:tblCellMar>
        <w:tblLook w:val="0000" w:firstRow="0" w:lastRow="0" w:firstColumn="0" w:lastColumn="0" w:noHBand="0" w:noVBand="0"/>
      </w:tblPr>
      <w:tblGrid>
        <w:gridCol w:w="435"/>
        <w:gridCol w:w="6209"/>
        <w:gridCol w:w="3137"/>
      </w:tblGrid>
      <w:tr w:rsidR="00A60F97" w:rsidRPr="00C71380" w14:paraId="46EBAB30" w14:textId="77777777" w:rsidTr="00A60F97">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C9435C"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2A00A1"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Pavadinimas</w:t>
            </w:r>
          </w:p>
        </w:tc>
        <w:tc>
          <w:tcPr>
            <w:tcW w:w="31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670304"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Dokumento puslapių skaičius</w:t>
            </w:r>
          </w:p>
        </w:tc>
      </w:tr>
      <w:tr w:rsidR="00A60F97" w:rsidRPr="00C71380" w14:paraId="268E5653" w14:textId="77777777" w:rsidTr="00A60F97">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3184B" w14:textId="77777777" w:rsidR="00A60F97" w:rsidRPr="00C71380" w:rsidRDefault="00A60F97" w:rsidP="00A60F97">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3"/>
                <w:szCs w:val="2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7D681"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CE3DC" w14:textId="77777777" w:rsidR="00A60F97" w:rsidRPr="00C71380" w:rsidRDefault="00A60F97" w:rsidP="00A60F97">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rPr>
            </w:pPr>
          </w:p>
        </w:tc>
      </w:tr>
      <w:tr w:rsidR="00A60F97" w:rsidRPr="00C71380" w14:paraId="4B5C70AF" w14:textId="77777777" w:rsidTr="00A60F97">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27B1B" w14:textId="77777777" w:rsidR="00A60F97" w:rsidRPr="00C71380" w:rsidRDefault="00A60F97" w:rsidP="00A60F97">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3"/>
                <w:szCs w:val="2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898331"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AB41C" w14:textId="77777777" w:rsidR="00A60F97" w:rsidRPr="00C71380" w:rsidRDefault="00A60F97" w:rsidP="00A60F97">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rPr>
            </w:pPr>
          </w:p>
        </w:tc>
      </w:tr>
    </w:tbl>
    <w:p w14:paraId="00E0D1D1" w14:textId="77777777" w:rsidR="00B302DB" w:rsidRDefault="00B302DB" w:rsidP="00A60F97">
      <w:pPr>
        <w:widowControl w:val="0"/>
        <w:suppressAutoHyphens/>
        <w:spacing w:after="0" w:line="240" w:lineRule="auto"/>
        <w:ind w:left="360"/>
        <w:jc w:val="both"/>
        <w:rPr>
          <w:rFonts w:ascii="Times New Roman" w:eastAsia="Times New Roman" w:hAnsi="Times New Roman" w:cs="Times New Roman"/>
          <w:sz w:val="23"/>
          <w:szCs w:val="23"/>
        </w:rPr>
      </w:pPr>
    </w:p>
    <w:p w14:paraId="345BD399" w14:textId="1136DD9F" w:rsidR="00A60F97" w:rsidRPr="00C71380" w:rsidRDefault="00A60F97" w:rsidP="00A60F97">
      <w:pPr>
        <w:widowControl w:val="0"/>
        <w:suppressAutoHyphens/>
        <w:spacing w:after="0" w:line="240" w:lineRule="auto"/>
        <w:ind w:left="360"/>
        <w:jc w:val="both"/>
        <w:rPr>
          <w:rFonts w:ascii="Times New Roman" w:eastAsia="Times New Roman" w:hAnsi="Times New Roman" w:cs="Times New Roman"/>
          <w:sz w:val="23"/>
          <w:szCs w:val="23"/>
        </w:rPr>
      </w:pPr>
      <w:r w:rsidRPr="00C71380">
        <w:rPr>
          <w:rFonts w:ascii="Times New Roman" w:eastAsia="Times New Roman" w:hAnsi="Times New Roman" w:cs="Times New Roman"/>
          <w:sz w:val="23"/>
          <w:szCs w:val="23"/>
        </w:rPr>
        <w:t xml:space="preserve">Ši pasiūlyme nurodyta informacija yra konfidenciali </w:t>
      </w:r>
      <w:r w:rsidRPr="00C71380">
        <w:rPr>
          <w:rFonts w:ascii="Times New Roman" w:eastAsia="Times New Roman" w:hAnsi="Times New Roman" w:cs="Times New Roman"/>
          <w:i/>
          <w:sz w:val="23"/>
          <w:szCs w:val="23"/>
        </w:rPr>
        <w:t>/Perkančioji organizacija šios informacijos negali atskleisti tretiesiems asmenims/</w:t>
      </w:r>
      <w:r w:rsidRPr="00C71380">
        <w:rPr>
          <w:rFonts w:ascii="Times New Roman" w:eastAsia="Times New Roman" w:hAnsi="Times New Roman" w:cs="Times New Roman"/>
          <w:sz w:val="23"/>
          <w:szCs w:val="23"/>
        </w:rPr>
        <w:t>:</w:t>
      </w:r>
    </w:p>
    <w:tbl>
      <w:tblPr>
        <w:tblW w:w="9781" w:type="dxa"/>
        <w:tblInd w:w="108" w:type="dxa"/>
        <w:tblLayout w:type="fixed"/>
        <w:tblCellMar>
          <w:left w:w="10" w:type="dxa"/>
          <w:right w:w="10" w:type="dxa"/>
        </w:tblCellMar>
        <w:tblLook w:val="0000" w:firstRow="0" w:lastRow="0" w:firstColumn="0" w:lastColumn="0" w:noHBand="0" w:noVBand="0"/>
      </w:tblPr>
      <w:tblGrid>
        <w:gridCol w:w="709"/>
        <w:gridCol w:w="4961"/>
        <w:gridCol w:w="4111"/>
      </w:tblGrid>
      <w:tr w:rsidR="00A60F97" w:rsidRPr="00C71380" w14:paraId="74D435F0" w14:textId="77777777" w:rsidTr="00895671">
        <w:trPr>
          <w:trHeight w:val="192"/>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D16F3F" w14:textId="1BE22FD5" w:rsidR="00A60F97" w:rsidRPr="00C71380" w:rsidRDefault="00172E43"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 xml:space="preserve">Eil. Nr. </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A5957C"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3"/>
                <w:szCs w:val="23"/>
                <w:lang w:eastAsia="hi-IN" w:bidi="hi-IN"/>
              </w:rPr>
            </w:pPr>
            <w:r w:rsidRPr="00C71380">
              <w:rPr>
                <w:rFonts w:ascii="Times New Roman" w:eastAsia="Times New Roman" w:hAnsi="Times New Roman" w:cs="Times New Roman"/>
                <w:kern w:val="3"/>
                <w:sz w:val="23"/>
                <w:szCs w:val="23"/>
                <w:lang w:eastAsia="hi-IN" w:bidi="hi-IN"/>
              </w:rPr>
              <w:t>Pateikto dokumento pavadinimas (rekomenduojama pavadinime vartoti žodį „Konfidencialu“)</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48877"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3"/>
                <w:szCs w:val="23"/>
                <w:lang w:eastAsia="hi-IN" w:bidi="hi-IN"/>
              </w:rPr>
            </w:pPr>
            <w:r w:rsidRPr="00C71380">
              <w:rPr>
                <w:rFonts w:ascii="Times New Roman" w:eastAsia="Times New Roman" w:hAnsi="Times New Roman" w:cs="Times New Roman"/>
                <w:kern w:val="3"/>
                <w:sz w:val="23"/>
                <w:szCs w:val="23"/>
                <w:lang w:eastAsia="hi-IN" w:bidi="hi-IN"/>
              </w:rPr>
              <w:t>Dokumentas yra įkeltas šioje CVP IS pasiūlymo lango eilutėje („Prisegti dokumentai“)</w:t>
            </w:r>
          </w:p>
        </w:tc>
      </w:tr>
      <w:tr w:rsidR="00A60F97" w:rsidRPr="00C71380" w14:paraId="796AD233" w14:textId="77777777" w:rsidTr="0089567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2629EF"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235F1C"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923B"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r>
      <w:tr w:rsidR="00A60F97" w:rsidRPr="00C71380" w14:paraId="2B6485DB" w14:textId="77777777" w:rsidTr="0089567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20ED69B"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c>
          <w:tcPr>
            <w:tcW w:w="4961" w:type="dxa"/>
            <w:tcBorders>
              <w:left w:val="single" w:sz="4" w:space="0" w:color="000000"/>
              <w:bottom w:val="single" w:sz="4" w:space="0" w:color="000000"/>
            </w:tcBorders>
            <w:shd w:val="clear" w:color="auto" w:fill="auto"/>
            <w:tcMar>
              <w:top w:w="0" w:type="dxa"/>
              <w:left w:w="108" w:type="dxa"/>
              <w:bottom w:w="0" w:type="dxa"/>
              <w:right w:w="108" w:type="dxa"/>
            </w:tcMar>
          </w:tcPr>
          <w:p w14:paraId="5E4BB752"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3"/>
                <w:szCs w:val="23"/>
                <w:lang w:eastAsia="hi-IN" w:bidi="hi-IN"/>
              </w:rPr>
            </w:pPr>
          </w:p>
        </w:tc>
        <w:tc>
          <w:tcPr>
            <w:tcW w:w="41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4BBC7"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3"/>
                <w:szCs w:val="23"/>
                <w:lang w:eastAsia="hi-IN" w:bidi="hi-IN"/>
              </w:rPr>
            </w:pPr>
          </w:p>
        </w:tc>
      </w:tr>
    </w:tbl>
    <w:p w14:paraId="409AFB9F" w14:textId="77777777" w:rsidR="00A60F97" w:rsidRPr="00C71380" w:rsidRDefault="00A60F97" w:rsidP="00A60F97">
      <w:pPr>
        <w:widowControl w:val="0"/>
        <w:suppressAutoHyphens/>
        <w:autoSpaceDN w:val="0"/>
        <w:spacing w:after="0" w:line="240" w:lineRule="auto"/>
        <w:ind w:firstLine="851"/>
        <w:jc w:val="both"/>
        <w:textAlignment w:val="baseline"/>
        <w:rPr>
          <w:rFonts w:ascii="Times New Roman" w:eastAsia="Times New Roman" w:hAnsi="Times New Roman" w:cs="Times New Roman"/>
          <w:sz w:val="23"/>
          <w:szCs w:val="23"/>
        </w:rPr>
      </w:pPr>
      <w:r w:rsidRPr="00C71380">
        <w:rPr>
          <w:rFonts w:ascii="Times New Roman" w:eastAsia="Lucida Sans Unicode" w:hAnsi="Times New Roman" w:cs="Times New Roman"/>
          <w:kern w:val="3"/>
          <w:sz w:val="23"/>
          <w:szCs w:val="23"/>
          <w:u w:val="single"/>
        </w:rPr>
        <w:t>Pastaba</w:t>
      </w:r>
      <w:r w:rsidRPr="00C71380">
        <w:rPr>
          <w:rFonts w:ascii="Times New Roman" w:eastAsia="Lucida Sans Unicode" w:hAnsi="Times New Roman" w:cs="Times New Roman"/>
          <w:kern w:val="3"/>
          <w:sz w:val="23"/>
          <w:szCs w:val="23"/>
        </w:rPr>
        <w:t xml:space="preserve">. </w:t>
      </w:r>
      <w:r w:rsidRPr="00C71380">
        <w:rPr>
          <w:rFonts w:ascii="Times New Roman" w:eastAsia="Times New Roman" w:hAnsi="Times New Roman" w:cs="Times New Roman"/>
          <w:sz w:val="23"/>
          <w:szCs w:val="23"/>
          <w:lang w:eastAsia="lt-LT"/>
        </w:rPr>
        <w:t>Tiekėjui</w:t>
      </w:r>
      <w:r w:rsidRPr="00C71380">
        <w:rPr>
          <w:rFonts w:ascii="Times New Roman" w:eastAsia="Times New Roman" w:hAnsi="Times New Roman" w:cs="Times New Roman"/>
          <w:sz w:val="23"/>
          <w:szCs w:val="23"/>
        </w:rPr>
        <w:t xml:space="preserve"> nenurodžius, kokia informacija yra konfidenciali, laikoma, kad konfidencialios informacijos pasiūlyme nėra. </w:t>
      </w:r>
      <w:r w:rsidRPr="00C71380">
        <w:rPr>
          <w:rFonts w:ascii="Times New Roman" w:eastAsia="Times New Roman" w:hAnsi="Times New Roman" w:cs="Times New Roman"/>
          <w:sz w:val="23"/>
          <w:szCs w:val="23"/>
          <w:lang w:eastAsia="lt-LT"/>
        </w:rPr>
        <w:t>Tiekėjas</w:t>
      </w:r>
      <w:r w:rsidRPr="00C71380">
        <w:rPr>
          <w:rFonts w:ascii="Times New Roman" w:eastAsia="Times New Roman" w:hAnsi="Times New Roman" w:cs="Times New Roman"/>
          <w:sz w:val="23"/>
          <w:szCs w:val="23"/>
        </w:rPr>
        <w:t xml:space="preserve"> negali nurodyti, kad konfidenciali yra pasiūlymo kaina arba</w:t>
      </w:r>
      <w:r w:rsidRPr="00C71380">
        <w:rPr>
          <w:rFonts w:ascii="Times New Roman" w:eastAsia="Times New Roman" w:hAnsi="Times New Roman" w:cs="Times New Roman"/>
          <w:sz w:val="23"/>
          <w:szCs w:val="23"/>
          <w:lang w:eastAsia="lt-LT"/>
        </w:rPr>
        <w:t>,</w:t>
      </w:r>
      <w:r w:rsidRPr="00C71380">
        <w:rPr>
          <w:rFonts w:ascii="Times New Roman" w:eastAsia="Times New Roman" w:hAnsi="Times New Roman" w:cs="Times New Roman"/>
          <w:sz w:val="23"/>
          <w:szCs w:val="23"/>
        </w:rPr>
        <w:t xml:space="preserve"> kad visas pasiūlymas yra konfidencialus.</w:t>
      </w:r>
    </w:p>
    <w:p w14:paraId="14B3D9AE" w14:textId="77777777" w:rsidR="00A60F97" w:rsidRPr="00C71380" w:rsidRDefault="00A60F97" w:rsidP="00A60F97">
      <w:pPr>
        <w:widowControl w:val="0"/>
        <w:suppressAutoHyphens/>
        <w:spacing w:after="0" w:line="240" w:lineRule="auto"/>
        <w:ind w:firstLine="709"/>
        <w:jc w:val="both"/>
        <w:rPr>
          <w:rFonts w:ascii="Times New Roman" w:eastAsia="Times New Roman" w:hAnsi="Times New Roman" w:cs="Times New Roman"/>
          <w:b/>
          <w:bCs/>
          <w:sz w:val="23"/>
          <w:szCs w:val="23"/>
          <w:lang w:eastAsia="lt-LT"/>
        </w:rPr>
      </w:pPr>
    </w:p>
    <w:p w14:paraId="52B2B6A9" w14:textId="77777777" w:rsidR="00A60F97" w:rsidRPr="00C71380" w:rsidRDefault="00A60F97" w:rsidP="00895671">
      <w:pPr>
        <w:widowControl w:val="0"/>
        <w:tabs>
          <w:tab w:val="left" w:pos="0"/>
          <w:tab w:val="left" w:pos="993"/>
        </w:tabs>
        <w:suppressAutoHyphens/>
        <w:spacing w:after="0" w:line="240" w:lineRule="auto"/>
        <w:jc w:val="both"/>
        <w:rPr>
          <w:rFonts w:ascii="Times New Roman" w:eastAsia="Times New Roman" w:hAnsi="Times New Roman" w:cs="Times New Roman"/>
          <w:b/>
          <w:bCs/>
          <w:sz w:val="23"/>
          <w:szCs w:val="23"/>
          <w:lang w:eastAsia="lt-LT"/>
        </w:rPr>
      </w:pPr>
      <w:r w:rsidRPr="00C71380">
        <w:rPr>
          <w:rFonts w:ascii="Times New Roman" w:eastAsia="Times New Roman" w:hAnsi="Times New Roman" w:cs="Times New Roman"/>
          <w:b/>
          <w:bCs/>
          <w:sz w:val="23"/>
          <w:szCs w:val="23"/>
          <w:lang w:eastAsia="lt-LT"/>
        </w:rPr>
        <w:t>Pasirašydamas šį pasiūlymą, tvirtintu, kad:</w:t>
      </w:r>
    </w:p>
    <w:p w14:paraId="2D16520E" w14:textId="77777777" w:rsidR="00A60F97" w:rsidRPr="00C71380" w:rsidRDefault="00A60F97" w:rsidP="00AE5A4D">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 xml:space="preserve">esu susipažinęs su pirkimo dokumentais, taip pat su galiojančiais Lietuvos Respublikos įstatymais, poįstatyminiais teisės aktais, kurie reguliuoja viešųjų pirkimų atlikimo tvarką bei gali turėti įtakos bet </w:t>
      </w:r>
      <w:r w:rsidRPr="00C71380">
        <w:rPr>
          <w:sz w:val="23"/>
          <w:szCs w:val="23"/>
        </w:rPr>
        <w:lastRenderedPageBreak/>
        <w:t>kokiems tarp Perkančiosios organizacijos ir tiekėjo susiklostantiems santykiams, kylantiems iš šio pirkimo ir (ar) susijusiems su šiuo pirkimu;</w:t>
      </w:r>
    </w:p>
    <w:p w14:paraId="4C56A2B3" w14:textId="77777777" w:rsidR="00A60F97" w:rsidRPr="00C71380" w:rsidRDefault="00A60F97" w:rsidP="00AE5A4D">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sutinku su pirkimo dokumentuose nustatytomis sąlygomis ir procedūromis,</w:t>
      </w:r>
    </w:p>
    <w:p w14:paraId="32AC8F09" w14:textId="77777777" w:rsidR="00A60F97" w:rsidRPr="00C71380" w:rsidRDefault="00A60F97" w:rsidP="00AE5A4D">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pasiūlymo dokumentuose pateikti duomenys ir informacija yra teisinga ir apima viską, ko reikia tinkamam sutarties įvykdymui;</w:t>
      </w:r>
    </w:p>
    <w:p w14:paraId="20F8163A" w14:textId="731B0CB0" w:rsidR="00A60F97" w:rsidRPr="00C71380" w:rsidRDefault="00A60F97" w:rsidP="00AE5A4D">
      <w:pPr>
        <w:pStyle w:val="Betarp"/>
        <w:numPr>
          <w:ilvl w:val="0"/>
          <w:numId w:val="2"/>
        </w:numPr>
        <w:tabs>
          <w:tab w:val="left" w:pos="0"/>
          <w:tab w:val="left" w:pos="284"/>
          <w:tab w:val="left" w:pos="993"/>
        </w:tabs>
        <w:ind w:left="0" w:firstLine="0"/>
        <w:jc w:val="both"/>
        <w:rPr>
          <w:b/>
          <w:smallCaps/>
          <w:sz w:val="23"/>
          <w:szCs w:val="23"/>
        </w:rPr>
      </w:pPr>
      <w:r w:rsidRPr="00C71380">
        <w:rPr>
          <w:sz w:val="23"/>
          <w:szCs w:val="23"/>
        </w:rPr>
        <w:t xml:space="preserve">pasiūlymas galioja </w:t>
      </w:r>
      <w:r w:rsidRPr="00C71380">
        <w:rPr>
          <w:rFonts w:eastAsia="Times New Roman"/>
          <w:sz w:val="23"/>
          <w:szCs w:val="23"/>
        </w:rPr>
        <w:t>ne trumpiau nei 60 dienų nuo pasiūlymų pateikimo galutinio termino pabaigos</w:t>
      </w:r>
      <w:r w:rsidRPr="00C71380">
        <w:rPr>
          <w:sz w:val="23"/>
          <w:szCs w:val="23"/>
        </w:rPr>
        <w:t>, t.</w:t>
      </w:r>
      <w:r w:rsidR="00CB0A6A">
        <w:rPr>
          <w:sz w:val="23"/>
          <w:szCs w:val="23"/>
        </w:rPr>
        <w:t xml:space="preserve"> </w:t>
      </w:r>
      <w:r w:rsidRPr="00C71380">
        <w:rPr>
          <w:sz w:val="23"/>
          <w:szCs w:val="23"/>
        </w:rPr>
        <w:t xml:space="preserve">y. iki ______________. </w:t>
      </w:r>
    </w:p>
    <w:p w14:paraId="096B8321" w14:textId="77777777" w:rsidR="002802B3" w:rsidRDefault="002802B3" w:rsidP="002802B3">
      <w:pPr>
        <w:pStyle w:val="Betarp"/>
        <w:tabs>
          <w:tab w:val="left" w:pos="0"/>
          <w:tab w:val="left" w:pos="284"/>
          <w:tab w:val="left" w:pos="993"/>
        </w:tabs>
        <w:jc w:val="both"/>
        <w:rPr>
          <w:b/>
          <w:smallCaps/>
          <w:sz w:val="23"/>
          <w:szCs w:val="23"/>
        </w:rPr>
      </w:pPr>
    </w:p>
    <w:p w14:paraId="477FE13C" w14:textId="77777777" w:rsidR="00DF071C" w:rsidRPr="004B7B1C" w:rsidRDefault="00DF071C" w:rsidP="00DF071C">
      <w:pPr>
        <w:suppressAutoHyphens/>
        <w:autoSpaceDN w:val="0"/>
        <w:spacing w:after="0" w:line="240" w:lineRule="auto"/>
        <w:jc w:val="both"/>
        <w:textAlignment w:val="baseline"/>
        <w:rPr>
          <w:rFonts w:ascii="Times New Roman" w:eastAsia="Times New Roman" w:hAnsi="Times New Roman" w:cs="Times New Roman"/>
          <w:sz w:val="24"/>
          <w:szCs w:val="24"/>
        </w:rPr>
      </w:pPr>
      <w:r w:rsidRPr="004B7B1C">
        <w:rPr>
          <w:rFonts w:ascii="Times New Roman" w:eastAsia="Times New Roman" w:hAnsi="Times New Roman" w:cs="Times New Roman"/>
          <w:i/>
          <w:sz w:val="24"/>
          <w:szCs w:val="24"/>
          <w:u w:val="single"/>
        </w:rPr>
        <w:t>Pastaba</w:t>
      </w:r>
      <w:r w:rsidRPr="004B7B1C">
        <w:rPr>
          <w:rFonts w:ascii="Times New Roman" w:eastAsia="Times New Roman" w:hAnsi="Times New Roman" w:cs="Times New Roman"/>
          <w:sz w:val="24"/>
          <w:szCs w:val="24"/>
        </w:rPr>
        <w:t xml:space="preserve">. Jeigu pasiūlymas pasirašomas Tiekėjo įgalioto asmens, kartu su pasiūlymu </w:t>
      </w:r>
      <w:r w:rsidRPr="004B7B1C">
        <w:rPr>
          <w:rFonts w:ascii="Times New Roman" w:eastAsia="Times New Roman" w:hAnsi="Times New Roman" w:cs="Times New Roman"/>
          <w:b/>
          <w:sz w:val="24"/>
          <w:szCs w:val="24"/>
          <w:u w:val="single"/>
        </w:rPr>
        <w:t xml:space="preserve">turi būti pateiktas įgaliojimas </w:t>
      </w:r>
      <w:r w:rsidRPr="004B7B1C">
        <w:rPr>
          <w:rFonts w:ascii="Times New Roman" w:eastAsia="Times New Roman" w:hAnsi="Times New Roman" w:cs="Times New Roman"/>
          <w:b/>
          <w:sz w:val="24"/>
          <w:szCs w:val="24"/>
        </w:rPr>
        <w:t>(originalas arba tinkamai patvirtinta kopija)</w:t>
      </w:r>
      <w:r w:rsidRPr="004B7B1C">
        <w:rPr>
          <w:rFonts w:ascii="Times New Roman" w:eastAsia="Times New Roman" w:hAnsi="Times New Roman" w:cs="Times New Roman"/>
          <w:sz w:val="24"/>
          <w:szCs w:val="24"/>
        </w:rPr>
        <w:t xml:space="preserve"> asmeniui pasirašyti pasiūlymą (ir kitus su pirkimu susijusiu dokumentus).</w:t>
      </w:r>
    </w:p>
    <w:p w14:paraId="49F1420E" w14:textId="77777777" w:rsidR="00DF071C" w:rsidRPr="00C71380" w:rsidRDefault="00DF071C" w:rsidP="002802B3">
      <w:pPr>
        <w:pStyle w:val="Betarp"/>
        <w:tabs>
          <w:tab w:val="left" w:pos="0"/>
          <w:tab w:val="left" w:pos="284"/>
          <w:tab w:val="left" w:pos="993"/>
        </w:tabs>
        <w:jc w:val="both"/>
        <w:rPr>
          <w:b/>
          <w:smallCaps/>
          <w:sz w:val="23"/>
          <w:szCs w:val="23"/>
        </w:rPr>
      </w:pPr>
    </w:p>
    <w:p w14:paraId="68796D42" w14:textId="77777777" w:rsidR="00A60F97" w:rsidRPr="00C71380" w:rsidRDefault="00A60F97" w:rsidP="00A60F97">
      <w:pPr>
        <w:suppressAutoHyphens/>
        <w:autoSpaceDN w:val="0"/>
        <w:spacing w:after="0" w:line="240" w:lineRule="auto"/>
        <w:jc w:val="both"/>
        <w:textAlignment w:val="baseline"/>
        <w:rPr>
          <w:rFonts w:ascii="Times New Roman" w:eastAsia="Times New Roman" w:hAnsi="Times New Roman" w:cs="Times New Roman"/>
          <w:sz w:val="23"/>
          <w:szCs w:val="23"/>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A60F97" w:rsidRPr="00C71380" w14:paraId="01100EE6" w14:textId="77777777" w:rsidTr="00C71380">
        <w:trPr>
          <w:trHeight w:val="70"/>
          <w:jc w:val="right"/>
        </w:trPr>
        <w:tc>
          <w:tcPr>
            <w:tcW w:w="3588" w:type="dxa"/>
            <w:tcBorders>
              <w:top w:val="single" w:sz="4" w:space="0" w:color="auto"/>
              <w:left w:val="nil"/>
              <w:bottom w:val="nil"/>
              <w:right w:val="nil"/>
            </w:tcBorders>
            <w:shd w:val="clear" w:color="auto" w:fill="auto"/>
          </w:tcPr>
          <w:p w14:paraId="56AD6F29" w14:textId="77777777" w:rsidR="00A60F97" w:rsidRPr="00C7138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position w:val="6"/>
                <w:sz w:val="23"/>
                <w:szCs w:val="23"/>
              </w:rPr>
            </w:pPr>
            <w:r w:rsidRPr="00C71380">
              <w:rPr>
                <w:rFonts w:ascii="Times New Roman" w:eastAsia="Times New Roman" w:hAnsi="Times New Roman" w:cs="Times New Roman"/>
                <w:position w:val="6"/>
                <w:sz w:val="23"/>
                <w:szCs w:val="23"/>
              </w:rPr>
              <w:t>(</w:t>
            </w:r>
            <w:r w:rsidRPr="00C71380">
              <w:rPr>
                <w:rFonts w:ascii="Times New Roman" w:eastAsia="Times New Roman" w:hAnsi="Times New Roman" w:cs="Times New Roman"/>
                <w:i/>
                <w:position w:val="6"/>
                <w:sz w:val="23"/>
                <w:szCs w:val="23"/>
              </w:rPr>
              <w:t>Tiekėjo arba jo įgalioto asmens pareigų pavadinimas)</w:t>
            </w:r>
          </w:p>
        </w:tc>
        <w:tc>
          <w:tcPr>
            <w:tcW w:w="300" w:type="dxa"/>
            <w:shd w:val="clear" w:color="auto" w:fill="auto"/>
          </w:tcPr>
          <w:p w14:paraId="568E5554"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sz w:val="23"/>
                <w:szCs w:val="23"/>
              </w:rPr>
            </w:pPr>
          </w:p>
        </w:tc>
        <w:tc>
          <w:tcPr>
            <w:tcW w:w="2445" w:type="dxa"/>
            <w:tcBorders>
              <w:top w:val="single" w:sz="4" w:space="0" w:color="auto"/>
              <w:left w:val="nil"/>
              <w:bottom w:val="nil"/>
              <w:right w:val="nil"/>
            </w:tcBorders>
            <w:shd w:val="clear" w:color="auto" w:fill="auto"/>
          </w:tcPr>
          <w:p w14:paraId="2D6C64C3"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r w:rsidRPr="00C71380">
              <w:rPr>
                <w:rFonts w:ascii="Times New Roman" w:eastAsia="Calibri" w:hAnsi="Times New Roman" w:cs="Times New Roman"/>
                <w:i/>
                <w:position w:val="6"/>
                <w:sz w:val="23"/>
                <w:szCs w:val="23"/>
              </w:rPr>
              <w:t>(Parašas)</w:t>
            </w:r>
          </w:p>
        </w:tc>
        <w:tc>
          <w:tcPr>
            <w:tcW w:w="236" w:type="dxa"/>
            <w:shd w:val="clear" w:color="auto" w:fill="auto"/>
          </w:tcPr>
          <w:p w14:paraId="3262603C"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p>
        </w:tc>
        <w:tc>
          <w:tcPr>
            <w:tcW w:w="3259" w:type="dxa"/>
            <w:tcBorders>
              <w:top w:val="single" w:sz="4" w:space="0" w:color="auto"/>
              <w:left w:val="nil"/>
              <w:bottom w:val="nil"/>
            </w:tcBorders>
            <w:shd w:val="clear" w:color="auto" w:fill="auto"/>
          </w:tcPr>
          <w:p w14:paraId="0312BE02"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r w:rsidRPr="00C71380">
              <w:rPr>
                <w:rFonts w:ascii="Times New Roman" w:eastAsia="Calibri" w:hAnsi="Times New Roman" w:cs="Times New Roman"/>
                <w:i/>
                <w:position w:val="6"/>
                <w:sz w:val="23"/>
                <w:szCs w:val="23"/>
              </w:rPr>
              <w:t>(Vardas ir pavardė)</w:t>
            </w:r>
          </w:p>
        </w:tc>
      </w:tr>
    </w:tbl>
    <w:p w14:paraId="5B3E813C" w14:textId="77777777" w:rsidR="00490290" w:rsidRDefault="00490290" w:rsidP="00DF071C">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3A6B0A93" w14:textId="77777777" w:rsidR="00490290" w:rsidRDefault="00490290"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1CBE4292"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E84F278"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76003FB7"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4C931557"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DE03ED2"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1B88C79"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7BAB81E2"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4800D88"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EAE3148"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1DA04C5F"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471904C8"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1D2CF3E5"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D14134E"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E1DBC2C"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3F722CFB"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AFF29E6"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7F4CEBA3"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17739A72"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BD58F98"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335E283" w14:textId="77777777" w:rsidR="00CB0A6A" w:rsidRDefault="00CB0A6A"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3D76588A" w14:textId="77777777" w:rsidR="00CB0A6A" w:rsidRDefault="00CB0A6A"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1966B525" w14:textId="77777777" w:rsidR="00E9111A" w:rsidRDefault="00E9111A"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79322A8B" w14:textId="77777777" w:rsidR="00E9111A" w:rsidRDefault="00E9111A"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0442F7B6" w14:textId="77777777" w:rsidR="00E9111A" w:rsidRDefault="00E9111A"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78BC2654" w14:textId="77777777" w:rsidR="00E9111A" w:rsidRDefault="00E9111A"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4C85A3C4" w14:textId="77777777" w:rsidR="00E9111A" w:rsidRDefault="00E9111A"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7916422E" w14:textId="77777777" w:rsidR="00931238" w:rsidRDefault="00931238"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258C5C23" w14:textId="77777777" w:rsidR="00931238" w:rsidRDefault="00931238"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5CE9C9D6" w14:textId="77777777" w:rsidR="00931238" w:rsidRDefault="00931238"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2D7A8590" w14:textId="77777777" w:rsidR="00931238" w:rsidRDefault="00931238"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76D63224" w14:textId="77777777" w:rsidR="00931238" w:rsidRDefault="00931238"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675D970C" w14:textId="77777777" w:rsidR="00931238" w:rsidRDefault="00931238"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0848D8F3" w14:textId="77777777" w:rsidR="00931238" w:rsidRDefault="00931238"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380432C2" w14:textId="77777777" w:rsidR="00931238" w:rsidRDefault="00931238"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6EDB1C60" w14:textId="77777777" w:rsidR="00747A72" w:rsidRDefault="00747A72" w:rsidP="00747A72">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7D6400E7" w14:textId="77777777" w:rsidR="00490290" w:rsidRDefault="00490290" w:rsidP="00803421">
      <w:pPr>
        <w:widowControl w:val="0"/>
        <w:tabs>
          <w:tab w:val="left" w:pos="9640"/>
        </w:tabs>
        <w:suppressAutoHyphens/>
        <w:autoSpaceDN w:val="0"/>
        <w:spacing w:after="0" w:line="240" w:lineRule="auto"/>
        <w:ind w:left="3969"/>
        <w:jc w:val="right"/>
        <w:textAlignment w:val="baseline"/>
        <w:rPr>
          <w:rFonts w:ascii="Times New Roman" w:eastAsia="Times New Roman" w:hAnsi="Times New Roman" w:cs="Times New Roman"/>
          <w:sz w:val="24"/>
          <w:szCs w:val="24"/>
          <w:lang w:eastAsia="lt-LT"/>
        </w:rPr>
      </w:pPr>
    </w:p>
    <w:p w14:paraId="4D4899DA" w14:textId="2605B515" w:rsidR="007449E9" w:rsidRPr="00654A00" w:rsidRDefault="007449E9" w:rsidP="00803421">
      <w:pPr>
        <w:widowControl w:val="0"/>
        <w:tabs>
          <w:tab w:val="left" w:pos="9640"/>
        </w:tabs>
        <w:suppressAutoHyphens/>
        <w:autoSpaceDN w:val="0"/>
        <w:spacing w:after="0" w:line="240" w:lineRule="auto"/>
        <w:ind w:left="3969"/>
        <w:jc w:val="right"/>
        <w:textAlignment w:val="baseline"/>
        <w:rPr>
          <w:rFonts w:ascii="Times New Roman" w:eastAsia="Times New Roman" w:hAnsi="Times New Roman" w:cs="Times New Roman"/>
          <w:b/>
          <w:caps/>
          <w:sz w:val="24"/>
          <w:szCs w:val="24"/>
          <w:lang w:eastAsia="lt-LT"/>
        </w:rPr>
      </w:pPr>
      <w:r w:rsidRPr="00654A00">
        <w:rPr>
          <w:rFonts w:ascii="Times New Roman" w:eastAsia="Times New Roman" w:hAnsi="Times New Roman" w:cs="Times New Roman"/>
          <w:sz w:val="24"/>
          <w:szCs w:val="24"/>
          <w:lang w:eastAsia="lt-LT"/>
        </w:rPr>
        <w:lastRenderedPageBreak/>
        <w:t>Viešojo pirkimo „</w:t>
      </w:r>
      <w:r w:rsidR="00490290" w:rsidRPr="00B46F36">
        <w:rPr>
          <w:rFonts w:ascii="Times New Roman" w:eastAsia="Times New Roman" w:hAnsi="Times New Roman" w:cs="Times New Roman"/>
          <w:sz w:val="24"/>
          <w:szCs w:val="24"/>
          <w:lang w:eastAsia="ar-SA"/>
        </w:rPr>
        <w:t>Gesintuvų patikros, aptarnavimo bei remonto paslaugos</w:t>
      </w:r>
      <w:r w:rsidRPr="00654A00">
        <w:rPr>
          <w:rFonts w:ascii="Times New Roman" w:eastAsia="Times New Roman" w:hAnsi="Times New Roman" w:cs="Times New Roman"/>
          <w:sz w:val="24"/>
          <w:szCs w:val="24"/>
          <w:lang w:eastAsia="lt-LT"/>
        </w:rPr>
        <w:t>“</w:t>
      </w:r>
      <w:r w:rsidR="001F7521">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sz w:val="24"/>
          <w:szCs w:val="24"/>
          <w:lang w:eastAsia="lt-LT"/>
        </w:rPr>
        <w:t xml:space="preserve">pirkimo dokumentų </w:t>
      </w:r>
      <w:r w:rsidRPr="00654A00">
        <w:rPr>
          <w:rFonts w:ascii="Times New Roman" w:eastAsia="Times New Roman" w:hAnsi="Times New Roman" w:cs="Times New Roman"/>
          <w:b/>
          <w:sz w:val="24"/>
          <w:szCs w:val="24"/>
          <w:lang w:eastAsia="lt-LT"/>
        </w:rPr>
        <w:t xml:space="preserve"> priedas</w:t>
      </w:r>
      <w:r w:rsidR="00490290">
        <w:rPr>
          <w:rFonts w:ascii="Times New Roman" w:eastAsia="Times New Roman" w:hAnsi="Times New Roman" w:cs="Times New Roman"/>
          <w:b/>
          <w:sz w:val="24"/>
          <w:szCs w:val="24"/>
          <w:lang w:eastAsia="lt-LT"/>
        </w:rPr>
        <w:t xml:space="preserve"> Nr.4</w:t>
      </w:r>
    </w:p>
    <w:p w14:paraId="754328DE" w14:textId="77777777" w:rsidR="00A60F97" w:rsidRPr="00654A00" w:rsidRDefault="00A60F97" w:rsidP="0048374D">
      <w:pPr>
        <w:spacing w:after="0" w:line="240" w:lineRule="auto"/>
        <w:ind w:left="5670"/>
        <w:jc w:val="both"/>
        <w:rPr>
          <w:rFonts w:ascii="Times New Roman" w:eastAsia="Times New Roman" w:hAnsi="Times New Roman" w:cs="Times New Roman"/>
          <w:sz w:val="24"/>
          <w:szCs w:val="24"/>
          <w:lang w:eastAsia="lt-LT"/>
        </w:rPr>
      </w:pPr>
    </w:p>
    <w:p w14:paraId="2C83C356" w14:textId="77777777" w:rsidR="00A60F97" w:rsidRPr="00654A00" w:rsidRDefault="00A60F97" w:rsidP="00A60F97">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r w:rsidRPr="00654A00">
        <w:rPr>
          <w:rFonts w:ascii="Times New Roman" w:eastAsia="Times New Roman" w:hAnsi="Times New Roman" w:cs="Times New Roman"/>
          <w:b/>
          <w:bCs/>
          <w:sz w:val="24"/>
          <w:szCs w:val="24"/>
          <w:lang w:eastAsia="lt-LT"/>
        </w:rPr>
        <w:t xml:space="preserve">PAŽYMA </w:t>
      </w:r>
    </w:p>
    <w:p w14:paraId="55E9894A" w14:textId="77777777" w:rsidR="00A60F97" w:rsidRPr="00654A00" w:rsidRDefault="00A60F97" w:rsidP="00A60F97">
      <w:pPr>
        <w:widowControl w:val="0"/>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654A00">
        <w:rPr>
          <w:rFonts w:ascii="Times New Roman" w:eastAsia="Times New Roman" w:hAnsi="Times New Roman" w:cs="Times New Roman"/>
          <w:b/>
          <w:bCs/>
          <w:sz w:val="24"/>
          <w:szCs w:val="24"/>
          <w:lang w:eastAsia="lt-LT"/>
        </w:rPr>
        <w:t>APIE PASITELKIAMUS SUBTIEKĖJUS/SUBRANGOVUS/KVAZISUBTIEKĖJUS</w:t>
      </w:r>
    </w:p>
    <w:p w14:paraId="7B44CDEC" w14:textId="77777777" w:rsidR="00A60F97" w:rsidRPr="00654A00" w:rsidRDefault="00A60F97" w:rsidP="00A60F97">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p>
    <w:p w14:paraId="199CC21C" w14:textId="77777777" w:rsidR="00A60F97" w:rsidRPr="00654A00" w:rsidRDefault="00A60F97" w:rsidP="00A60F97">
      <w:pPr>
        <w:widowControl w:val="0"/>
        <w:tabs>
          <w:tab w:val="left" w:pos="426"/>
        </w:tabs>
        <w:suppressAutoHyphens/>
        <w:spacing w:after="0" w:line="240" w:lineRule="auto"/>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bCs/>
          <w:sz w:val="24"/>
          <w:szCs w:val="24"/>
          <w:lang w:eastAsia="lt-LT"/>
        </w:rPr>
        <w:t xml:space="preserve">1. </w:t>
      </w:r>
      <w:r w:rsidRPr="00654A00">
        <w:rPr>
          <w:rFonts w:ascii="Times New Roman" w:eastAsia="Times New Roman" w:hAnsi="Times New Roman" w:cs="Times New Roman"/>
          <w:b/>
          <w:sz w:val="24"/>
          <w:szCs w:val="24"/>
          <w:lang w:eastAsia="lt-LT"/>
        </w:rPr>
        <w:t>INFORMACIJA, APIE SUTARTIES VYKDYMĄ:</w:t>
      </w:r>
    </w:p>
    <w:p w14:paraId="2DCF6AE3" w14:textId="77777777" w:rsidR="00A60F97" w:rsidRPr="00654A00" w:rsidRDefault="00A60F97" w:rsidP="00A60F97">
      <w:pPr>
        <w:widowControl w:val="0"/>
        <w:suppressAutoHyphens/>
        <w:spacing w:after="0" w:line="240" w:lineRule="auto"/>
        <w:ind w:firstLine="851"/>
        <w:jc w:val="both"/>
        <w:rPr>
          <w:rFonts w:ascii="Times New Roman" w:eastAsia="Times New Roman" w:hAnsi="Times New Roman" w:cs="Times New Roman"/>
          <w:sz w:val="24"/>
          <w:szCs w:val="24"/>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A60F97" w:rsidRPr="00654A00" w14:paraId="3A30D6A0" w14:textId="77777777" w:rsidTr="009129F5">
        <w:trPr>
          <w:trHeight w:val="764"/>
          <w:jc w:val="center"/>
        </w:trPr>
        <w:tc>
          <w:tcPr>
            <w:tcW w:w="577" w:type="dxa"/>
            <w:shd w:val="clear" w:color="auto" w:fill="auto"/>
            <w:vAlign w:val="center"/>
          </w:tcPr>
          <w:p w14:paraId="09446195"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Eil. Nr.</w:t>
            </w:r>
          </w:p>
        </w:tc>
        <w:tc>
          <w:tcPr>
            <w:tcW w:w="4380" w:type="dxa"/>
            <w:shd w:val="clear" w:color="auto" w:fill="auto"/>
            <w:vAlign w:val="center"/>
          </w:tcPr>
          <w:p w14:paraId="1F603FD0"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Paslaugų/darbų/prekių paskirstymas</w:t>
            </w:r>
          </w:p>
        </w:tc>
        <w:tc>
          <w:tcPr>
            <w:tcW w:w="2268" w:type="dxa"/>
            <w:shd w:val="clear" w:color="auto" w:fill="auto"/>
            <w:vAlign w:val="center"/>
          </w:tcPr>
          <w:p w14:paraId="4A7CC842" w14:textId="432D123E"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w:t>
            </w:r>
            <w:r w:rsidR="00172E43" w:rsidRPr="00654A00">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sz w:val="24"/>
                <w:szCs w:val="24"/>
                <w:lang w:eastAsia="lt-LT"/>
              </w:rPr>
              <w:t>prekių aprašymas</w:t>
            </w:r>
          </w:p>
        </w:tc>
        <w:tc>
          <w:tcPr>
            <w:tcW w:w="2403" w:type="dxa"/>
            <w:vAlign w:val="center"/>
          </w:tcPr>
          <w:p w14:paraId="301B6092"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Procentinė atliekamų </w:t>
            </w:r>
          </w:p>
          <w:p w14:paraId="25549DA7"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paslaugų/darbų/prekių vertė nuo pasiūlymo kainos, %</w:t>
            </w:r>
          </w:p>
        </w:tc>
      </w:tr>
      <w:tr w:rsidR="00A60F97" w:rsidRPr="00654A00" w14:paraId="0A1827D4" w14:textId="77777777" w:rsidTr="009129F5">
        <w:trPr>
          <w:jc w:val="center"/>
        </w:trPr>
        <w:tc>
          <w:tcPr>
            <w:tcW w:w="577" w:type="dxa"/>
            <w:shd w:val="clear" w:color="auto" w:fill="auto"/>
          </w:tcPr>
          <w:p w14:paraId="7EA6927C"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1.</w:t>
            </w:r>
          </w:p>
        </w:tc>
        <w:tc>
          <w:tcPr>
            <w:tcW w:w="4380" w:type="dxa"/>
            <w:shd w:val="clear" w:color="auto" w:fill="auto"/>
          </w:tcPr>
          <w:p w14:paraId="574EA17F"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Paslaugos/ Darbai/ Prekės pagal pirkimo sutartį, kuriuos teiksiu/vykdysiu/tieksiu savo jėgomis</w:t>
            </w:r>
          </w:p>
        </w:tc>
        <w:tc>
          <w:tcPr>
            <w:tcW w:w="2268" w:type="dxa"/>
            <w:shd w:val="clear" w:color="auto" w:fill="auto"/>
          </w:tcPr>
          <w:p w14:paraId="7E96681D"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6B251EB6"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76B13DD8" w14:textId="77777777" w:rsidTr="009129F5">
        <w:trPr>
          <w:jc w:val="center"/>
        </w:trPr>
        <w:tc>
          <w:tcPr>
            <w:tcW w:w="577" w:type="dxa"/>
            <w:shd w:val="clear" w:color="auto" w:fill="auto"/>
          </w:tcPr>
          <w:p w14:paraId="5BBC9F4B"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2. </w:t>
            </w:r>
          </w:p>
        </w:tc>
        <w:tc>
          <w:tcPr>
            <w:tcW w:w="4380" w:type="dxa"/>
            <w:shd w:val="clear" w:color="auto" w:fill="auto"/>
          </w:tcPr>
          <w:p w14:paraId="6E37F1AF" w14:textId="7E9C2B70"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Paslaugos/ Darbai/ Prekės pagal pirkimo sutartį, kuriuos perduosiu teikti/vykdyti/tiekti žinomiems subtiekėjams/subrangovams </w:t>
            </w:r>
            <w:r w:rsidRPr="00654A00">
              <w:rPr>
                <w:rFonts w:ascii="Times New Roman" w:eastAsia="Times New Roman" w:hAnsi="Times New Roman" w:cs="Times New Roman"/>
                <w:i/>
                <w:sz w:val="24"/>
                <w:szCs w:val="24"/>
                <w:lang w:eastAsia="lt-LT"/>
              </w:rPr>
              <w:t>[informacija apie žinomus subti</w:t>
            </w:r>
            <w:r w:rsidR="001D615B">
              <w:rPr>
                <w:rFonts w:ascii="Times New Roman" w:eastAsia="Times New Roman" w:hAnsi="Times New Roman" w:cs="Times New Roman"/>
                <w:i/>
                <w:sz w:val="24"/>
                <w:szCs w:val="24"/>
                <w:lang w:eastAsia="lt-LT"/>
              </w:rPr>
              <w:t>e</w:t>
            </w:r>
            <w:r w:rsidRPr="00654A00">
              <w:rPr>
                <w:rFonts w:ascii="Times New Roman" w:eastAsia="Times New Roman" w:hAnsi="Times New Roman" w:cs="Times New Roman"/>
                <w:i/>
                <w:sz w:val="24"/>
                <w:szCs w:val="24"/>
                <w:lang w:eastAsia="lt-LT"/>
              </w:rPr>
              <w:t>kėjus/subrangovus pateikiama 2 lentelėje]</w:t>
            </w:r>
          </w:p>
        </w:tc>
        <w:tc>
          <w:tcPr>
            <w:tcW w:w="2268" w:type="dxa"/>
            <w:shd w:val="clear" w:color="auto" w:fill="auto"/>
          </w:tcPr>
          <w:p w14:paraId="733FC6EC"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70BF51C7"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228A6936" w14:textId="77777777" w:rsidTr="009129F5">
        <w:trPr>
          <w:jc w:val="center"/>
        </w:trPr>
        <w:tc>
          <w:tcPr>
            <w:tcW w:w="577" w:type="dxa"/>
            <w:shd w:val="clear" w:color="auto" w:fill="auto"/>
          </w:tcPr>
          <w:p w14:paraId="089E7FBB" w14:textId="77777777" w:rsidR="00A60F97" w:rsidRPr="00654A00" w:rsidDel="005571B8"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3.</w:t>
            </w:r>
          </w:p>
        </w:tc>
        <w:tc>
          <w:tcPr>
            <w:tcW w:w="4380" w:type="dxa"/>
            <w:shd w:val="clear" w:color="auto" w:fill="auto"/>
          </w:tcPr>
          <w:p w14:paraId="4396F0F1" w14:textId="13D17968"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Paslaugos/ Darbai/ Prekės pagal pirkimo sutartį, kuriuos perduosiu teikti/vykdyti/tiekti nežinomiems subt</w:t>
            </w:r>
            <w:r w:rsidR="00B302DB" w:rsidRPr="00654A00">
              <w:rPr>
                <w:rFonts w:ascii="Times New Roman" w:eastAsia="Times New Roman" w:hAnsi="Times New Roman" w:cs="Times New Roman"/>
                <w:sz w:val="24"/>
                <w:szCs w:val="24"/>
                <w:lang w:eastAsia="lt-LT"/>
              </w:rPr>
              <w:t>i</w:t>
            </w:r>
            <w:r w:rsidRPr="00654A00">
              <w:rPr>
                <w:rFonts w:ascii="Times New Roman" w:eastAsia="Times New Roman" w:hAnsi="Times New Roman" w:cs="Times New Roman"/>
                <w:sz w:val="24"/>
                <w:szCs w:val="24"/>
                <w:lang w:eastAsia="lt-LT"/>
              </w:rPr>
              <w:t>ekėjams/subrangovams</w:t>
            </w:r>
          </w:p>
        </w:tc>
        <w:tc>
          <w:tcPr>
            <w:tcW w:w="2268" w:type="dxa"/>
            <w:shd w:val="clear" w:color="auto" w:fill="auto"/>
          </w:tcPr>
          <w:p w14:paraId="10A61662"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4EB5765B"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436688D2" w14:textId="77777777" w:rsidTr="009129F5">
        <w:trPr>
          <w:jc w:val="center"/>
        </w:trPr>
        <w:tc>
          <w:tcPr>
            <w:tcW w:w="7225" w:type="dxa"/>
            <w:gridSpan w:val="3"/>
            <w:shd w:val="clear" w:color="auto" w:fill="auto"/>
          </w:tcPr>
          <w:p w14:paraId="32F30287" w14:textId="77777777" w:rsidR="00A60F97" w:rsidRPr="00654A00" w:rsidRDefault="00A60F97" w:rsidP="00A60F97">
            <w:pPr>
              <w:widowControl w:val="0"/>
              <w:suppressAutoHyphens/>
              <w:spacing w:after="0" w:line="240" w:lineRule="auto"/>
              <w:jc w:val="right"/>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Viso: </w:t>
            </w:r>
            <w:r w:rsidRPr="00654A00">
              <w:rPr>
                <w:rFonts w:ascii="Times New Roman" w:eastAsia="Times New Roman" w:hAnsi="Times New Roman" w:cs="Times New Roman"/>
                <w:i/>
                <w:sz w:val="24"/>
                <w:szCs w:val="24"/>
                <w:lang w:eastAsia="lt-LT"/>
              </w:rPr>
              <w:t>[1-3 eilučių suma]</w:t>
            </w:r>
          </w:p>
        </w:tc>
        <w:tc>
          <w:tcPr>
            <w:tcW w:w="2403" w:type="dxa"/>
          </w:tcPr>
          <w:p w14:paraId="2FB4BA94"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100 %</w:t>
            </w:r>
          </w:p>
        </w:tc>
      </w:tr>
    </w:tbl>
    <w:p w14:paraId="4F9BBDF3" w14:textId="77777777" w:rsidR="00A60F97" w:rsidRPr="00654A00" w:rsidRDefault="00A60F97" w:rsidP="00A60F97">
      <w:pPr>
        <w:widowControl w:val="0"/>
        <w:tabs>
          <w:tab w:val="left" w:pos="567"/>
        </w:tabs>
        <w:suppressAutoHyphens/>
        <w:spacing w:after="0" w:line="240" w:lineRule="auto"/>
        <w:contextualSpacing/>
        <w:rPr>
          <w:rFonts w:ascii="Times New Roman" w:eastAsia="Calibri" w:hAnsi="Times New Roman" w:cs="Times New Roman"/>
          <w:sz w:val="24"/>
          <w:szCs w:val="24"/>
        </w:rPr>
      </w:pPr>
    </w:p>
    <w:p w14:paraId="24D2EF11" w14:textId="77777777" w:rsidR="00A60F97" w:rsidRPr="00654A00" w:rsidRDefault="00A60F97" w:rsidP="00A60F97">
      <w:pPr>
        <w:widowControl w:val="0"/>
        <w:tabs>
          <w:tab w:val="left" w:pos="567"/>
        </w:tabs>
        <w:suppressAutoHyphens/>
        <w:spacing w:after="0" w:line="240" w:lineRule="auto"/>
        <w:contextualSpacing/>
        <w:jc w:val="both"/>
        <w:rPr>
          <w:rFonts w:ascii="Times New Roman" w:eastAsia="Calibri" w:hAnsi="Times New Roman" w:cs="Times New Roman"/>
          <w:b/>
          <w:bCs/>
          <w:sz w:val="24"/>
          <w:szCs w:val="24"/>
        </w:rPr>
      </w:pPr>
      <w:r w:rsidRPr="00654A00">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4B2A2635" w14:textId="77777777" w:rsidR="00A60F97" w:rsidRPr="00654A00" w:rsidRDefault="00A60F97" w:rsidP="00A60F97">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r w:rsidRPr="00654A00">
        <w:rPr>
          <w:rFonts w:ascii="Times New Roman" w:eastAsia="Calibri" w:hAnsi="Times New Roman" w:cs="Times New Roman"/>
          <w:i/>
          <w:iCs/>
          <w:sz w:val="24"/>
          <w:szCs w:val="24"/>
        </w:rPr>
        <w:t>(pildoma, jei tiekėjas pasitelkia subtiekėjus/subrangovus)</w:t>
      </w:r>
    </w:p>
    <w:p w14:paraId="2B08A096" w14:textId="77777777" w:rsidR="00A60F97" w:rsidRPr="00654A00" w:rsidRDefault="00A60F97" w:rsidP="00A60F97">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A60F97" w:rsidRPr="00654A00" w14:paraId="6893203E" w14:textId="77777777" w:rsidTr="009129F5">
        <w:tc>
          <w:tcPr>
            <w:tcW w:w="556" w:type="dxa"/>
          </w:tcPr>
          <w:p w14:paraId="05057276" w14:textId="5D92BD71"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hAnsi="Times New Roman"/>
                <w:iCs/>
                <w:sz w:val="24"/>
                <w:szCs w:val="24"/>
              </w:rPr>
              <w:t>Eil.</w:t>
            </w:r>
            <w:r w:rsidR="009129F5" w:rsidRPr="00654A00">
              <w:rPr>
                <w:rFonts w:ascii="Times New Roman" w:hAnsi="Times New Roman"/>
                <w:iCs/>
                <w:sz w:val="24"/>
                <w:szCs w:val="24"/>
              </w:rPr>
              <w:t xml:space="preserve"> </w:t>
            </w:r>
            <w:r w:rsidRPr="00654A00">
              <w:rPr>
                <w:rFonts w:ascii="Times New Roman" w:hAnsi="Times New Roman"/>
                <w:iCs/>
                <w:sz w:val="24"/>
                <w:szCs w:val="24"/>
              </w:rPr>
              <w:t>Nr.</w:t>
            </w:r>
          </w:p>
        </w:tc>
        <w:tc>
          <w:tcPr>
            <w:tcW w:w="2592" w:type="dxa"/>
          </w:tcPr>
          <w:p w14:paraId="3D04D5C9" w14:textId="483B6544" w:rsidR="00A60F97" w:rsidRPr="00654A00" w:rsidRDefault="00A60F97" w:rsidP="00A60F97">
            <w:pPr>
              <w:widowControl w:val="0"/>
              <w:suppressAutoHyphens/>
              <w:jc w:val="center"/>
              <w:rPr>
                <w:rFonts w:ascii="Times New Roman" w:eastAsia="Times New Roman" w:hAnsi="Times New Roman"/>
                <w:sz w:val="24"/>
                <w:szCs w:val="24"/>
              </w:rPr>
            </w:pPr>
            <w:r w:rsidRPr="00654A00">
              <w:rPr>
                <w:rFonts w:ascii="Times New Roman" w:eastAsia="Times New Roman" w:hAnsi="Times New Roman"/>
                <w:sz w:val="24"/>
                <w:szCs w:val="24"/>
              </w:rPr>
              <w:t>Subt</w:t>
            </w:r>
            <w:r w:rsidR="001D615B">
              <w:rPr>
                <w:rFonts w:ascii="Times New Roman" w:eastAsia="Times New Roman" w:hAnsi="Times New Roman"/>
                <w:sz w:val="24"/>
                <w:szCs w:val="24"/>
              </w:rPr>
              <w:t>ie</w:t>
            </w:r>
            <w:r w:rsidRPr="00654A00">
              <w:rPr>
                <w:rFonts w:ascii="Times New Roman" w:eastAsia="Times New Roman" w:hAnsi="Times New Roman"/>
                <w:sz w:val="24"/>
                <w:szCs w:val="24"/>
              </w:rPr>
              <w:t>kėjo/</w:t>
            </w:r>
          </w:p>
          <w:p w14:paraId="7D8A4D58"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Subrangovo pavadinimas, juridinio asmens kodas, adresas</w:t>
            </w:r>
          </w:p>
        </w:tc>
        <w:tc>
          <w:tcPr>
            <w:tcW w:w="2126" w:type="dxa"/>
          </w:tcPr>
          <w:p w14:paraId="3DC61431"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Sutarties objekto dalies, perduodamos vykdyti subtiekėjui, aprašymas</w:t>
            </w:r>
          </w:p>
        </w:tc>
        <w:tc>
          <w:tcPr>
            <w:tcW w:w="2126" w:type="dxa"/>
          </w:tcPr>
          <w:p w14:paraId="730172F1" w14:textId="77777777" w:rsidR="00A60F97" w:rsidRPr="00654A00" w:rsidRDefault="00A60F97" w:rsidP="00A60F97">
            <w:pPr>
              <w:widowControl w:val="0"/>
              <w:suppressAutoHyphens/>
              <w:jc w:val="center"/>
              <w:rPr>
                <w:rFonts w:ascii="Times New Roman" w:eastAsia="Times New Roman" w:hAnsi="Times New Roman"/>
                <w:sz w:val="24"/>
                <w:szCs w:val="24"/>
              </w:rPr>
            </w:pPr>
            <w:r w:rsidRPr="00654A00">
              <w:rPr>
                <w:rFonts w:ascii="Times New Roman" w:eastAsia="Times New Roman" w:hAnsi="Times New Roman"/>
                <w:sz w:val="24"/>
                <w:szCs w:val="24"/>
              </w:rPr>
              <w:t>Motyvuotas pagrįstumas, kodėl bus pasitelkiamas subrangovas/</w:t>
            </w:r>
          </w:p>
          <w:p w14:paraId="19A36AE9"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subtiekėjas</w:t>
            </w:r>
          </w:p>
        </w:tc>
        <w:tc>
          <w:tcPr>
            <w:tcW w:w="2120" w:type="dxa"/>
          </w:tcPr>
          <w:p w14:paraId="2D491ABA"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lang w:eastAsia="lt-LT"/>
              </w:rPr>
              <w:t>Procentinė prekių/darbų/paslaugų vertė nuo pasiūlymo kainos, %</w:t>
            </w:r>
          </w:p>
        </w:tc>
      </w:tr>
      <w:tr w:rsidR="00A60F97" w:rsidRPr="00654A00" w14:paraId="0BF0BE7D" w14:textId="77777777" w:rsidTr="009129F5">
        <w:tc>
          <w:tcPr>
            <w:tcW w:w="556" w:type="dxa"/>
          </w:tcPr>
          <w:p w14:paraId="6F48E015" w14:textId="77777777" w:rsidR="00A60F97" w:rsidRPr="00654A00" w:rsidRDefault="00A60F97" w:rsidP="00A60F97">
            <w:pPr>
              <w:widowControl w:val="0"/>
              <w:suppressAutoHyphens/>
              <w:jc w:val="center"/>
              <w:rPr>
                <w:rFonts w:ascii="Times New Roman" w:hAnsi="Times New Roman"/>
                <w:i/>
                <w:iCs/>
                <w:sz w:val="24"/>
                <w:szCs w:val="24"/>
              </w:rPr>
            </w:pPr>
            <w:r w:rsidRPr="00654A00">
              <w:rPr>
                <w:rFonts w:ascii="Times New Roman" w:hAnsi="Times New Roman"/>
                <w:i/>
                <w:iCs/>
                <w:sz w:val="24"/>
                <w:szCs w:val="24"/>
              </w:rPr>
              <w:t>1.</w:t>
            </w:r>
          </w:p>
        </w:tc>
        <w:tc>
          <w:tcPr>
            <w:tcW w:w="2592" w:type="dxa"/>
          </w:tcPr>
          <w:p w14:paraId="59C9859B"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23176E71"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54F4A470" w14:textId="77777777" w:rsidR="00A60F97" w:rsidRPr="00654A00" w:rsidRDefault="00A60F97" w:rsidP="00A60F97">
            <w:pPr>
              <w:widowControl w:val="0"/>
              <w:suppressAutoHyphens/>
              <w:jc w:val="center"/>
              <w:rPr>
                <w:rFonts w:ascii="Times New Roman" w:hAnsi="Times New Roman"/>
                <w:i/>
                <w:iCs/>
                <w:sz w:val="24"/>
                <w:szCs w:val="24"/>
              </w:rPr>
            </w:pPr>
          </w:p>
        </w:tc>
        <w:tc>
          <w:tcPr>
            <w:tcW w:w="2120" w:type="dxa"/>
          </w:tcPr>
          <w:p w14:paraId="48555027" w14:textId="77777777" w:rsidR="00A60F97" w:rsidRPr="00654A00" w:rsidRDefault="00A60F97" w:rsidP="00A60F97">
            <w:pPr>
              <w:widowControl w:val="0"/>
              <w:suppressAutoHyphens/>
              <w:jc w:val="center"/>
              <w:rPr>
                <w:rFonts w:ascii="Times New Roman" w:hAnsi="Times New Roman"/>
                <w:i/>
                <w:iCs/>
                <w:sz w:val="24"/>
                <w:szCs w:val="24"/>
              </w:rPr>
            </w:pPr>
          </w:p>
        </w:tc>
      </w:tr>
      <w:tr w:rsidR="00A60F97" w:rsidRPr="00654A00" w14:paraId="2C78BD13" w14:textId="77777777" w:rsidTr="009129F5">
        <w:tc>
          <w:tcPr>
            <w:tcW w:w="556" w:type="dxa"/>
          </w:tcPr>
          <w:p w14:paraId="2DC87E7A" w14:textId="77777777" w:rsidR="00A60F97" w:rsidRPr="00654A00" w:rsidRDefault="00A60F97" w:rsidP="00A60F97">
            <w:pPr>
              <w:widowControl w:val="0"/>
              <w:suppressAutoHyphens/>
              <w:jc w:val="center"/>
              <w:rPr>
                <w:rFonts w:ascii="Times New Roman" w:hAnsi="Times New Roman"/>
                <w:i/>
                <w:iCs/>
                <w:sz w:val="24"/>
                <w:szCs w:val="24"/>
              </w:rPr>
            </w:pPr>
            <w:r w:rsidRPr="00654A00">
              <w:rPr>
                <w:rFonts w:ascii="Times New Roman" w:hAnsi="Times New Roman"/>
                <w:i/>
                <w:iCs/>
                <w:sz w:val="24"/>
                <w:szCs w:val="24"/>
              </w:rPr>
              <w:t>2.</w:t>
            </w:r>
          </w:p>
        </w:tc>
        <w:tc>
          <w:tcPr>
            <w:tcW w:w="2592" w:type="dxa"/>
          </w:tcPr>
          <w:p w14:paraId="7FA8E994"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0E15DC1D"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77A9F60F" w14:textId="77777777" w:rsidR="00A60F97" w:rsidRPr="00654A00" w:rsidRDefault="00A60F97" w:rsidP="00A60F97">
            <w:pPr>
              <w:widowControl w:val="0"/>
              <w:suppressAutoHyphens/>
              <w:jc w:val="center"/>
              <w:rPr>
                <w:rFonts w:ascii="Times New Roman" w:hAnsi="Times New Roman"/>
                <w:i/>
                <w:iCs/>
                <w:sz w:val="24"/>
                <w:szCs w:val="24"/>
              </w:rPr>
            </w:pPr>
          </w:p>
        </w:tc>
        <w:tc>
          <w:tcPr>
            <w:tcW w:w="2120" w:type="dxa"/>
          </w:tcPr>
          <w:p w14:paraId="4E51A020" w14:textId="77777777" w:rsidR="00A60F97" w:rsidRPr="00654A00" w:rsidRDefault="00A60F97" w:rsidP="00A60F97">
            <w:pPr>
              <w:widowControl w:val="0"/>
              <w:suppressAutoHyphens/>
              <w:jc w:val="center"/>
              <w:rPr>
                <w:rFonts w:ascii="Times New Roman" w:hAnsi="Times New Roman"/>
                <w:i/>
                <w:iCs/>
                <w:sz w:val="24"/>
                <w:szCs w:val="24"/>
              </w:rPr>
            </w:pPr>
          </w:p>
        </w:tc>
      </w:tr>
    </w:tbl>
    <w:p w14:paraId="2EFA4663" w14:textId="77777777" w:rsidR="00A60F97" w:rsidRPr="00654A00" w:rsidRDefault="00A60F97" w:rsidP="00A60F97">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p>
    <w:p w14:paraId="526B1E8D" w14:textId="77777777" w:rsidR="00A60F97" w:rsidRPr="00654A00" w:rsidRDefault="00A60F97" w:rsidP="00A60F97">
      <w:pPr>
        <w:tabs>
          <w:tab w:val="left" w:pos="567"/>
        </w:tabs>
        <w:spacing w:after="0" w:line="240" w:lineRule="auto"/>
        <w:contextualSpacing/>
        <w:rPr>
          <w:rFonts w:ascii="Times New Roman" w:eastAsia="Calibri" w:hAnsi="Times New Roman" w:cstheme="minorHAnsi"/>
          <w:i/>
          <w:iCs/>
          <w:color w:val="000000" w:themeColor="text1"/>
          <w:sz w:val="24"/>
          <w:szCs w:val="24"/>
        </w:rPr>
      </w:pPr>
      <w:r w:rsidRPr="00654A00">
        <w:rPr>
          <w:rFonts w:ascii="Times New Roman" w:eastAsia="Times New Roman" w:hAnsi="Times New Roman" w:cstheme="minorHAnsi"/>
          <w:b/>
          <w:bCs/>
          <w:sz w:val="24"/>
          <w:szCs w:val="24"/>
        </w:rPr>
        <w:t xml:space="preserve">3. INFORMACIJA APIE KVAZISUBTIEKĖJUS </w:t>
      </w:r>
      <w:r w:rsidRPr="00654A00">
        <w:rPr>
          <w:rFonts w:ascii="Times New Roman" w:eastAsia="Calibri" w:hAnsi="Times New Roman" w:cstheme="minorHAnsi"/>
          <w:i/>
          <w:iCs/>
          <w:color w:val="000000" w:themeColor="text1"/>
          <w:sz w:val="24"/>
          <w:szCs w:val="24"/>
        </w:rPr>
        <w:t>(pildoma, jei tiekėjas ketina įdarbinti specialistus)</w:t>
      </w:r>
    </w:p>
    <w:p w14:paraId="727FF836" w14:textId="77777777" w:rsidR="00A60F97" w:rsidRPr="00654A00" w:rsidRDefault="00A60F97" w:rsidP="00A60F97">
      <w:pPr>
        <w:suppressAutoHyphens/>
        <w:autoSpaceDN w:val="0"/>
        <w:spacing w:after="0" w:line="240" w:lineRule="auto"/>
        <w:ind w:left="567"/>
        <w:jc w:val="center"/>
        <w:textAlignment w:val="baseline"/>
        <w:rPr>
          <w:rFonts w:ascii="Times New Roman" w:eastAsia="Calibri" w:hAnsi="Times New Roman" w:cstheme="minorHAns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870"/>
        <w:gridCol w:w="4536"/>
        <w:gridCol w:w="4104"/>
      </w:tblGrid>
      <w:tr w:rsidR="00A60F97" w:rsidRPr="00654A00" w14:paraId="26B2DBD3" w14:textId="77777777" w:rsidTr="009129F5">
        <w:tc>
          <w:tcPr>
            <w:tcW w:w="851" w:type="dxa"/>
          </w:tcPr>
          <w:p w14:paraId="32622C86"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proofErr w:type="spellStart"/>
            <w:r w:rsidRPr="00654A00">
              <w:rPr>
                <w:rFonts w:ascii="Times New Roman" w:hAnsi="Times New Roman" w:cstheme="minorHAnsi"/>
                <w:iCs/>
                <w:color w:val="000000" w:themeColor="text1"/>
                <w:sz w:val="24"/>
                <w:szCs w:val="24"/>
              </w:rPr>
              <w:t>Eil.Nr</w:t>
            </w:r>
            <w:proofErr w:type="spellEnd"/>
            <w:r w:rsidRPr="00654A00">
              <w:rPr>
                <w:rFonts w:ascii="Times New Roman" w:hAnsi="Times New Roman" w:cstheme="minorHAnsi"/>
                <w:iCs/>
                <w:color w:val="000000" w:themeColor="text1"/>
                <w:sz w:val="24"/>
                <w:szCs w:val="24"/>
              </w:rPr>
              <w:t>.</w:t>
            </w:r>
          </w:p>
        </w:tc>
        <w:tc>
          <w:tcPr>
            <w:tcW w:w="4536" w:type="dxa"/>
          </w:tcPr>
          <w:p w14:paraId="7B52E2B9"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proofErr w:type="spellStart"/>
            <w:r w:rsidRPr="00654A00">
              <w:rPr>
                <w:rFonts w:ascii="Times New Roman" w:eastAsia="Times New Roman" w:hAnsi="Times New Roman"/>
                <w:sz w:val="24"/>
                <w:szCs w:val="24"/>
              </w:rPr>
              <w:t>Kvazisubtiekėjo</w:t>
            </w:r>
            <w:proofErr w:type="spellEnd"/>
            <w:r w:rsidRPr="00654A00">
              <w:rPr>
                <w:rFonts w:ascii="Times New Roman" w:eastAsia="Times New Roman" w:hAnsi="Times New Roman"/>
                <w:sz w:val="24"/>
                <w:szCs w:val="24"/>
              </w:rPr>
              <w:t xml:space="preserve"> vardas, pavardė</w:t>
            </w:r>
          </w:p>
        </w:tc>
        <w:tc>
          <w:tcPr>
            <w:tcW w:w="4104" w:type="dxa"/>
          </w:tcPr>
          <w:p w14:paraId="35D0CF70"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r w:rsidRPr="00654A00">
              <w:rPr>
                <w:rFonts w:ascii="Times New Roman" w:eastAsia="Times New Roman" w:hAnsi="Times New Roman"/>
                <w:sz w:val="24"/>
                <w:szCs w:val="24"/>
              </w:rPr>
              <w:t xml:space="preserve">Kvalifikacijos reikalavimas, kuriam pasitelkiamas </w:t>
            </w:r>
            <w:proofErr w:type="spellStart"/>
            <w:r w:rsidRPr="00654A00">
              <w:rPr>
                <w:rFonts w:ascii="Times New Roman" w:eastAsia="Times New Roman" w:hAnsi="Times New Roman"/>
                <w:sz w:val="24"/>
                <w:szCs w:val="24"/>
              </w:rPr>
              <w:t>kvazisubtiekėjas</w:t>
            </w:r>
            <w:proofErr w:type="spellEnd"/>
          </w:p>
        </w:tc>
      </w:tr>
      <w:tr w:rsidR="00A60F97" w:rsidRPr="00654A00" w14:paraId="75649DE8" w14:textId="77777777" w:rsidTr="009129F5">
        <w:tc>
          <w:tcPr>
            <w:tcW w:w="851" w:type="dxa"/>
          </w:tcPr>
          <w:p w14:paraId="36A7E2DA"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r w:rsidRPr="00654A00">
              <w:rPr>
                <w:rFonts w:ascii="Times New Roman" w:hAnsi="Times New Roman" w:cstheme="minorHAnsi"/>
                <w:i/>
                <w:iCs/>
                <w:color w:val="000000" w:themeColor="text1"/>
                <w:sz w:val="24"/>
                <w:szCs w:val="24"/>
              </w:rPr>
              <w:t>1.</w:t>
            </w:r>
          </w:p>
        </w:tc>
        <w:tc>
          <w:tcPr>
            <w:tcW w:w="4536" w:type="dxa"/>
          </w:tcPr>
          <w:p w14:paraId="61B69DAF"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c>
          <w:tcPr>
            <w:tcW w:w="4104" w:type="dxa"/>
          </w:tcPr>
          <w:p w14:paraId="35CC3045"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r>
      <w:tr w:rsidR="00A60F97" w:rsidRPr="00654A00" w14:paraId="18A43121" w14:textId="77777777" w:rsidTr="009129F5">
        <w:tc>
          <w:tcPr>
            <w:tcW w:w="851" w:type="dxa"/>
          </w:tcPr>
          <w:p w14:paraId="300ABB21"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r w:rsidRPr="00654A00">
              <w:rPr>
                <w:rFonts w:ascii="Times New Roman" w:hAnsi="Times New Roman" w:cstheme="minorHAnsi"/>
                <w:i/>
                <w:iCs/>
                <w:color w:val="000000" w:themeColor="text1"/>
                <w:sz w:val="24"/>
                <w:szCs w:val="24"/>
              </w:rPr>
              <w:t>2.</w:t>
            </w:r>
          </w:p>
        </w:tc>
        <w:tc>
          <w:tcPr>
            <w:tcW w:w="4536" w:type="dxa"/>
          </w:tcPr>
          <w:p w14:paraId="26B99F8E"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c>
          <w:tcPr>
            <w:tcW w:w="4104" w:type="dxa"/>
          </w:tcPr>
          <w:p w14:paraId="3A2AD7C3"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r>
    </w:tbl>
    <w:p w14:paraId="6DFD77EE" w14:textId="77777777" w:rsidR="00A60F97" w:rsidRPr="00654A00" w:rsidRDefault="00A60F97" w:rsidP="00A60F97">
      <w:pPr>
        <w:widowControl w:val="0"/>
        <w:suppressAutoHyphens/>
        <w:autoSpaceDN w:val="0"/>
        <w:spacing w:after="0" w:line="240" w:lineRule="auto"/>
        <w:textAlignment w:val="baseline"/>
        <w:rPr>
          <w:rFonts w:ascii="Times New Roman" w:eastAsia="Times New Roman" w:hAnsi="Times New Roman" w:cs="Times New Roman"/>
          <w:sz w:val="24"/>
          <w:szCs w:val="24"/>
          <w:lang w:eastAsia="lt-LT"/>
        </w:rPr>
      </w:pPr>
    </w:p>
    <w:p w14:paraId="2FEEE776" w14:textId="77777777" w:rsidR="00A60F97" w:rsidRPr="00654A00" w:rsidRDefault="00A60F97" w:rsidP="00A60F97">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_____________________________</w:t>
      </w:r>
    </w:p>
    <w:p w14:paraId="7B327966" w14:textId="77777777" w:rsidR="00A60F97" w:rsidRDefault="00A60F97" w:rsidP="00650D9C">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 (Dalyvio įgalioto asmens pareigos vardas, pavardė, parašas)</w:t>
      </w:r>
    </w:p>
    <w:p w14:paraId="1E8CAC3D" w14:textId="77777777" w:rsidR="00043991" w:rsidRDefault="00043991" w:rsidP="00DF071C">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3AABF55A" w14:textId="77777777" w:rsidR="00CB0A6A" w:rsidRDefault="00CB0A6A" w:rsidP="00DF071C">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0BF7E0C1" w14:textId="77777777" w:rsidR="00B02E79" w:rsidRPr="00842F0A" w:rsidRDefault="00B02E79" w:rsidP="00B02E79">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b/>
          <w:caps/>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842F0A">
        <w:rPr>
          <w:rFonts w:ascii="Times New Roman" w:eastAsia="Times New Roman" w:hAnsi="Times New Roman" w:cs="Times New Roman"/>
          <w:sz w:val="24"/>
          <w:szCs w:val="24"/>
          <w:lang w:eastAsia="lt-LT"/>
        </w:rPr>
        <w:t>Viešojo pirkimo „</w:t>
      </w:r>
      <w:r w:rsidRPr="00B46F36">
        <w:rPr>
          <w:rFonts w:ascii="Times New Roman" w:eastAsia="Times New Roman" w:hAnsi="Times New Roman" w:cs="Times New Roman"/>
          <w:sz w:val="24"/>
          <w:szCs w:val="24"/>
          <w:lang w:eastAsia="ar-SA"/>
        </w:rPr>
        <w:t>Gesintuvų patikros, aptarnavimo bei remonto paslaugos</w:t>
      </w:r>
      <w:r w:rsidRPr="00842F0A">
        <w:rPr>
          <w:rFonts w:ascii="Times New Roman" w:eastAsia="Times New Roman" w:hAnsi="Times New Roman" w:cs="Times New Roman"/>
          <w:sz w:val="24"/>
          <w:szCs w:val="24"/>
          <w:lang w:eastAsia="lt-LT"/>
        </w:rPr>
        <w:t xml:space="preserve">“ pirkimo dokumentų </w:t>
      </w:r>
      <w:r w:rsidRPr="00842F0A">
        <w:rPr>
          <w:rFonts w:ascii="Times New Roman" w:eastAsia="Times New Roman" w:hAnsi="Times New Roman" w:cs="Times New Roman"/>
          <w:b/>
          <w:sz w:val="24"/>
          <w:szCs w:val="24"/>
          <w:lang w:eastAsia="lt-LT"/>
        </w:rPr>
        <w:t xml:space="preserve"> priedas</w:t>
      </w:r>
      <w:r>
        <w:rPr>
          <w:rFonts w:ascii="Times New Roman" w:eastAsia="Times New Roman" w:hAnsi="Times New Roman" w:cs="Times New Roman"/>
          <w:b/>
          <w:sz w:val="24"/>
          <w:szCs w:val="24"/>
          <w:lang w:eastAsia="lt-LT"/>
        </w:rPr>
        <w:t xml:space="preserve"> Nr.3</w:t>
      </w:r>
    </w:p>
    <w:p w14:paraId="32361AF9" w14:textId="24AB21B4" w:rsidR="00B02E79" w:rsidRPr="00842F0A" w:rsidRDefault="00B02E79" w:rsidP="00DF071C">
      <w:pPr>
        <w:widowControl w:val="0"/>
        <w:tabs>
          <w:tab w:val="left" w:pos="9640"/>
        </w:tabs>
        <w:suppressAutoHyphens/>
        <w:autoSpaceDN w:val="0"/>
        <w:spacing w:after="0" w:line="240" w:lineRule="auto"/>
        <w:ind w:left="3969"/>
        <w:jc w:val="right"/>
        <w:textAlignment w:val="baseline"/>
        <w:rPr>
          <w:rFonts w:ascii="Times New Roman" w:eastAsia="Times New Roman" w:hAnsi="Times New Roman" w:cs="Times New Roman"/>
          <w:b/>
          <w:caps/>
          <w:sz w:val="24"/>
          <w:szCs w:val="24"/>
          <w:lang w:eastAsia="lt-LT"/>
        </w:rPr>
      </w:pPr>
      <w:r w:rsidRPr="00842F0A">
        <w:rPr>
          <w:rFonts w:ascii="Times New Roman" w:eastAsia="Times New Roman" w:hAnsi="Times New Roman" w:cs="Times New Roman"/>
          <w:sz w:val="24"/>
          <w:szCs w:val="24"/>
          <w:lang w:eastAsia="lt-LT"/>
        </w:rPr>
        <w:lastRenderedPageBreak/>
        <w:t>Viešojo pirkimo „</w:t>
      </w:r>
      <w:r w:rsidRPr="00B46F36">
        <w:rPr>
          <w:rFonts w:ascii="Times New Roman" w:eastAsia="Times New Roman" w:hAnsi="Times New Roman" w:cs="Times New Roman"/>
          <w:sz w:val="24"/>
          <w:szCs w:val="24"/>
          <w:lang w:eastAsia="ar-SA"/>
        </w:rPr>
        <w:t>Gesintuvų patikros, aptarnavimo bei remonto paslaugos</w:t>
      </w:r>
      <w:r w:rsidRPr="00842F0A">
        <w:rPr>
          <w:rFonts w:ascii="Times New Roman" w:eastAsia="Times New Roman" w:hAnsi="Times New Roman" w:cs="Times New Roman"/>
          <w:sz w:val="24"/>
          <w:szCs w:val="24"/>
          <w:lang w:eastAsia="lt-LT"/>
        </w:rPr>
        <w:t xml:space="preserve">“ pirkimo dokumentų </w:t>
      </w:r>
      <w:r w:rsidRPr="00842F0A">
        <w:rPr>
          <w:rFonts w:ascii="Times New Roman" w:eastAsia="Times New Roman" w:hAnsi="Times New Roman" w:cs="Times New Roman"/>
          <w:b/>
          <w:sz w:val="24"/>
          <w:szCs w:val="24"/>
          <w:lang w:eastAsia="lt-LT"/>
        </w:rPr>
        <w:t xml:space="preserve"> priedas</w:t>
      </w:r>
      <w:r>
        <w:rPr>
          <w:rFonts w:ascii="Times New Roman" w:eastAsia="Times New Roman" w:hAnsi="Times New Roman" w:cs="Times New Roman"/>
          <w:b/>
          <w:sz w:val="24"/>
          <w:szCs w:val="24"/>
          <w:lang w:eastAsia="lt-LT"/>
        </w:rPr>
        <w:t xml:space="preserve"> Nr.5</w:t>
      </w:r>
    </w:p>
    <w:p w14:paraId="5E5E8400" w14:textId="3F75F852" w:rsidR="00043991" w:rsidRDefault="00043991" w:rsidP="00DF071C">
      <w:pPr>
        <w:widowControl w:val="0"/>
        <w:suppressAutoHyphens/>
        <w:autoSpaceDN w:val="0"/>
        <w:spacing w:after="0" w:line="240" w:lineRule="auto"/>
        <w:ind w:firstLine="720"/>
        <w:jc w:val="right"/>
        <w:textAlignment w:val="baseline"/>
        <w:rPr>
          <w:rFonts w:ascii="Times New Roman" w:eastAsia="Times New Roman" w:hAnsi="Times New Roman" w:cs="Times New Roman"/>
          <w:sz w:val="24"/>
          <w:szCs w:val="24"/>
          <w:lang w:eastAsia="lt-LT"/>
        </w:rPr>
      </w:pPr>
    </w:p>
    <w:p w14:paraId="56D4D2FE" w14:textId="77777777" w:rsidR="00B87277" w:rsidRPr="00B87277" w:rsidRDefault="00B87277" w:rsidP="00B87277">
      <w:pPr>
        <w:autoSpaceDN w:val="0"/>
        <w:spacing w:after="160" w:line="256" w:lineRule="auto"/>
        <w:rPr>
          <w:rFonts w:ascii="Calibri" w:eastAsia="Calibri" w:hAnsi="Calibri" w:cs="Times New Roman"/>
          <w:kern w:val="2"/>
          <w14:ligatures w14:val="standardContextual"/>
        </w:rPr>
      </w:pPr>
    </w:p>
    <w:p w14:paraId="3DAF2E0B" w14:textId="77777777" w:rsidR="00B87277" w:rsidRPr="00B87277" w:rsidRDefault="00B87277" w:rsidP="00B87277">
      <w:pPr>
        <w:widowControl w:val="0"/>
        <w:shd w:val="clear" w:color="auto" w:fill="FFFFFF"/>
        <w:autoSpaceDN w:val="0"/>
        <w:spacing w:after="0" w:line="256" w:lineRule="auto"/>
        <w:jc w:val="center"/>
        <w:textAlignment w:val="baseline"/>
        <w:rPr>
          <w:rFonts w:ascii="Times New Roman" w:eastAsia="Calibri" w:hAnsi="Times New Roman" w:cs="Times New Roman"/>
          <w:b/>
          <w:kern w:val="2"/>
          <w:sz w:val="24"/>
          <w:szCs w:val="24"/>
          <w14:ligatures w14:val="standardContextual"/>
        </w:rPr>
      </w:pPr>
      <w:r w:rsidRPr="00B87277">
        <w:rPr>
          <w:rFonts w:ascii="Times New Roman" w:eastAsia="Calibri" w:hAnsi="Times New Roman" w:cs="Times New Roman"/>
          <w:b/>
          <w:kern w:val="2"/>
          <w:sz w:val="24"/>
          <w:szCs w:val="24"/>
          <w14:ligatures w14:val="standardContextual"/>
        </w:rPr>
        <w:t>(</w:t>
      </w:r>
      <w:r w:rsidRPr="00B87277">
        <w:rPr>
          <w:rFonts w:ascii="Times New Roman" w:eastAsia="Calibri" w:hAnsi="Times New Roman" w:cs="Times New Roman"/>
          <w:b/>
          <w:bCs/>
          <w:kern w:val="2"/>
          <w:sz w:val="24"/>
          <w:szCs w:val="24"/>
          <w14:ligatures w14:val="standardContextual"/>
        </w:rPr>
        <w:t xml:space="preserve">Tiekėjo deklaracijos </w:t>
      </w:r>
      <w:r w:rsidRPr="00B87277">
        <w:rPr>
          <w:rFonts w:ascii="Times New Roman" w:eastAsia="Calibri" w:hAnsi="Times New Roman" w:cs="Times New Roman"/>
          <w:b/>
          <w:kern w:val="2"/>
          <w:sz w:val="24"/>
          <w:szCs w:val="24"/>
          <w14:ligatures w14:val="standardContextual"/>
        </w:rPr>
        <w:t>formos pavyzdys)</w:t>
      </w:r>
    </w:p>
    <w:p w14:paraId="048638B0" w14:textId="77777777" w:rsidR="00B87277" w:rsidRPr="00B87277" w:rsidRDefault="00B87277" w:rsidP="00B87277">
      <w:pPr>
        <w:widowControl w:val="0"/>
        <w:autoSpaceDN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Herbas arba prekių ženklas</w:t>
      </w:r>
    </w:p>
    <w:p w14:paraId="2C395F80" w14:textId="77777777" w:rsidR="00B87277" w:rsidRPr="00B87277" w:rsidRDefault="00B87277" w:rsidP="00B87277">
      <w:pPr>
        <w:widowControl w:val="0"/>
        <w:autoSpaceDN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(Tiekėjo pavadinimas)</w:t>
      </w:r>
    </w:p>
    <w:p w14:paraId="301187BE" w14:textId="77777777" w:rsidR="00B87277" w:rsidRPr="00B87277" w:rsidRDefault="00B87277" w:rsidP="00B87277">
      <w:pPr>
        <w:widowControl w:val="0"/>
        <w:autoSpaceDN w:val="0"/>
        <w:spacing w:after="0" w:line="256" w:lineRule="auto"/>
        <w:jc w:val="center"/>
        <w:textAlignment w:val="baseline"/>
        <w:rPr>
          <w:rFonts w:ascii="Times New Roman" w:eastAsia="Calibri" w:hAnsi="Times New Roman" w:cs="Times New Roman"/>
          <w:kern w:val="2"/>
          <w:sz w:val="24"/>
          <w:szCs w:val="24"/>
          <w14:ligatures w14:val="standardContextual"/>
        </w:rPr>
      </w:pPr>
    </w:p>
    <w:p w14:paraId="2B91607D" w14:textId="77777777" w:rsidR="00B87277" w:rsidRPr="00B87277" w:rsidRDefault="00B87277" w:rsidP="00B87277">
      <w:pPr>
        <w:widowControl w:val="0"/>
        <w:autoSpaceDN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2F546F" w14:textId="77777777" w:rsidR="00B87277" w:rsidRPr="00B87277" w:rsidRDefault="00B87277" w:rsidP="00B87277">
      <w:pPr>
        <w:widowControl w:val="0"/>
        <w:autoSpaceDN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__________________________</w:t>
      </w:r>
    </w:p>
    <w:p w14:paraId="49C6E291" w14:textId="77777777" w:rsidR="00B87277" w:rsidRPr="00B87277" w:rsidRDefault="00B87277" w:rsidP="00B87277">
      <w:pPr>
        <w:widowControl w:val="0"/>
        <w:tabs>
          <w:tab w:val="center" w:pos="2520"/>
        </w:tabs>
        <w:autoSpaceDN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(Adresatas (Perkančioji organizacija))</w:t>
      </w:r>
    </w:p>
    <w:p w14:paraId="6DEEB003" w14:textId="77777777" w:rsidR="00B87277" w:rsidRPr="00B87277" w:rsidRDefault="00B87277" w:rsidP="00B87277">
      <w:pPr>
        <w:widowControl w:val="0"/>
        <w:autoSpaceDE w:val="0"/>
        <w:autoSpaceDN w:val="0"/>
        <w:spacing w:after="0" w:line="256" w:lineRule="auto"/>
        <w:jc w:val="center"/>
        <w:textAlignment w:val="baseline"/>
        <w:rPr>
          <w:rFonts w:ascii="Times New Roman" w:eastAsia="Calibri" w:hAnsi="Times New Roman" w:cs="Times New Roman"/>
          <w:b/>
          <w:bCs/>
          <w:kern w:val="2"/>
          <w:sz w:val="24"/>
          <w:szCs w:val="24"/>
          <w14:ligatures w14:val="standardContextual"/>
        </w:rPr>
      </w:pPr>
    </w:p>
    <w:p w14:paraId="78E3640A" w14:textId="77777777" w:rsidR="00B87277" w:rsidRPr="00B87277" w:rsidRDefault="00B87277" w:rsidP="00B87277">
      <w:pPr>
        <w:widowControl w:val="0"/>
        <w:autoSpaceDE w:val="0"/>
        <w:autoSpaceDN w:val="0"/>
        <w:spacing w:after="0" w:line="256" w:lineRule="auto"/>
        <w:jc w:val="center"/>
        <w:textAlignment w:val="baseline"/>
        <w:rPr>
          <w:rFonts w:ascii="Times New Roman" w:eastAsia="Calibri" w:hAnsi="Times New Roman" w:cs="Times New Roman"/>
          <w:b/>
          <w:bCs/>
          <w:kern w:val="2"/>
          <w:sz w:val="24"/>
          <w:szCs w:val="24"/>
          <w14:ligatures w14:val="standardContextual"/>
        </w:rPr>
      </w:pPr>
      <w:r w:rsidRPr="00B87277">
        <w:rPr>
          <w:rFonts w:ascii="Times New Roman" w:eastAsia="Calibri" w:hAnsi="Times New Roman" w:cs="Times New Roman"/>
          <w:b/>
          <w:bCs/>
          <w:kern w:val="2"/>
          <w:sz w:val="24"/>
          <w:szCs w:val="24"/>
          <w14:ligatures w14:val="standardContextual"/>
        </w:rPr>
        <w:t>TIEKĖJO DEKLARACIJA</w:t>
      </w:r>
    </w:p>
    <w:p w14:paraId="4681C4B3" w14:textId="77777777" w:rsidR="00B87277" w:rsidRPr="00B87277" w:rsidRDefault="00B87277" w:rsidP="00B87277">
      <w:pPr>
        <w:widowControl w:val="0"/>
        <w:shd w:val="clear" w:color="auto" w:fill="FFFFFF"/>
        <w:autoSpaceDN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_____________</w:t>
      </w:r>
      <w:r w:rsidRPr="00B87277">
        <w:rPr>
          <w:rFonts w:ascii="Times New Roman" w:eastAsia="Calibri" w:hAnsi="Times New Roman" w:cs="Times New Roman"/>
          <w:b/>
          <w:bCs/>
          <w:kern w:val="2"/>
          <w:sz w:val="24"/>
          <w:szCs w:val="24"/>
          <w14:ligatures w14:val="standardContextual"/>
        </w:rPr>
        <w:t xml:space="preserve"> </w:t>
      </w:r>
      <w:r w:rsidRPr="00B87277">
        <w:rPr>
          <w:rFonts w:ascii="Times New Roman" w:eastAsia="Calibri" w:hAnsi="Times New Roman" w:cs="Times New Roman"/>
          <w:kern w:val="2"/>
          <w:sz w:val="24"/>
          <w:szCs w:val="24"/>
          <w14:ligatures w14:val="standardContextual"/>
        </w:rPr>
        <w:t>Nr.______</w:t>
      </w:r>
    </w:p>
    <w:p w14:paraId="7B63E49C" w14:textId="77777777" w:rsidR="00B87277" w:rsidRPr="00B87277" w:rsidRDefault="00B87277" w:rsidP="00B87277">
      <w:pPr>
        <w:widowControl w:val="0"/>
        <w:shd w:val="clear" w:color="auto" w:fill="FFFFFF"/>
        <w:autoSpaceDN w:val="0"/>
        <w:spacing w:after="0" w:line="256" w:lineRule="auto"/>
        <w:ind w:firstLine="1296"/>
        <w:jc w:val="center"/>
        <w:textAlignment w:val="baseline"/>
        <w:rPr>
          <w:rFonts w:ascii="Times New Roman" w:eastAsia="Calibri" w:hAnsi="Times New Roman" w:cs="Times New Roman"/>
          <w:bCs/>
          <w:kern w:val="2"/>
          <w:sz w:val="24"/>
          <w:szCs w:val="24"/>
          <w14:ligatures w14:val="standardContextual"/>
        </w:rPr>
      </w:pPr>
      <w:r w:rsidRPr="00B87277">
        <w:rPr>
          <w:rFonts w:ascii="Times New Roman" w:eastAsia="Calibri" w:hAnsi="Times New Roman" w:cs="Times New Roman"/>
          <w:bCs/>
          <w:kern w:val="2"/>
          <w:sz w:val="24"/>
          <w:szCs w:val="24"/>
          <w14:ligatures w14:val="standardContextual"/>
        </w:rPr>
        <w:t>(Data)</w:t>
      </w:r>
    </w:p>
    <w:p w14:paraId="42462FDB" w14:textId="77777777" w:rsidR="00B87277" w:rsidRPr="00B87277" w:rsidRDefault="00B87277" w:rsidP="00B87277">
      <w:pPr>
        <w:widowControl w:val="0"/>
        <w:shd w:val="clear" w:color="auto" w:fill="FFFFFF"/>
        <w:autoSpaceDN w:val="0"/>
        <w:spacing w:after="0" w:line="256" w:lineRule="auto"/>
        <w:jc w:val="center"/>
        <w:textAlignment w:val="baseline"/>
        <w:rPr>
          <w:rFonts w:ascii="Times New Roman" w:eastAsia="Calibri" w:hAnsi="Times New Roman" w:cs="Times New Roman"/>
          <w:bCs/>
          <w:kern w:val="2"/>
          <w:sz w:val="24"/>
          <w:szCs w:val="24"/>
          <w14:ligatures w14:val="standardContextual"/>
        </w:rPr>
      </w:pPr>
      <w:r w:rsidRPr="00B87277">
        <w:rPr>
          <w:rFonts w:ascii="Times New Roman" w:eastAsia="Calibri" w:hAnsi="Times New Roman" w:cs="Times New Roman"/>
          <w:bCs/>
          <w:kern w:val="2"/>
          <w:sz w:val="24"/>
          <w:szCs w:val="24"/>
          <w14:ligatures w14:val="standardContextual"/>
        </w:rPr>
        <w:t>_____________</w:t>
      </w:r>
    </w:p>
    <w:p w14:paraId="19A6AFB7" w14:textId="77777777" w:rsidR="00B87277" w:rsidRPr="00B87277" w:rsidRDefault="00B87277" w:rsidP="00B87277">
      <w:pPr>
        <w:widowControl w:val="0"/>
        <w:shd w:val="clear" w:color="auto" w:fill="FFFFFF"/>
        <w:autoSpaceDN w:val="0"/>
        <w:spacing w:after="0" w:line="256" w:lineRule="auto"/>
        <w:jc w:val="center"/>
        <w:textAlignment w:val="baseline"/>
        <w:rPr>
          <w:rFonts w:ascii="Times New Roman" w:eastAsia="Calibri" w:hAnsi="Times New Roman" w:cs="Times New Roman"/>
          <w:bCs/>
          <w:kern w:val="2"/>
          <w:sz w:val="24"/>
          <w:szCs w:val="24"/>
          <w14:ligatures w14:val="standardContextual"/>
        </w:rPr>
      </w:pPr>
      <w:r w:rsidRPr="00B87277">
        <w:rPr>
          <w:rFonts w:ascii="Times New Roman" w:eastAsia="Calibri" w:hAnsi="Times New Roman" w:cs="Times New Roman"/>
          <w:bCs/>
          <w:kern w:val="2"/>
          <w:sz w:val="24"/>
          <w:szCs w:val="24"/>
          <w14:ligatures w14:val="standardContextual"/>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B87277" w:rsidRPr="00B87277" w14:paraId="32824664" w14:textId="77777777" w:rsidTr="00FE1D7C">
        <w:tc>
          <w:tcPr>
            <w:tcW w:w="9828" w:type="dxa"/>
            <w:gridSpan w:val="6"/>
            <w:shd w:val="clear" w:color="auto" w:fill="auto"/>
          </w:tcPr>
          <w:p w14:paraId="2AAFBA13" w14:textId="77777777" w:rsidR="00B87277" w:rsidRPr="00B87277" w:rsidRDefault="00B87277" w:rsidP="00B87277">
            <w:pPr>
              <w:widowControl w:val="0"/>
              <w:autoSpaceDE w:val="0"/>
              <w:autoSpaceDN w:val="0"/>
              <w:snapToGrid w:val="0"/>
              <w:spacing w:after="0" w:line="256" w:lineRule="auto"/>
              <w:ind w:firstLine="900"/>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Aš, ______________________________________________________________ ,</w:t>
            </w:r>
          </w:p>
        </w:tc>
      </w:tr>
      <w:tr w:rsidR="00B87277" w:rsidRPr="00B87277" w14:paraId="24ABE5A6" w14:textId="77777777" w:rsidTr="00FE1D7C">
        <w:tc>
          <w:tcPr>
            <w:tcW w:w="9828" w:type="dxa"/>
            <w:gridSpan w:val="6"/>
            <w:shd w:val="clear" w:color="auto" w:fill="auto"/>
          </w:tcPr>
          <w:p w14:paraId="4AD33BDA"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position w:val="6"/>
                <w:sz w:val="24"/>
                <w:szCs w:val="24"/>
                <w14:ligatures w14:val="standardContextual"/>
              </w:rPr>
            </w:pPr>
            <w:r w:rsidRPr="00B87277">
              <w:rPr>
                <w:rFonts w:ascii="Times New Roman" w:eastAsia="Calibri" w:hAnsi="Times New Roman" w:cs="Times New Roman"/>
                <w:kern w:val="2"/>
                <w:position w:val="6"/>
                <w:sz w:val="24"/>
                <w:szCs w:val="24"/>
                <w14:ligatures w14:val="standardContextual"/>
              </w:rPr>
              <w:t>(Tiekėjo vadovo ar jo įgalioto asmens pareigų pavadinimas, vardas ir pavardė)</w:t>
            </w:r>
          </w:p>
        </w:tc>
      </w:tr>
      <w:tr w:rsidR="00B87277" w:rsidRPr="00B87277" w14:paraId="1EE961EF" w14:textId="77777777" w:rsidTr="00FE1D7C">
        <w:tc>
          <w:tcPr>
            <w:tcW w:w="9828" w:type="dxa"/>
            <w:gridSpan w:val="6"/>
            <w:shd w:val="clear" w:color="auto" w:fill="auto"/>
          </w:tcPr>
          <w:p w14:paraId="7195E7C5"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tvirtinu, kad mano vadovaujamas (-a) (atstovaujamas (-a))_____________________________ ,</w:t>
            </w:r>
          </w:p>
        </w:tc>
      </w:tr>
      <w:tr w:rsidR="00B87277" w:rsidRPr="00B87277" w14:paraId="24E78212" w14:textId="77777777" w:rsidTr="00FE1D7C">
        <w:tc>
          <w:tcPr>
            <w:tcW w:w="9828" w:type="dxa"/>
            <w:gridSpan w:val="6"/>
            <w:shd w:val="clear" w:color="auto" w:fill="auto"/>
          </w:tcPr>
          <w:p w14:paraId="7A5EE0EB"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position w:val="4"/>
                <w:sz w:val="24"/>
                <w:szCs w:val="24"/>
                <w14:ligatures w14:val="standardContextual"/>
              </w:rPr>
            </w:pPr>
            <w:r w:rsidRPr="00B87277">
              <w:rPr>
                <w:rFonts w:ascii="Times New Roman" w:eastAsia="Calibri" w:hAnsi="Times New Roman" w:cs="Times New Roman"/>
                <w:kern w:val="2"/>
                <w:position w:val="4"/>
                <w:sz w:val="24"/>
                <w:szCs w:val="24"/>
                <w14:ligatures w14:val="standardContextual"/>
              </w:rPr>
              <w:t>(Tiekėjo pavadinimas)</w:t>
            </w:r>
          </w:p>
        </w:tc>
      </w:tr>
      <w:tr w:rsidR="00B87277" w:rsidRPr="00B87277" w14:paraId="1F4E5FAC" w14:textId="77777777" w:rsidTr="00FE1D7C">
        <w:tc>
          <w:tcPr>
            <w:tcW w:w="9828" w:type="dxa"/>
            <w:gridSpan w:val="6"/>
            <w:shd w:val="clear" w:color="auto" w:fill="auto"/>
          </w:tcPr>
          <w:p w14:paraId="6075B930"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dalyvaujantis (-i) ______________________________________________________________</w:t>
            </w:r>
          </w:p>
        </w:tc>
      </w:tr>
      <w:tr w:rsidR="00B87277" w:rsidRPr="00B87277" w14:paraId="04F1BFD0" w14:textId="77777777" w:rsidTr="00FE1D7C">
        <w:tc>
          <w:tcPr>
            <w:tcW w:w="9828" w:type="dxa"/>
            <w:gridSpan w:val="6"/>
            <w:shd w:val="clear" w:color="auto" w:fill="auto"/>
          </w:tcPr>
          <w:p w14:paraId="1CB91F48"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position w:val="6"/>
                <w:sz w:val="24"/>
                <w:szCs w:val="24"/>
                <w14:ligatures w14:val="standardContextual"/>
              </w:rPr>
            </w:pPr>
            <w:r w:rsidRPr="00B87277">
              <w:rPr>
                <w:rFonts w:ascii="Times New Roman" w:eastAsia="Calibri" w:hAnsi="Times New Roman" w:cs="Times New Roman"/>
                <w:kern w:val="2"/>
                <w:position w:val="6"/>
                <w:sz w:val="24"/>
                <w:szCs w:val="24"/>
                <w14:ligatures w14:val="standardContextual"/>
              </w:rPr>
              <w:t>(Perkančiosios organizacijos pavadinimas)</w:t>
            </w:r>
          </w:p>
        </w:tc>
      </w:tr>
      <w:tr w:rsidR="00B87277" w:rsidRPr="00B87277" w14:paraId="58B3D945" w14:textId="77777777" w:rsidTr="00FE1D7C">
        <w:tc>
          <w:tcPr>
            <w:tcW w:w="9828" w:type="dxa"/>
            <w:gridSpan w:val="6"/>
            <w:shd w:val="clear" w:color="auto" w:fill="auto"/>
          </w:tcPr>
          <w:p w14:paraId="495839F2"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atliekamame _________________________________________________________________</w:t>
            </w:r>
          </w:p>
        </w:tc>
      </w:tr>
      <w:tr w:rsidR="00B87277" w:rsidRPr="00B87277" w14:paraId="3A8A7FE6" w14:textId="77777777" w:rsidTr="00FE1D7C">
        <w:tc>
          <w:tcPr>
            <w:tcW w:w="9828" w:type="dxa"/>
            <w:gridSpan w:val="6"/>
            <w:shd w:val="clear" w:color="auto" w:fill="auto"/>
          </w:tcPr>
          <w:p w14:paraId="06A31C8A"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position w:val="6"/>
                <w:sz w:val="24"/>
                <w:szCs w:val="24"/>
                <w14:ligatures w14:val="standardContextual"/>
              </w:rPr>
            </w:pPr>
            <w:r w:rsidRPr="00B87277">
              <w:rPr>
                <w:rFonts w:ascii="Times New Roman" w:eastAsia="Calibri" w:hAnsi="Times New Roman" w:cs="Times New Roman"/>
                <w:kern w:val="2"/>
                <w:position w:val="6"/>
                <w:sz w:val="24"/>
                <w:szCs w:val="24"/>
                <w14:ligatures w14:val="standardContextual"/>
              </w:rPr>
              <w:t>(Pirkimo objekto pavadinimas, pirkimo numeris, pirkimo būdas)</w:t>
            </w:r>
          </w:p>
        </w:tc>
      </w:tr>
      <w:tr w:rsidR="00B87277" w:rsidRPr="00B87277" w14:paraId="7638365D" w14:textId="77777777" w:rsidTr="00FE1D7C">
        <w:tc>
          <w:tcPr>
            <w:tcW w:w="9828" w:type="dxa"/>
            <w:gridSpan w:val="6"/>
            <w:shd w:val="clear" w:color="auto" w:fill="auto"/>
          </w:tcPr>
          <w:p w14:paraId="6E596302"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___________________________________________________________________________ ,</w:t>
            </w:r>
          </w:p>
        </w:tc>
      </w:tr>
      <w:tr w:rsidR="00B87277" w:rsidRPr="00B87277" w14:paraId="0EF77A5A" w14:textId="77777777" w:rsidTr="00FE1D7C">
        <w:tc>
          <w:tcPr>
            <w:tcW w:w="9828" w:type="dxa"/>
            <w:gridSpan w:val="6"/>
            <w:shd w:val="clear" w:color="auto" w:fill="auto"/>
          </w:tcPr>
          <w:p w14:paraId="658A8AB0"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sz w:val="24"/>
                <w:szCs w:val="24"/>
                <w14:ligatures w14:val="standardContextual"/>
              </w:rPr>
            </w:pPr>
            <w:r w:rsidRPr="00B87277">
              <w:rPr>
                <w:rFonts w:ascii="Times New Roman" w:eastAsia="Calibri" w:hAnsi="Times New Roman" w:cs="Times New Roman"/>
                <w:kern w:val="2"/>
                <w:sz w:val="24"/>
                <w:szCs w:val="24"/>
                <w14:ligatures w14:val="standardContextual"/>
              </w:rPr>
              <w:t>skelbtame ___________________________________________________________________ ,</w:t>
            </w:r>
          </w:p>
        </w:tc>
      </w:tr>
      <w:tr w:rsidR="00B87277" w:rsidRPr="00B87277" w14:paraId="6D64378C" w14:textId="77777777" w:rsidTr="00FE1D7C">
        <w:trPr>
          <w:trHeight w:val="282"/>
        </w:trPr>
        <w:tc>
          <w:tcPr>
            <w:tcW w:w="9828" w:type="dxa"/>
            <w:gridSpan w:val="6"/>
            <w:shd w:val="clear" w:color="auto" w:fill="auto"/>
          </w:tcPr>
          <w:p w14:paraId="7E145740" w14:textId="77777777" w:rsidR="00B87277" w:rsidRPr="00B87277" w:rsidRDefault="00B87277" w:rsidP="00B87277">
            <w:pPr>
              <w:widowControl w:val="0"/>
              <w:autoSpaceDE w:val="0"/>
              <w:autoSpaceDN w:val="0"/>
              <w:spacing w:after="0" w:line="256" w:lineRule="auto"/>
              <w:jc w:val="center"/>
              <w:textAlignment w:val="baseline"/>
              <w:rPr>
                <w:rFonts w:ascii="Times New Roman" w:eastAsia="Calibri" w:hAnsi="Times New Roman" w:cs="Times New Roman"/>
                <w:kern w:val="2"/>
                <w:sz w:val="24"/>
                <w:szCs w:val="24"/>
                <w14:ligatures w14:val="standardContextual"/>
              </w:rPr>
            </w:pPr>
          </w:p>
        </w:tc>
      </w:tr>
      <w:tr w:rsidR="00B87277" w:rsidRPr="00B87277" w14:paraId="00F33844" w14:textId="77777777" w:rsidTr="00FE1D7C">
        <w:tc>
          <w:tcPr>
            <w:tcW w:w="9828" w:type="dxa"/>
            <w:gridSpan w:val="6"/>
            <w:shd w:val="clear" w:color="auto" w:fill="auto"/>
          </w:tcPr>
          <w:p w14:paraId="38B3D518"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b/>
                <w:bCs/>
                <w:kern w:val="1"/>
                <w:sz w:val="24"/>
                <w:szCs w:val="24"/>
                <w:lang w:eastAsia="ar-SA"/>
              </w:rPr>
            </w:pPr>
            <w:r w:rsidRPr="00B87277">
              <w:rPr>
                <w:rFonts w:ascii="Times New Roman" w:eastAsia="Calibri" w:hAnsi="Times New Roman" w:cs="Times New Roman"/>
                <w:b/>
                <w:bCs/>
                <w:kern w:val="1"/>
                <w:sz w:val="24"/>
                <w:szCs w:val="24"/>
                <w:lang w:eastAsia="ar-SA"/>
              </w:rPr>
              <w:t xml:space="preserve">Tiekėjas, dalyvaujantis pirkime, </w:t>
            </w:r>
            <w:r w:rsidRPr="00B87277">
              <w:rPr>
                <w:rFonts w:ascii="Times New Roman" w:eastAsia="Calibri" w:hAnsi="Times New Roman" w:cs="Times New Roman"/>
                <w:i/>
                <w:iCs/>
                <w:kern w:val="1"/>
                <w:sz w:val="24"/>
                <w:szCs w:val="24"/>
                <w:lang w:eastAsia="ar-SA"/>
              </w:rPr>
              <w:t>atitinka/neatitinka</w:t>
            </w:r>
            <w:r w:rsidRPr="00B87277">
              <w:rPr>
                <w:rFonts w:ascii="Times New Roman" w:eastAsia="Calibri" w:hAnsi="Times New Roman" w:cs="Times New Roman"/>
                <w:b/>
                <w:bCs/>
                <w:kern w:val="1"/>
                <w:sz w:val="24"/>
                <w:szCs w:val="24"/>
                <w:lang w:eastAsia="ar-SA"/>
              </w:rPr>
              <w:t xml:space="preserve"> (palikti tinkamą) aplinkos apsaugos vadybos sistemos reikalavimus:</w:t>
            </w:r>
          </w:p>
          <w:p w14:paraId="6602CE76"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position w:val="6"/>
                <w:sz w:val="24"/>
                <w:szCs w:val="24"/>
                <w14:ligatures w14:val="standardContextual"/>
              </w:rPr>
            </w:pPr>
          </w:p>
          <w:tbl>
            <w:tblPr>
              <w:tblW w:w="9498" w:type="dxa"/>
              <w:tblInd w:w="108" w:type="dxa"/>
              <w:tblLayout w:type="fixed"/>
              <w:tblCellMar>
                <w:left w:w="10" w:type="dxa"/>
                <w:right w:w="10" w:type="dxa"/>
              </w:tblCellMar>
              <w:tblLook w:val="0000" w:firstRow="0" w:lastRow="0" w:firstColumn="0" w:lastColumn="0" w:noHBand="0" w:noVBand="0"/>
            </w:tblPr>
            <w:tblGrid>
              <w:gridCol w:w="880"/>
              <w:gridCol w:w="4536"/>
              <w:gridCol w:w="4082"/>
            </w:tblGrid>
            <w:tr w:rsidR="00B87277" w:rsidRPr="00B87277" w14:paraId="3E1F392C" w14:textId="77777777" w:rsidTr="00FE1D7C">
              <w:trPr>
                <w:trHeight w:val="3960"/>
              </w:trPr>
              <w:tc>
                <w:tcPr>
                  <w:tcW w:w="8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76F6B" w14:textId="77777777" w:rsidR="00B87277" w:rsidRPr="00B87277" w:rsidRDefault="00B87277" w:rsidP="00B87277">
                  <w:pPr>
                    <w:widowControl w:val="0"/>
                    <w:suppressAutoHyphens/>
                    <w:autoSpaceDN w:val="0"/>
                    <w:snapToGrid w:val="0"/>
                    <w:spacing w:after="0" w:line="240" w:lineRule="auto"/>
                    <w:jc w:val="center"/>
                    <w:textAlignment w:val="baseline"/>
                    <w:rPr>
                      <w:rFonts w:ascii="Times New Roman" w:eastAsia="Times New Roman" w:hAnsi="Times New Roman" w:cs="Times New Roman"/>
                      <w:sz w:val="24"/>
                      <w:szCs w:val="24"/>
                    </w:rPr>
                  </w:pPr>
                  <w:r w:rsidRPr="00B87277">
                    <w:rPr>
                      <w:rFonts w:ascii="Times New Roman" w:eastAsia="Times New Roman" w:hAnsi="Times New Roman" w:cs="Times New Roman"/>
                      <w:sz w:val="24"/>
                      <w:szCs w:val="24"/>
                    </w:rPr>
                    <w:t>3.5.1</w:t>
                  </w:r>
                </w:p>
              </w:tc>
              <w:tc>
                <w:tcPr>
                  <w:tcW w:w="45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C3A1A96" w14:textId="77777777" w:rsidR="00B87277" w:rsidRPr="00B87277" w:rsidRDefault="00B87277" w:rsidP="00B87277">
                  <w:pPr>
                    <w:suppressAutoHyphens/>
                    <w:autoSpaceDE w:val="0"/>
                    <w:autoSpaceDN w:val="0"/>
                    <w:spacing w:after="0" w:line="240" w:lineRule="auto"/>
                    <w:jc w:val="both"/>
                    <w:textAlignment w:val="baseline"/>
                    <w:rPr>
                      <w:rFonts w:ascii="Times New Roman" w:eastAsia="Calibri" w:hAnsi="Times New Roman" w:cs="Times New Roman"/>
                      <w:kern w:val="1"/>
                      <w:sz w:val="24"/>
                      <w:szCs w:val="24"/>
                      <w:lang w:eastAsia="ar-SA"/>
                    </w:rPr>
                  </w:pPr>
                  <w:r w:rsidRPr="00B87277">
                    <w:rPr>
                      <w:rFonts w:ascii="Times New Roman" w:eastAsia="Calibri" w:hAnsi="Times New Roman" w:cs="Times New Roman"/>
                      <w:color w:val="000000"/>
                      <w:kern w:val="2"/>
                      <w:sz w:val="24"/>
                      <w:szCs w:val="24"/>
                      <w14:ligatures w14:val="standardContextual"/>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B87277">
                    <w:rPr>
                      <w:rFonts w:ascii="Times New Roman" w:eastAsia="Calibri" w:hAnsi="Times New Roman" w:cs="Times New Roman"/>
                      <w:b/>
                      <w:color w:val="000000"/>
                      <w:kern w:val="2"/>
                      <w:sz w:val="24"/>
                      <w:szCs w:val="24"/>
                      <w14:ligatures w14:val="standardContextual"/>
                    </w:rPr>
                    <w:t>.</w:t>
                  </w:r>
                </w:p>
              </w:tc>
              <w:tc>
                <w:tcPr>
                  <w:tcW w:w="408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C1AC79B" w14:textId="77777777" w:rsidR="00B87277" w:rsidRPr="00B87277" w:rsidRDefault="00B87277" w:rsidP="00B87277">
                  <w:pPr>
                    <w:autoSpaceDN w:val="0"/>
                    <w:spacing w:after="160" w:line="256" w:lineRule="auto"/>
                    <w:jc w:val="both"/>
                    <w:rPr>
                      <w:rFonts w:ascii="Times New Roman" w:eastAsia="Calibri" w:hAnsi="Times New Roman" w:cs="Times New Roman"/>
                      <w:color w:val="000000"/>
                      <w:kern w:val="2"/>
                      <w:sz w:val="24"/>
                      <w:szCs w:val="24"/>
                      <w14:ligatures w14:val="standardContextual"/>
                    </w:rPr>
                  </w:pPr>
                  <w:r w:rsidRPr="00B87277">
                    <w:rPr>
                      <w:rFonts w:ascii="Times New Roman" w:eastAsia="Calibri" w:hAnsi="Times New Roman" w:cs="Times New Roman"/>
                      <w:color w:val="000000"/>
                      <w:kern w:val="2"/>
                      <w:sz w:val="24"/>
                      <w:szCs w:val="24"/>
                      <w14:ligatures w14:val="standardContextual"/>
                    </w:rPr>
                    <w:t>Pateikiama:</w:t>
                  </w:r>
                </w:p>
                <w:p w14:paraId="6A685A5A" w14:textId="77777777" w:rsidR="00B87277" w:rsidRPr="00B87277" w:rsidRDefault="00B87277" w:rsidP="00B87277">
                  <w:pPr>
                    <w:autoSpaceDN w:val="0"/>
                    <w:spacing w:after="160" w:line="256" w:lineRule="auto"/>
                    <w:jc w:val="both"/>
                    <w:rPr>
                      <w:rFonts w:ascii="Times New Roman" w:eastAsia="Calibri" w:hAnsi="Times New Roman" w:cs="Times New Roman"/>
                      <w:color w:val="000000"/>
                      <w:kern w:val="2"/>
                      <w:sz w:val="24"/>
                      <w:szCs w:val="24"/>
                      <w14:ligatures w14:val="standardContextual"/>
                    </w:rPr>
                  </w:pPr>
                  <w:r w:rsidRPr="00B87277">
                    <w:rPr>
                      <w:rFonts w:ascii="Times New Roman" w:eastAsia="Calibri" w:hAnsi="Times New Roman" w:cs="Times New Roman"/>
                      <w:color w:val="000000"/>
                      <w:kern w:val="2"/>
                      <w:sz w:val="24"/>
                      <w:szCs w:val="24"/>
                      <w14:ligatures w14:val="standardContextual"/>
                    </w:rPr>
                    <w:t xml:space="preserve">nepriklausomos įstaigos išduotas sertifikatas. </w:t>
                  </w:r>
                </w:p>
                <w:p w14:paraId="405F0EC1" w14:textId="77777777" w:rsidR="00B87277" w:rsidRPr="00B87277" w:rsidRDefault="00B87277" w:rsidP="00B87277">
                  <w:pPr>
                    <w:autoSpaceDN w:val="0"/>
                    <w:spacing w:after="160" w:line="256" w:lineRule="auto"/>
                    <w:jc w:val="both"/>
                    <w:rPr>
                      <w:rFonts w:ascii="Times New Roman" w:eastAsia="Calibri" w:hAnsi="Times New Roman" w:cs="Times New Roman"/>
                      <w:color w:val="000000"/>
                      <w:kern w:val="2"/>
                      <w:sz w:val="24"/>
                      <w:szCs w:val="24"/>
                      <w14:ligatures w14:val="standardContextual"/>
                    </w:rPr>
                  </w:pPr>
                  <w:r w:rsidRPr="00B87277">
                    <w:rPr>
                      <w:rFonts w:ascii="Times New Roman" w:eastAsia="Calibri" w:hAnsi="Times New Roman" w:cs="Times New Roman"/>
                      <w:color w:val="000000"/>
                      <w:kern w:val="2"/>
                      <w:sz w:val="24"/>
                      <w:szCs w:val="24"/>
                      <w14:ligatures w14:val="standardContextual"/>
                    </w:rPr>
                    <w:t xml:space="preserve">PO pripažįsta lygiaverčius sertifikatus, išduotus kitose valstybėse narėse įsteigtų nepriklausomų įstaigų. </w:t>
                  </w:r>
                </w:p>
                <w:p w14:paraId="19C5D6B6" w14:textId="77777777" w:rsidR="00B87277" w:rsidRPr="00B87277" w:rsidRDefault="00B87277" w:rsidP="00B87277">
                  <w:pPr>
                    <w:autoSpaceDN w:val="0"/>
                    <w:spacing w:after="160" w:line="256" w:lineRule="auto"/>
                    <w:jc w:val="both"/>
                    <w:rPr>
                      <w:rFonts w:ascii="Times New Roman" w:eastAsia="Calibri" w:hAnsi="Times New Roman" w:cs="Times New Roman"/>
                      <w:bCs/>
                      <w:color w:val="000000"/>
                      <w:kern w:val="2"/>
                      <w:sz w:val="24"/>
                      <w:szCs w:val="24"/>
                      <w:lang w:eastAsia="en-GB"/>
                      <w14:ligatures w14:val="standardContextual"/>
                    </w:rPr>
                  </w:pPr>
                  <w:r w:rsidRPr="00B87277">
                    <w:rPr>
                      <w:rFonts w:ascii="Times New Roman" w:eastAsia="Calibri" w:hAnsi="Times New Roman" w:cs="Times New Roman"/>
                      <w:color w:val="000000"/>
                      <w:kern w:val="2"/>
                      <w:sz w:val="24"/>
                      <w:szCs w:val="24"/>
                      <w14:ligatures w14:val="standardContextual"/>
                    </w:rPr>
                    <w:t xml:space="preserve">PO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w:t>
                  </w:r>
                  <w:r w:rsidRPr="00B87277">
                    <w:rPr>
                      <w:rFonts w:ascii="Times New Roman" w:eastAsia="Calibri" w:hAnsi="Times New Roman" w:cs="Times New Roman"/>
                      <w:color w:val="000000"/>
                      <w:kern w:val="2"/>
                      <w:sz w:val="24"/>
                      <w:szCs w:val="24"/>
                      <w14:ligatures w14:val="standardContextual"/>
                    </w:rPr>
                    <w:lastRenderedPageBreak/>
                    <w:t>siūlomos aplinkos apsaugos vadybos užtikrinimo priemonės atitinka reikalaujamus aplinkos apsaugos vadybos sistemos standartus.</w:t>
                  </w:r>
                </w:p>
                <w:p w14:paraId="55CABA5D" w14:textId="77777777" w:rsidR="00B87277" w:rsidRPr="00B87277" w:rsidRDefault="00B87277" w:rsidP="00B87277">
                  <w:pPr>
                    <w:autoSpaceDN w:val="0"/>
                    <w:snapToGrid w:val="0"/>
                    <w:spacing w:after="160" w:line="256" w:lineRule="auto"/>
                    <w:ind w:right="-108"/>
                    <w:jc w:val="both"/>
                    <w:rPr>
                      <w:rFonts w:ascii="Times New Roman" w:eastAsia="Calibri" w:hAnsi="Times New Roman" w:cs="Times New Roman"/>
                      <w:color w:val="000000"/>
                      <w:kern w:val="2"/>
                      <w:sz w:val="24"/>
                      <w:szCs w:val="24"/>
                      <w14:ligatures w14:val="standardContextual"/>
                    </w:rPr>
                  </w:pPr>
                </w:p>
                <w:p w14:paraId="5D5C6F1B" w14:textId="77777777" w:rsidR="00B87277" w:rsidRPr="00B87277" w:rsidRDefault="00B87277" w:rsidP="00B87277">
                  <w:pPr>
                    <w:suppressAutoHyphens/>
                    <w:autoSpaceDN w:val="0"/>
                    <w:spacing w:after="0" w:line="240" w:lineRule="auto"/>
                    <w:jc w:val="both"/>
                    <w:textAlignment w:val="baseline"/>
                    <w:rPr>
                      <w:rFonts w:ascii="Times New Roman" w:eastAsia="Times New Roman" w:hAnsi="Times New Roman" w:cs="Times New Roman"/>
                      <w:sz w:val="24"/>
                      <w:szCs w:val="24"/>
                      <w:u w:val="single"/>
                    </w:rPr>
                  </w:pPr>
                  <w:r w:rsidRPr="00B87277">
                    <w:rPr>
                      <w:rFonts w:ascii="Times New Roman" w:eastAsia="Calibri" w:hAnsi="Times New Roman" w:cs="Times New Roman"/>
                      <w:color w:val="000000"/>
                      <w:kern w:val="2"/>
                      <w:sz w:val="24"/>
                      <w:szCs w:val="24"/>
                      <w:u w:val="single"/>
                      <w14:ligatures w14:val="standardContextual"/>
                    </w:rPr>
                    <w:t>Pateikiamas skenuotas dokumentas elektroninėje formoje</w:t>
                  </w:r>
                </w:p>
              </w:tc>
            </w:tr>
          </w:tbl>
          <w:p w14:paraId="4EE12912"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position w:val="6"/>
                <w:sz w:val="24"/>
                <w:szCs w:val="24"/>
                <w14:ligatures w14:val="standardContextual"/>
              </w:rPr>
            </w:pPr>
          </w:p>
          <w:p w14:paraId="2EF17A72"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position w:val="6"/>
                <w:sz w:val="24"/>
                <w:szCs w:val="24"/>
                <w14:ligatures w14:val="standardContextual"/>
              </w:rPr>
            </w:pPr>
          </w:p>
        </w:tc>
      </w:tr>
      <w:tr w:rsidR="00B87277" w:rsidRPr="00B87277" w14:paraId="1445D349" w14:textId="77777777" w:rsidTr="00FE1D7C">
        <w:trPr>
          <w:trHeight w:val="499"/>
        </w:trPr>
        <w:tc>
          <w:tcPr>
            <w:tcW w:w="3261" w:type="dxa"/>
            <w:tcBorders>
              <w:top w:val="single" w:sz="4" w:space="0" w:color="000000"/>
            </w:tcBorders>
            <w:shd w:val="clear" w:color="auto" w:fill="auto"/>
          </w:tcPr>
          <w:p w14:paraId="0DC23BCF" w14:textId="77777777" w:rsidR="00B87277" w:rsidRPr="00B87277" w:rsidRDefault="00B87277" w:rsidP="00B87277">
            <w:pPr>
              <w:widowControl w:val="0"/>
              <w:autoSpaceDE w:val="0"/>
              <w:autoSpaceDN w:val="0"/>
              <w:snapToGrid w:val="0"/>
              <w:spacing w:after="0" w:line="256" w:lineRule="auto"/>
              <w:jc w:val="center"/>
              <w:textAlignment w:val="baseline"/>
              <w:rPr>
                <w:rFonts w:ascii="Times New Roman" w:eastAsia="Calibri" w:hAnsi="Times New Roman" w:cs="Times New Roman"/>
                <w:kern w:val="2"/>
                <w:position w:val="4"/>
                <w:sz w:val="24"/>
                <w:szCs w:val="24"/>
                <w14:ligatures w14:val="standardContextual"/>
              </w:rPr>
            </w:pPr>
            <w:r w:rsidRPr="00B87277">
              <w:rPr>
                <w:rFonts w:ascii="Times New Roman" w:eastAsia="Calibri" w:hAnsi="Times New Roman" w:cs="Times New Roman"/>
                <w:kern w:val="2"/>
                <w:position w:val="2"/>
                <w:sz w:val="24"/>
                <w:szCs w:val="24"/>
                <w14:ligatures w14:val="standardContextual"/>
              </w:rPr>
              <w:lastRenderedPageBreak/>
              <w:t>(Deklaraciją sudariusio asmens pareigų pavadinimas</w:t>
            </w:r>
            <w:r w:rsidRPr="00B87277">
              <w:rPr>
                <w:rFonts w:ascii="Times New Roman" w:eastAsia="Calibri" w:hAnsi="Times New Roman" w:cs="Times New Roman"/>
                <w:kern w:val="2"/>
                <w:position w:val="4"/>
                <w:sz w:val="24"/>
                <w:szCs w:val="24"/>
                <w14:ligatures w14:val="standardContextual"/>
              </w:rPr>
              <w:t>)</w:t>
            </w:r>
          </w:p>
        </w:tc>
        <w:tc>
          <w:tcPr>
            <w:tcW w:w="627" w:type="dxa"/>
            <w:shd w:val="clear" w:color="auto" w:fill="auto"/>
          </w:tcPr>
          <w:p w14:paraId="6F7D2307" w14:textId="77777777" w:rsidR="00B87277" w:rsidRPr="00B87277" w:rsidRDefault="00B87277" w:rsidP="00B87277">
            <w:pPr>
              <w:widowControl w:val="0"/>
              <w:autoSpaceDN w:val="0"/>
              <w:snapToGrid w:val="0"/>
              <w:spacing w:after="0" w:line="256" w:lineRule="auto"/>
              <w:jc w:val="center"/>
              <w:textAlignment w:val="baseline"/>
              <w:rPr>
                <w:rFonts w:ascii="Times New Roman" w:eastAsia="Calibri" w:hAnsi="Times New Roman" w:cs="Times New Roman"/>
                <w:kern w:val="2"/>
                <w:sz w:val="24"/>
                <w:szCs w:val="24"/>
                <w14:ligatures w14:val="standardContextual"/>
              </w:rPr>
            </w:pPr>
          </w:p>
        </w:tc>
        <w:tc>
          <w:tcPr>
            <w:tcW w:w="1980" w:type="dxa"/>
            <w:tcBorders>
              <w:top w:val="single" w:sz="4" w:space="0" w:color="000000"/>
            </w:tcBorders>
            <w:shd w:val="clear" w:color="auto" w:fill="auto"/>
          </w:tcPr>
          <w:p w14:paraId="2EB5BD0A" w14:textId="77777777" w:rsidR="00B87277" w:rsidRPr="00B87277" w:rsidRDefault="00B87277" w:rsidP="00B87277">
            <w:pPr>
              <w:widowControl w:val="0"/>
              <w:autoSpaceDN w:val="0"/>
              <w:snapToGrid w:val="0"/>
              <w:spacing w:after="0" w:line="256" w:lineRule="auto"/>
              <w:jc w:val="center"/>
              <w:textAlignment w:val="baseline"/>
              <w:rPr>
                <w:rFonts w:ascii="Times New Roman" w:eastAsia="Calibri" w:hAnsi="Times New Roman" w:cs="Times New Roman"/>
                <w:i/>
                <w:kern w:val="2"/>
                <w:sz w:val="24"/>
                <w:szCs w:val="24"/>
                <w14:ligatures w14:val="standardContextual"/>
              </w:rPr>
            </w:pPr>
            <w:r w:rsidRPr="00B87277">
              <w:rPr>
                <w:rFonts w:ascii="Times New Roman" w:eastAsia="Calibri" w:hAnsi="Times New Roman" w:cs="Times New Roman"/>
                <w:kern w:val="2"/>
                <w:position w:val="6"/>
                <w:sz w:val="24"/>
                <w:szCs w:val="24"/>
                <w14:ligatures w14:val="standardContextual"/>
              </w:rPr>
              <w:t>(Parašas)</w:t>
            </w:r>
          </w:p>
        </w:tc>
        <w:tc>
          <w:tcPr>
            <w:tcW w:w="701" w:type="dxa"/>
            <w:shd w:val="clear" w:color="auto" w:fill="auto"/>
          </w:tcPr>
          <w:p w14:paraId="0D2203AD" w14:textId="77777777" w:rsidR="00B87277" w:rsidRPr="00B87277" w:rsidRDefault="00B87277" w:rsidP="00B87277">
            <w:pPr>
              <w:widowControl w:val="0"/>
              <w:autoSpaceDN w:val="0"/>
              <w:snapToGrid w:val="0"/>
              <w:spacing w:after="0" w:line="256" w:lineRule="auto"/>
              <w:jc w:val="center"/>
              <w:textAlignment w:val="baseline"/>
              <w:rPr>
                <w:rFonts w:ascii="Times New Roman" w:eastAsia="Calibri" w:hAnsi="Times New Roman" w:cs="Times New Roman"/>
                <w:kern w:val="2"/>
                <w:sz w:val="24"/>
                <w:szCs w:val="24"/>
                <w14:ligatures w14:val="standardContextual"/>
              </w:rPr>
            </w:pPr>
          </w:p>
        </w:tc>
        <w:tc>
          <w:tcPr>
            <w:tcW w:w="2611" w:type="dxa"/>
            <w:tcBorders>
              <w:top w:val="single" w:sz="4" w:space="0" w:color="000000"/>
            </w:tcBorders>
            <w:shd w:val="clear" w:color="auto" w:fill="auto"/>
          </w:tcPr>
          <w:p w14:paraId="6CF3AB8F" w14:textId="77777777" w:rsidR="00B87277" w:rsidRPr="00B87277" w:rsidRDefault="00B87277" w:rsidP="00B87277">
            <w:pPr>
              <w:widowControl w:val="0"/>
              <w:autoSpaceDN w:val="0"/>
              <w:snapToGrid w:val="0"/>
              <w:spacing w:after="0" w:line="256" w:lineRule="auto"/>
              <w:jc w:val="center"/>
              <w:textAlignment w:val="baseline"/>
              <w:rPr>
                <w:rFonts w:ascii="Times New Roman" w:eastAsia="Calibri" w:hAnsi="Times New Roman" w:cs="Times New Roman"/>
                <w:i/>
                <w:kern w:val="2"/>
                <w:sz w:val="24"/>
                <w:szCs w:val="24"/>
                <w14:ligatures w14:val="standardContextual"/>
              </w:rPr>
            </w:pPr>
            <w:r w:rsidRPr="00B87277">
              <w:rPr>
                <w:rFonts w:ascii="Times New Roman" w:eastAsia="Calibri" w:hAnsi="Times New Roman" w:cs="Times New Roman"/>
                <w:kern w:val="2"/>
                <w:position w:val="6"/>
                <w:sz w:val="24"/>
                <w:szCs w:val="24"/>
                <w14:ligatures w14:val="standardContextual"/>
              </w:rPr>
              <w:t>(Vardas ir pavardė)</w:t>
            </w:r>
          </w:p>
        </w:tc>
        <w:tc>
          <w:tcPr>
            <w:tcW w:w="648" w:type="dxa"/>
            <w:shd w:val="clear" w:color="auto" w:fill="auto"/>
          </w:tcPr>
          <w:p w14:paraId="5B097121" w14:textId="77777777" w:rsidR="00B87277" w:rsidRPr="00B87277" w:rsidRDefault="00B87277" w:rsidP="00B87277">
            <w:pPr>
              <w:widowControl w:val="0"/>
              <w:autoSpaceDN w:val="0"/>
              <w:snapToGrid w:val="0"/>
              <w:spacing w:after="0" w:line="256" w:lineRule="auto"/>
              <w:jc w:val="center"/>
              <w:textAlignment w:val="baseline"/>
              <w:rPr>
                <w:rFonts w:ascii="Times New Roman" w:eastAsia="Calibri" w:hAnsi="Times New Roman" w:cs="Times New Roman"/>
                <w:kern w:val="2"/>
                <w:sz w:val="24"/>
                <w:szCs w:val="24"/>
                <w14:ligatures w14:val="standardContextual"/>
              </w:rPr>
            </w:pPr>
          </w:p>
        </w:tc>
      </w:tr>
    </w:tbl>
    <w:p w14:paraId="55C75842" w14:textId="77777777" w:rsidR="00B87277" w:rsidRPr="00B87277" w:rsidRDefault="00B87277" w:rsidP="00B87277">
      <w:pPr>
        <w:autoSpaceDN w:val="0"/>
        <w:spacing w:after="160" w:line="256" w:lineRule="auto"/>
        <w:rPr>
          <w:rFonts w:ascii="Calibri" w:eastAsia="Calibri" w:hAnsi="Calibri" w:cs="Times New Roman"/>
          <w:kern w:val="2"/>
          <w14:ligatures w14:val="standardContextual"/>
        </w:rPr>
      </w:pPr>
    </w:p>
    <w:p w14:paraId="367DB52F" w14:textId="77777777" w:rsidR="00B87277" w:rsidRPr="00654A00" w:rsidRDefault="00B87277" w:rsidP="00B87277">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sectPr w:rsidR="00B87277" w:rsidRPr="00654A00" w:rsidSect="0083354E">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81FA" w14:textId="77777777" w:rsidR="0065615E" w:rsidRDefault="0065615E" w:rsidP="00F45C9F">
      <w:pPr>
        <w:spacing w:after="0" w:line="240" w:lineRule="auto"/>
      </w:pPr>
      <w:r>
        <w:separator/>
      </w:r>
    </w:p>
  </w:endnote>
  <w:endnote w:type="continuationSeparator" w:id="0">
    <w:p w14:paraId="4BDFFF73" w14:textId="77777777" w:rsidR="0065615E" w:rsidRDefault="0065615E" w:rsidP="00F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1"/>
    <w:family w:val="roman"/>
    <w:pitch w:val="variable"/>
  </w:font>
  <w:font w:name="WenQuanYi Zen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TimesLT">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052236"/>
      <w:docPartObj>
        <w:docPartGallery w:val="Page Numbers (Bottom of Page)"/>
        <w:docPartUnique/>
      </w:docPartObj>
    </w:sdtPr>
    <w:sdtEndPr/>
    <w:sdtContent>
      <w:p w14:paraId="7AC1DC99" w14:textId="6B712642" w:rsidR="00C647CB" w:rsidRDefault="00C647CB">
        <w:pPr>
          <w:pStyle w:val="Porat"/>
          <w:jc w:val="center"/>
        </w:pPr>
        <w:r>
          <w:fldChar w:fldCharType="begin"/>
        </w:r>
        <w:r>
          <w:instrText>PAGE   \* MERGEFORMAT</w:instrText>
        </w:r>
        <w:r>
          <w:fldChar w:fldCharType="separate"/>
        </w:r>
        <w:r w:rsidR="00C70374">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EB2D" w14:textId="77777777" w:rsidR="0065615E" w:rsidRDefault="0065615E" w:rsidP="00F45C9F">
      <w:pPr>
        <w:spacing w:after="0" w:line="240" w:lineRule="auto"/>
      </w:pPr>
      <w:r>
        <w:separator/>
      </w:r>
    </w:p>
  </w:footnote>
  <w:footnote w:type="continuationSeparator" w:id="0">
    <w:p w14:paraId="6CFD6E29" w14:textId="77777777" w:rsidR="0065615E" w:rsidRDefault="0065615E" w:rsidP="00F45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2150D8B"/>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081E7C"/>
    <w:multiLevelType w:val="multilevel"/>
    <w:tmpl w:val="4656D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0" w15:restartNumberingAfterBreak="0">
    <w:nsid w:val="25F60D30"/>
    <w:multiLevelType w:val="multilevel"/>
    <w:tmpl w:val="1F764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2" w15:restartNumberingAfterBreak="0">
    <w:nsid w:val="29B82403"/>
    <w:multiLevelType w:val="multilevel"/>
    <w:tmpl w:val="6EE0F4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000070"/>
    <w:multiLevelType w:val="hybridMultilevel"/>
    <w:tmpl w:val="966AEB5C"/>
    <w:lvl w:ilvl="0" w:tplc="A96C1E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882368"/>
    <w:multiLevelType w:val="hybridMultilevel"/>
    <w:tmpl w:val="F298476A"/>
    <w:lvl w:ilvl="0" w:tplc="4BF8DA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17"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A60C99"/>
    <w:multiLevelType w:val="hybridMultilevel"/>
    <w:tmpl w:val="9D24ECD6"/>
    <w:lvl w:ilvl="0" w:tplc="E67005C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0"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1" w15:restartNumberingAfterBreak="0">
    <w:nsid w:val="50593D02"/>
    <w:multiLevelType w:val="hybridMultilevel"/>
    <w:tmpl w:val="D9182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102889"/>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24"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5" w15:restartNumberingAfterBreak="0">
    <w:nsid w:val="54127A2D"/>
    <w:multiLevelType w:val="multilevel"/>
    <w:tmpl w:val="CE22A500"/>
    <w:lvl w:ilvl="0">
      <w:start w:val="1"/>
      <w:numFmt w:val="decimal"/>
      <w:lvlText w:val="%1."/>
      <w:lvlJc w:val="left"/>
      <w:pPr>
        <w:ind w:left="720" w:hanging="360"/>
      </w:pPr>
      <w:rPr>
        <w:b/>
      </w:rPr>
    </w:lvl>
    <w:lvl w:ilvl="1">
      <w:start w:val="1"/>
      <w:numFmt w:val="decimal"/>
      <w:isLgl/>
      <w:lvlText w:val="%1.%2."/>
      <w:lvlJc w:val="left"/>
      <w:pPr>
        <w:ind w:left="2912"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 w15:restartNumberingAfterBreak="0">
    <w:nsid w:val="546B4C39"/>
    <w:multiLevelType w:val="multilevel"/>
    <w:tmpl w:val="EFD441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0"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4A03E9"/>
    <w:multiLevelType w:val="multilevel"/>
    <w:tmpl w:val="72B4E0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CA9662B"/>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35"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36" w15:restartNumberingAfterBreak="0">
    <w:nsid w:val="7335068D"/>
    <w:multiLevelType w:val="hybridMultilevel"/>
    <w:tmpl w:val="84764870"/>
    <w:lvl w:ilvl="0" w:tplc="90DE014A">
      <w:start w:val="1"/>
      <w:numFmt w:val="decimal"/>
      <w:lvlText w:val="%1."/>
      <w:lvlJc w:val="left"/>
      <w:pPr>
        <w:ind w:left="1656" w:hanging="12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0"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4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7175598">
    <w:abstractNumId w:val="33"/>
  </w:num>
  <w:num w:numId="2" w16cid:durableId="2017026965">
    <w:abstractNumId w:val="8"/>
  </w:num>
  <w:num w:numId="3" w16cid:durableId="2134203200">
    <w:abstractNumId w:val="21"/>
  </w:num>
  <w:num w:numId="4" w16cid:durableId="438331785">
    <w:abstractNumId w:val="18"/>
  </w:num>
  <w:num w:numId="5" w16cid:durableId="1870796013">
    <w:abstractNumId w:val="10"/>
  </w:num>
  <w:num w:numId="6" w16cid:durableId="712775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9879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7604106">
    <w:abstractNumId w:val="28"/>
  </w:num>
  <w:num w:numId="9" w16cid:durableId="423456443">
    <w:abstractNumId w:val="27"/>
  </w:num>
  <w:num w:numId="10" w16cid:durableId="1885174987">
    <w:abstractNumId w:val="39"/>
  </w:num>
  <w:num w:numId="11" w16cid:durableId="840659830">
    <w:abstractNumId w:val="4"/>
  </w:num>
  <w:num w:numId="12" w16cid:durableId="1138305640">
    <w:abstractNumId w:val="5"/>
  </w:num>
  <w:num w:numId="13" w16cid:durableId="7137733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8457052">
    <w:abstractNumId w:val="31"/>
  </w:num>
  <w:num w:numId="15" w16cid:durableId="1672289980">
    <w:abstractNumId w:val="38"/>
  </w:num>
  <w:num w:numId="16" w16cid:durableId="1009723759">
    <w:abstractNumId w:val="6"/>
  </w:num>
  <w:num w:numId="17" w16cid:durableId="1325814259">
    <w:abstractNumId w:val="30"/>
  </w:num>
  <w:num w:numId="18" w16cid:durableId="812941201">
    <w:abstractNumId w:val="22"/>
  </w:num>
  <w:num w:numId="19" w16cid:durableId="367728499">
    <w:abstractNumId w:val="40"/>
  </w:num>
  <w:num w:numId="20" w16cid:durableId="1268345277">
    <w:abstractNumId w:val="17"/>
  </w:num>
  <w:num w:numId="21" w16cid:durableId="1701708189">
    <w:abstractNumId w:val="42"/>
  </w:num>
  <w:num w:numId="22" w16cid:durableId="472142444">
    <w:abstractNumId w:val="13"/>
  </w:num>
  <w:num w:numId="23" w16cid:durableId="324935816">
    <w:abstractNumId w:val="15"/>
  </w:num>
  <w:num w:numId="24" w16cid:durableId="460927505">
    <w:abstractNumId w:val="36"/>
  </w:num>
  <w:num w:numId="25" w16cid:durableId="143739612">
    <w:abstractNumId w:val="14"/>
  </w:num>
  <w:num w:numId="26" w16cid:durableId="1350520700">
    <w:abstractNumId w:val="3"/>
  </w:num>
  <w:num w:numId="27" w16cid:durableId="1805193607">
    <w:abstractNumId w:val="34"/>
  </w:num>
  <w:num w:numId="28" w16cid:durableId="1123231614">
    <w:abstractNumId w:val="23"/>
  </w:num>
  <w:num w:numId="29" w16cid:durableId="4514853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122957">
    <w:abstractNumId w:val="26"/>
  </w:num>
  <w:num w:numId="31" w16cid:durableId="1732538594">
    <w:abstractNumId w:val="12"/>
  </w:num>
  <w:num w:numId="32" w16cid:durableId="52319255">
    <w:abstractNumId w:val="32"/>
  </w:num>
  <w:num w:numId="33" w16cid:durableId="740254091">
    <w:abstractNumId w:val="7"/>
  </w:num>
  <w:num w:numId="34" w16cid:durableId="1604219893">
    <w:abstractNumId w:val="37"/>
  </w:num>
  <w:num w:numId="35" w16cid:durableId="1959870661">
    <w:abstractNumId w:val="16"/>
  </w:num>
  <w:num w:numId="36" w16cid:durableId="378356173">
    <w:abstractNumId w:val="2"/>
  </w:num>
  <w:num w:numId="37" w16cid:durableId="1244953605">
    <w:abstractNumId w:val="11"/>
  </w:num>
  <w:num w:numId="38" w16cid:durableId="2119444603">
    <w:abstractNumId w:val="29"/>
  </w:num>
  <w:num w:numId="39" w16cid:durableId="370035435">
    <w:abstractNumId w:val="41"/>
  </w:num>
  <w:num w:numId="40" w16cid:durableId="1955093014">
    <w:abstractNumId w:val="24"/>
  </w:num>
  <w:num w:numId="41" w16cid:durableId="88234648">
    <w:abstractNumId w:val="35"/>
  </w:num>
  <w:num w:numId="42" w16cid:durableId="175198548">
    <w:abstractNumId w:val="20"/>
  </w:num>
  <w:num w:numId="43" w16cid:durableId="589854212">
    <w:abstractNumId w:val="9"/>
  </w:num>
  <w:num w:numId="44" w16cid:durableId="105546703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292"/>
    <w:rsid w:val="00003467"/>
    <w:rsid w:val="00005768"/>
    <w:rsid w:val="00043991"/>
    <w:rsid w:val="00044D1E"/>
    <w:rsid w:val="00072A9F"/>
    <w:rsid w:val="00077D03"/>
    <w:rsid w:val="00086BBE"/>
    <w:rsid w:val="00094A99"/>
    <w:rsid w:val="00096A28"/>
    <w:rsid w:val="000A3D12"/>
    <w:rsid w:val="000B26EB"/>
    <w:rsid w:val="000C1A28"/>
    <w:rsid w:val="000D3118"/>
    <w:rsid w:val="000E3785"/>
    <w:rsid w:val="000F2AD7"/>
    <w:rsid w:val="00102683"/>
    <w:rsid w:val="00103BCD"/>
    <w:rsid w:val="00112672"/>
    <w:rsid w:val="001173A8"/>
    <w:rsid w:val="00120990"/>
    <w:rsid w:val="00155FF7"/>
    <w:rsid w:val="00164491"/>
    <w:rsid w:val="00172E43"/>
    <w:rsid w:val="0017504A"/>
    <w:rsid w:val="0017743C"/>
    <w:rsid w:val="001815DE"/>
    <w:rsid w:val="00182A83"/>
    <w:rsid w:val="00184C3D"/>
    <w:rsid w:val="00191C9D"/>
    <w:rsid w:val="001C0954"/>
    <w:rsid w:val="001C5FBE"/>
    <w:rsid w:val="001C7487"/>
    <w:rsid w:val="001D470A"/>
    <w:rsid w:val="001D615B"/>
    <w:rsid w:val="001E2B75"/>
    <w:rsid w:val="001F4A87"/>
    <w:rsid w:val="001F7521"/>
    <w:rsid w:val="001F779B"/>
    <w:rsid w:val="002119A2"/>
    <w:rsid w:val="002241FC"/>
    <w:rsid w:val="002259AE"/>
    <w:rsid w:val="00230E00"/>
    <w:rsid w:val="002356A9"/>
    <w:rsid w:val="00247A45"/>
    <w:rsid w:val="00252331"/>
    <w:rsid w:val="0025365E"/>
    <w:rsid w:val="002643E9"/>
    <w:rsid w:val="00272B2F"/>
    <w:rsid w:val="002802B3"/>
    <w:rsid w:val="00296D81"/>
    <w:rsid w:val="002A30CA"/>
    <w:rsid w:val="002A352C"/>
    <w:rsid w:val="002B0913"/>
    <w:rsid w:val="002B126B"/>
    <w:rsid w:val="002B2863"/>
    <w:rsid w:val="002D0EE0"/>
    <w:rsid w:val="002D4ACB"/>
    <w:rsid w:val="002E449E"/>
    <w:rsid w:val="002F1E71"/>
    <w:rsid w:val="00301372"/>
    <w:rsid w:val="00303847"/>
    <w:rsid w:val="00311742"/>
    <w:rsid w:val="003238E2"/>
    <w:rsid w:val="00346254"/>
    <w:rsid w:val="0035325D"/>
    <w:rsid w:val="0036702F"/>
    <w:rsid w:val="003725D7"/>
    <w:rsid w:val="00373DC3"/>
    <w:rsid w:val="00382B06"/>
    <w:rsid w:val="00391975"/>
    <w:rsid w:val="00396852"/>
    <w:rsid w:val="003A1A65"/>
    <w:rsid w:val="003A2805"/>
    <w:rsid w:val="003A3C28"/>
    <w:rsid w:val="003C4D7D"/>
    <w:rsid w:val="003C4DAF"/>
    <w:rsid w:val="003D43ED"/>
    <w:rsid w:val="003D4B56"/>
    <w:rsid w:val="003E4E24"/>
    <w:rsid w:val="003F4194"/>
    <w:rsid w:val="0040221E"/>
    <w:rsid w:val="004136F0"/>
    <w:rsid w:val="004169DB"/>
    <w:rsid w:val="00420936"/>
    <w:rsid w:val="004246E3"/>
    <w:rsid w:val="00446979"/>
    <w:rsid w:val="004514AB"/>
    <w:rsid w:val="00461A1B"/>
    <w:rsid w:val="004648F0"/>
    <w:rsid w:val="00472877"/>
    <w:rsid w:val="00480616"/>
    <w:rsid w:val="0048374D"/>
    <w:rsid w:val="004847CE"/>
    <w:rsid w:val="00487723"/>
    <w:rsid w:val="0049000E"/>
    <w:rsid w:val="00490290"/>
    <w:rsid w:val="004961B4"/>
    <w:rsid w:val="004A3D74"/>
    <w:rsid w:val="004B1663"/>
    <w:rsid w:val="004C63EB"/>
    <w:rsid w:val="004D6062"/>
    <w:rsid w:val="004E3F83"/>
    <w:rsid w:val="004F1039"/>
    <w:rsid w:val="00506A01"/>
    <w:rsid w:val="00507634"/>
    <w:rsid w:val="005134F4"/>
    <w:rsid w:val="00520676"/>
    <w:rsid w:val="005270BF"/>
    <w:rsid w:val="0055195A"/>
    <w:rsid w:val="00564656"/>
    <w:rsid w:val="00565337"/>
    <w:rsid w:val="005808BD"/>
    <w:rsid w:val="00580C68"/>
    <w:rsid w:val="005848E4"/>
    <w:rsid w:val="005B34E5"/>
    <w:rsid w:val="005B4849"/>
    <w:rsid w:val="005B689C"/>
    <w:rsid w:val="005D05F9"/>
    <w:rsid w:val="005E22F1"/>
    <w:rsid w:val="005E3258"/>
    <w:rsid w:val="005E72A7"/>
    <w:rsid w:val="0062280D"/>
    <w:rsid w:val="006423E5"/>
    <w:rsid w:val="00650D9C"/>
    <w:rsid w:val="00651D1D"/>
    <w:rsid w:val="00654A00"/>
    <w:rsid w:val="0065606E"/>
    <w:rsid w:val="0065615E"/>
    <w:rsid w:val="006703AD"/>
    <w:rsid w:val="006757AB"/>
    <w:rsid w:val="006A49FF"/>
    <w:rsid w:val="006A5514"/>
    <w:rsid w:val="006C67C6"/>
    <w:rsid w:val="006E2D9E"/>
    <w:rsid w:val="006F2B5A"/>
    <w:rsid w:val="00712DDC"/>
    <w:rsid w:val="00730C16"/>
    <w:rsid w:val="007345B6"/>
    <w:rsid w:val="00734C81"/>
    <w:rsid w:val="007449E9"/>
    <w:rsid w:val="00747A72"/>
    <w:rsid w:val="007515E0"/>
    <w:rsid w:val="00756924"/>
    <w:rsid w:val="007604C8"/>
    <w:rsid w:val="00761E79"/>
    <w:rsid w:val="00762033"/>
    <w:rsid w:val="007622E2"/>
    <w:rsid w:val="00780173"/>
    <w:rsid w:val="007959D7"/>
    <w:rsid w:val="007A7DB5"/>
    <w:rsid w:val="007B2EA3"/>
    <w:rsid w:val="007C382F"/>
    <w:rsid w:val="007D64A3"/>
    <w:rsid w:val="007E05C8"/>
    <w:rsid w:val="007E6371"/>
    <w:rsid w:val="007E77D9"/>
    <w:rsid w:val="00803421"/>
    <w:rsid w:val="00805166"/>
    <w:rsid w:val="008203D9"/>
    <w:rsid w:val="0083354E"/>
    <w:rsid w:val="00842F0A"/>
    <w:rsid w:val="0085445F"/>
    <w:rsid w:val="00866C04"/>
    <w:rsid w:val="008673CD"/>
    <w:rsid w:val="00867D4F"/>
    <w:rsid w:val="008812AD"/>
    <w:rsid w:val="008908FB"/>
    <w:rsid w:val="00890D5C"/>
    <w:rsid w:val="0089102F"/>
    <w:rsid w:val="00895630"/>
    <w:rsid w:val="00895671"/>
    <w:rsid w:val="00897473"/>
    <w:rsid w:val="00897A61"/>
    <w:rsid w:val="008C356A"/>
    <w:rsid w:val="008D2A86"/>
    <w:rsid w:val="008D650D"/>
    <w:rsid w:val="008D687C"/>
    <w:rsid w:val="008D6A24"/>
    <w:rsid w:val="008D744B"/>
    <w:rsid w:val="008E0FA4"/>
    <w:rsid w:val="008E3BD9"/>
    <w:rsid w:val="008E6B1E"/>
    <w:rsid w:val="009129F5"/>
    <w:rsid w:val="00912C58"/>
    <w:rsid w:val="009211C8"/>
    <w:rsid w:val="00922216"/>
    <w:rsid w:val="00922600"/>
    <w:rsid w:val="00931238"/>
    <w:rsid w:val="00941216"/>
    <w:rsid w:val="00942C34"/>
    <w:rsid w:val="00956AA9"/>
    <w:rsid w:val="00964130"/>
    <w:rsid w:val="0096512E"/>
    <w:rsid w:val="009B7313"/>
    <w:rsid w:val="009B7ACB"/>
    <w:rsid w:val="009C3715"/>
    <w:rsid w:val="009E6F80"/>
    <w:rsid w:val="009F61E0"/>
    <w:rsid w:val="009F6F1B"/>
    <w:rsid w:val="00A04DDA"/>
    <w:rsid w:val="00A141E6"/>
    <w:rsid w:val="00A20B85"/>
    <w:rsid w:val="00A22FDD"/>
    <w:rsid w:val="00A3678F"/>
    <w:rsid w:val="00A45E14"/>
    <w:rsid w:val="00A55AE4"/>
    <w:rsid w:val="00A60F97"/>
    <w:rsid w:val="00A652A0"/>
    <w:rsid w:val="00A84C4B"/>
    <w:rsid w:val="00A93963"/>
    <w:rsid w:val="00AA1D42"/>
    <w:rsid w:val="00AA2BE9"/>
    <w:rsid w:val="00AB049C"/>
    <w:rsid w:val="00AB3E65"/>
    <w:rsid w:val="00AB6397"/>
    <w:rsid w:val="00AD5E09"/>
    <w:rsid w:val="00AE5A4D"/>
    <w:rsid w:val="00AF1BF8"/>
    <w:rsid w:val="00AF4F75"/>
    <w:rsid w:val="00AF5C5C"/>
    <w:rsid w:val="00B01362"/>
    <w:rsid w:val="00B01670"/>
    <w:rsid w:val="00B02309"/>
    <w:rsid w:val="00B02E79"/>
    <w:rsid w:val="00B02FD5"/>
    <w:rsid w:val="00B16F98"/>
    <w:rsid w:val="00B202E5"/>
    <w:rsid w:val="00B26D6B"/>
    <w:rsid w:val="00B302DB"/>
    <w:rsid w:val="00B31115"/>
    <w:rsid w:val="00B46F36"/>
    <w:rsid w:val="00B55343"/>
    <w:rsid w:val="00B64AE7"/>
    <w:rsid w:val="00B859F4"/>
    <w:rsid w:val="00B87277"/>
    <w:rsid w:val="00BA6570"/>
    <w:rsid w:val="00BA6CBD"/>
    <w:rsid w:val="00BB236A"/>
    <w:rsid w:val="00BC5FB2"/>
    <w:rsid w:val="00BD4EAE"/>
    <w:rsid w:val="00BE2520"/>
    <w:rsid w:val="00BE6082"/>
    <w:rsid w:val="00C031C3"/>
    <w:rsid w:val="00C0448C"/>
    <w:rsid w:val="00C108B6"/>
    <w:rsid w:val="00C3207F"/>
    <w:rsid w:val="00C416A8"/>
    <w:rsid w:val="00C4522F"/>
    <w:rsid w:val="00C50563"/>
    <w:rsid w:val="00C56E10"/>
    <w:rsid w:val="00C60494"/>
    <w:rsid w:val="00C60EB6"/>
    <w:rsid w:val="00C647CB"/>
    <w:rsid w:val="00C65A3D"/>
    <w:rsid w:val="00C70374"/>
    <w:rsid w:val="00C71380"/>
    <w:rsid w:val="00C71585"/>
    <w:rsid w:val="00C82012"/>
    <w:rsid w:val="00CA38E1"/>
    <w:rsid w:val="00CA4B2E"/>
    <w:rsid w:val="00CB05EA"/>
    <w:rsid w:val="00CB0A6A"/>
    <w:rsid w:val="00CD0FD1"/>
    <w:rsid w:val="00CD3831"/>
    <w:rsid w:val="00CD57A1"/>
    <w:rsid w:val="00CD6801"/>
    <w:rsid w:val="00CE60C9"/>
    <w:rsid w:val="00CF62AC"/>
    <w:rsid w:val="00D00446"/>
    <w:rsid w:val="00D1438D"/>
    <w:rsid w:val="00D1537F"/>
    <w:rsid w:val="00D16205"/>
    <w:rsid w:val="00D2405E"/>
    <w:rsid w:val="00D26DD1"/>
    <w:rsid w:val="00D3606A"/>
    <w:rsid w:val="00D36B2F"/>
    <w:rsid w:val="00D45292"/>
    <w:rsid w:val="00D574C4"/>
    <w:rsid w:val="00D6009B"/>
    <w:rsid w:val="00D630E8"/>
    <w:rsid w:val="00D75625"/>
    <w:rsid w:val="00D90D61"/>
    <w:rsid w:val="00DA1FF3"/>
    <w:rsid w:val="00DA4ED2"/>
    <w:rsid w:val="00DA4F3F"/>
    <w:rsid w:val="00DB1E2A"/>
    <w:rsid w:val="00DC2CE9"/>
    <w:rsid w:val="00DC467D"/>
    <w:rsid w:val="00DC6111"/>
    <w:rsid w:val="00DD20AD"/>
    <w:rsid w:val="00DE252E"/>
    <w:rsid w:val="00DE4D8F"/>
    <w:rsid w:val="00DE6238"/>
    <w:rsid w:val="00DF071C"/>
    <w:rsid w:val="00DF3517"/>
    <w:rsid w:val="00E00342"/>
    <w:rsid w:val="00E160F9"/>
    <w:rsid w:val="00E231B1"/>
    <w:rsid w:val="00E26674"/>
    <w:rsid w:val="00E35D5A"/>
    <w:rsid w:val="00E50330"/>
    <w:rsid w:val="00E80494"/>
    <w:rsid w:val="00E87E50"/>
    <w:rsid w:val="00E9111A"/>
    <w:rsid w:val="00E96D21"/>
    <w:rsid w:val="00EA3E5E"/>
    <w:rsid w:val="00EB6032"/>
    <w:rsid w:val="00EE6800"/>
    <w:rsid w:val="00EF10A1"/>
    <w:rsid w:val="00F041CC"/>
    <w:rsid w:val="00F154A3"/>
    <w:rsid w:val="00F16506"/>
    <w:rsid w:val="00F1728D"/>
    <w:rsid w:val="00F176E8"/>
    <w:rsid w:val="00F20115"/>
    <w:rsid w:val="00F21B3F"/>
    <w:rsid w:val="00F25981"/>
    <w:rsid w:val="00F36D40"/>
    <w:rsid w:val="00F37C86"/>
    <w:rsid w:val="00F43EBB"/>
    <w:rsid w:val="00F45952"/>
    <w:rsid w:val="00F45C9F"/>
    <w:rsid w:val="00F467AA"/>
    <w:rsid w:val="00F549D6"/>
    <w:rsid w:val="00F650A7"/>
    <w:rsid w:val="00F94914"/>
    <w:rsid w:val="00F97306"/>
    <w:rsid w:val="00FB4882"/>
    <w:rsid w:val="00FB566D"/>
    <w:rsid w:val="00FB5C1F"/>
    <w:rsid w:val="00FC012D"/>
    <w:rsid w:val="00FD7247"/>
    <w:rsid w:val="00FE2241"/>
    <w:rsid w:val="00FF1C9D"/>
    <w:rsid w:val="00FF238D"/>
    <w:rsid w:val="00FF7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0E6D"/>
  <w15:docId w15:val="{779B6C8C-FA6B-438C-93C7-66694CF7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F97"/>
  </w:style>
  <w:style w:type="paragraph" w:styleId="Antrat1">
    <w:name w:val="heading 1"/>
    <w:basedOn w:val="prastasis"/>
    <w:link w:val="Antrat1Diagrama"/>
    <w:uiPriority w:val="9"/>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basedOn w:val="prastasis"/>
    <w:link w:val="Antrat3Diagrama"/>
    <w:uiPriority w:val="9"/>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basedOn w:val="prastasis"/>
    <w:link w:val="Antrat4Diagrama"/>
    <w:uiPriority w:val="9"/>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uiPriority w:val="9"/>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uiPriority w:val="9"/>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uiPriority w:val="99"/>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rsid w:val="00A60F97"/>
    <w:rPr>
      <w:rFonts w:cs="Lohit Devanagari"/>
    </w:rPr>
  </w:style>
  <w:style w:type="paragraph" w:styleId="Antrat">
    <w:name w:val="caption"/>
    <w:basedOn w:val="prastasis"/>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link w:val="BetarpDiagrama"/>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niatinklio">
    <w:name w:val="Normal (Web)"/>
    <w:basedOn w:val="prastasis"/>
    <w:uiPriority w:val="99"/>
    <w:semiHidden/>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iPriority w:val="99"/>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basedOn w:val="Numatytasispastraiposriftas"/>
    <w:link w:val="Antrat1"/>
    <w:uiPriority w:val="9"/>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basedOn w:val="Numatytasispastraiposriftas"/>
    <w:link w:val="Antrat4"/>
    <w:uiPriority w:val="9"/>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uiPriority w:val="9"/>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uiPriority w:val="9"/>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10"/>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10"/>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uiPriority w:val="99"/>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uiPriority w:val="99"/>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uiPriority w:val="99"/>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uiPriority w:val="99"/>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97A61"/>
  </w:style>
  <w:style w:type="paragraph" w:customStyle="1" w:styleId="a">
    <w:basedOn w:val="prastasis"/>
    <w:next w:val="prastasiniatinklio"/>
    <w:uiPriority w:val="99"/>
    <w:unhideWhenUsed/>
    <w:qFormat/>
    <w:rsid w:val="00897A61"/>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15">
    <w:name w:val="Lentelės tinklelis15"/>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97A61"/>
    <w:rPr>
      <w:color w:val="605E5C"/>
      <w:shd w:val="clear" w:color="auto" w:fill="E1DFDD"/>
    </w:rPr>
  </w:style>
  <w:style w:type="numbering" w:customStyle="1" w:styleId="1111117">
    <w:name w:val="1 / 1.1 / 1.1.17"/>
    <w:basedOn w:val="Sraonra"/>
    <w:next w:val="111111"/>
    <w:rsid w:val="00897A61"/>
  </w:style>
  <w:style w:type="numbering" w:customStyle="1" w:styleId="Sraonra16">
    <w:name w:val="Sąrašo nėra16"/>
    <w:next w:val="Sraonra"/>
    <w:uiPriority w:val="99"/>
    <w:semiHidden/>
    <w:unhideWhenUsed/>
    <w:rsid w:val="00897A61"/>
  </w:style>
  <w:style w:type="table" w:customStyle="1" w:styleId="Lentelstinklelis16">
    <w:name w:val="Lentelės tinklelis16"/>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897A61"/>
  </w:style>
  <w:style w:type="character" w:customStyle="1" w:styleId="Neapdorotaspaminjimas4">
    <w:name w:val="Neapdorotas paminėjimas4"/>
    <w:basedOn w:val="Numatytasispastraiposriftas"/>
    <w:uiPriority w:val="99"/>
    <w:semiHidden/>
    <w:unhideWhenUsed/>
    <w:rsid w:val="00F549D6"/>
    <w:rPr>
      <w:color w:val="605E5C"/>
      <w:shd w:val="clear" w:color="auto" w:fill="E1DFDD"/>
    </w:rPr>
  </w:style>
  <w:style w:type="numbering" w:customStyle="1" w:styleId="1111119">
    <w:name w:val="1 / 1.1 / 1.1.19"/>
    <w:next w:val="111111"/>
    <w:rsid w:val="00A45E14"/>
  </w:style>
  <w:style w:type="paragraph" w:customStyle="1" w:styleId="Body2">
    <w:name w:val="Body 2"/>
    <w:rsid w:val="00DD20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BetarpDiagrama">
    <w:name w:val="Be tarpų Diagrama"/>
    <w:basedOn w:val="Numatytasispastraiposriftas"/>
    <w:link w:val="Betarp"/>
    <w:uiPriority w:val="1"/>
    <w:rsid w:val="00B01670"/>
    <w:rPr>
      <w:rFonts w:ascii="Times New Roman" w:eastAsia="Arial" w:hAnsi="Times New Roman" w:cs="Times New Roman"/>
      <w:sz w:val="24"/>
      <w:szCs w:val="20"/>
      <w:lang w:eastAsia="ar-SA"/>
    </w:rPr>
  </w:style>
  <w:style w:type="character" w:customStyle="1" w:styleId="Neapdorotaspaminjimas5">
    <w:name w:val="Neapdorotas paminėjimas5"/>
    <w:uiPriority w:val="99"/>
    <w:semiHidden/>
    <w:unhideWhenUsed/>
    <w:rsid w:val="00B01670"/>
    <w:rPr>
      <w:color w:val="605E5C"/>
      <w:shd w:val="clear" w:color="auto" w:fill="E1DFDD"/>
    </w:rPr>
  </w:style>
  <w:style w:type="paragraph" w:customStyle="1" w:styleId="paragraph">
    <w:name w:val="paragraph"/>
    <w:basedOn w:val="prastasis"/>
    <w:rsid w:val="00A367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678F"/>
  </w:style>
  <w:style w:type="character" w:customStyle="1" w:styleId="eop">
    <w:name w:val="eop"/>
    <w:basedOn w:val="Numatytasispastraiposriftas"/>
    <w:rsid w:val="00A3678F"/>
  </w:style>
  <w:style w:type="character" w:styleId="Neapdorotaspaminjimas">
    <w:name w:val="Unresolved Mention"/>
    <w:basedOn w:val="Numatytasispastraiposriftas"/>
    <w:uiPriority w:val="99"/>
    <w:semiHidden/>
    <w:unhideWhenUsed/>
    <w:rsid w:val="007604C8"/>
    <w:rPr>
      <w:color w:val="605E5C"/>
      <w:shd w:val="clear" w:color="auto" w:fill="E1DFDD"/>
    </w:rPr>
  </w:style>
  <w:style w:type="table" w:customStyle="1" w:styleId="TableNormal">
    <w:name w:val="Table Normal"/>
    <w:uiPriority w:val="2"/>
    <w:semiHidden/>
    <w:unhideWhenUsed/>
    <w:qFormat/>
    <w:rsid w:val="00DE25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raonra17">
    <w:name w:val="Sąrašo nėra17"/>
    <w:next w:val="Sraonra"/>
    <w:uiPriority w:val="99"/>
    <w:semiHidden/>
    <w:unhideWhenUsed/>
    <w:rsid w:val="00E96D21"/>
  </w:style>
  <w:style w:type="table" w:customStyle="1" w:styleId="Lentelstinklelis17">
    <w:name w:val="Lentelės tinklelis17"/>
    <w:basedOn w:val="prastojilentel"/>
    <w:next w:val="Lentelstinklelis"/>
    <w:uiPriority w:val="59"/>
    <w:rsid w:val="00E96D21"/>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8">
    <w:name w:val="Sąrašo nėra18"/>
    <w:next w:val="Sraonra"/>
    <w:uiPriority w:val="99"/>
    <w:semiHidden/>
    <w:unhideWhenUsed/>
    <w:rsid w:val="00D630E8"/>
  </w:style>
  <w:style w:type="paragraph" w:customStyle="1" w:styleId="Paantrat1">
    <w:name w:val="Paantraštė1"/>
    <w:basedOn w:val="prastasis"/>
    <w:next w:val="prastasis"/>
    <w:uiPriority w:val="11"/>
    <w:qFormat/>
    <w:rsid w:val="00D630E8"/>
    <w:pPr>
      <w:numPr>
        <w:ilvl w:val="1"/>
      </w:numPr>
      <w:spacing w:after="160" w:line="259" w:lineRule="auto"/>
    </w:pPr>
    <w:rPr>
      <w:rFonts w:eastAsia="Times New Roman" w:cs="Times New Roman"/>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630E8"/>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D630E8"/>
    <w:pPr>
      <w:spacing w:before="160" w:after="160" w:line="259" w:lineRule="auto"/>
      <w:jc w:val="center"/>
    </w:pPr>
    <w:rPr>
      <w:i/>
      <w:iCs/>
      <w:color w:val="404040"/>
      <w:kern w:val="2"/>
      <w14:ligatures w14:val="standardContextual"/>
    </w:rPr>
  </w:style>
  <w:style w:type="character" w:customStyle="1" w:styleId="CitataDiagrama">
    <w:name w:val="Citata Diagrama"/>
    <w:basedOn w:val="Numatytasispastraiposriftas"/>
    <w:link w:val="Citata"/>
    <w:uiPriority w:val="29"/>
    <w:rsid w:val="00D630E8"/>
    <w:rPr>
      <w:i/>
      <w:iCs/>
      <w:color w:val="404040"/>
    </w:rPr>
  </w:style>
  <w:style w:type="character" w:customStyle="1" w:styleId="Rykuspabraukimas1">
    <w:name w:val="Ryškus pabraukimas1"/>
    <w:basedOn w:val="Numatytasispastraiposriftas"/>
    <w:uiPriority w:val="21"/>
    <w:qFormat/>
    <w:rsid w:val="00D630E8"/>
    <w:rPr>
      <w:i/>
      <w:iCs/>
      <w:color w:val="0F4761"/>
    </w:rPr>
  </w:style>
  <w:style w:type="paragraph" w:customStyle="1" w:styleId="Iskirtacitata1">
    <w:name w:val="Išskirta citata1"/>
    <w:basedOn w:val="prastasis"/>
    <w:next w:val="prastasis"/>
    <w:uiPriority w:val="30"/>
    <w:qFormat/>
    <w:rsid w:val="00D630E8"/>
    <w:pPr>
      <w:pBdr>
        <w:top w:val="single" w:sz="4" w:space="10" w:color="0F4761"/>
        <w:bottom w:val="single" w:sz="4" w:space="10" w:color="0F4761"/>
      </w:pBdr>
      <w:spacing w:before="360" w:after="360" w:line="259" w:lineRule="auto"/>
      <w:ind w:left="864" w:right="864"/>
      <w:jc w:val="center"/>
    </w:pPr>
    <w:rPr>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D630E8"/>
    <w:rPr>
      <w:i/>
      <w:iCs/>
      <w:color w:val="0F4761"/>
    </w:rPr>
  </w:style>
  <w:style w:type="character" w:customStyle="1" w:styleId="Rykinuoroda1">
    <w:name w:val="Ryški nuoroda1"/>
    <w:basedOn w:val="Numatytasispastraiposriftas"/>
    <w:uiPriority w:val="32"/>
    <w:qFormat/>
    <w:rsid w:val="00D630E8"/>
    <w:rPr>
      <w:b/>
      <w:bCs/>
      <w:smallCaps/>
      <w:color w:val="0F4761"/>
      <w:spacing w:val="5"/>
    </w:rPr>
  </w:style>
  <w:style w:type="paragraph" w:styleId="Paantrat">
    <w:name w:val="Subtitle"/>
    <w:basedOn w:val="prastasis"/>
    <w:next w:val="prastasis"/>
    <w:link w:val="PaantratDiagrama"/>
    <w:uiPriority w:val="11"/>
    <w:qFormat/>
    <w:rsid w:val="00D630E8"/>
    <w:pPr>
      <w:numPr>
        <w:ilvl w:val="1"/>
      </w:numPr>
      <w:spacing w:after="160"/>
    </w:pPr>
    <w:rPr>
      <w:rFonts w:eastAsia="Times New Roman" w:cs="Times New Roman"/>
      <w:color w:val="595959"/>
      <w:spacing w:val="15"/>
      <w:sz w:val="28"/>
      <w:szCs w:val="28"/>
    </w:rPr>
  </w:style>
  <w:style w:type="character" w:customStyle="1" w:styleId="PaantratDiagrama1">
    <w:name w:val="Paantraštė Diagrama1"/>
    <w:basedOn w:val="Numatytasispastraiposriftas"/>
    <w:uiPriority w:val="11"/>
    <w:rsid w:val="00D630E8"/>
    <w:rPr>
      <w:rFonts w:eastAsiaTheme="minorEastAsia"/>
      <w:color w:val="5A5A5A" w:themeColor="text1" w:themeTint="A5"/>
      <w:spacing w:val="15"/>
    </w:rPr>
  </w:style>
  <w:style w:type="paragraph" w:styleId="Citata">
    <w:name w:val="Quote"/>
    <w:basedOn w:val="prastasis"/>
    <w:next w:val="prastasis"/>
    <w:link w:val="CitataDiagrama"/>
    <w:uiPriority w:val="29"/>
    <w:qFormat/>
    <w:rsid w:val="00D630E8"/>
    <w:pPr>
      <w:spacing w:before="200" w:after="160"/>
      <w:ind w:left="864" w:right="864"/>
      <w:jc w:val="center"/>
    </w:pPr>
    <w:rPr>
      <w:i/>
      <w:iCs/>
      <w:color w:val="404040"/>
    </w:rPr>
  </w:style>
  <w:style w:type="character" w:customStyle="1" w:styleId="CitataDiagrama1">
    <w:name w:val="Citata Diagrama1"/>
    <w:basedOn w:val="Numatytasispastraiposriftas"/>
    <w:uiPriority w:val="29"/>
    <w:rsid w:val="00D630E8"/>
    <w:rPr>
      <w:i/>
      <w:iCs/>
      <w:color w:val="404040" w:themeColor="text1" w:themeTint="BF"/>
    </w:rPr>
  </w:style>
  <w:style w:type="character" w:styleId="Rykuspabraukimas">
    <w:name w:val="Intense Emphasis"/>
    <w:basedOn w:val="Numatytasispastraiposriftas"/>
    <w:uiPriority w:val="21"/>
    <w:qFormat/>
    <w:rsid w:val="00D630E8"/>
    <w:rPr>
      <w:i/>
      <w:iCs/>
      <w:color w:val="4F81BD" w:themeColor="accent1"/>
    </w:rPr>
  </w:style>
  <w:style w:type="paragraph" w:styleId="Iskirtacitata">
    <w:name w:val="Intense Quote"/>
    <w:basedOn w:val="prastasis"/>
    <w:next w:val="prastasis"/>
    <w:link w:val="IskirtacitataDiagrama"/>
    <w:uiPriority w:val="30"/>
    <w:qFormat/>
    <w:rsid w:val="00D630E8"/>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IskirtacitataDiagrama1">
    <w:name w:val="Išskirta citata Diagrama1"/>
    <w:basedOn w:val="Numatytasispastraiposriftas"/>
    <w:uiPriority w:val="30"/>
    <w:rsid w:val="00D630E8"/>
    <w:rPr>
      <w:i/>
      <w:iCs/>
      <w:color w:val="4F81BD" w:themeColor="accent1"/>
    </w:rPr>
  </w:style>
  <w:style w:type="character" w:styleId="Rykinuoroda">
    <w:name w:val="Intense Reference"/>
    <w:basedOn w:val="Numatytasispastraiposriftas"/>
    <w:uiPriority w:val="32"/>
    <w:qFormat/>
    <w:rsid w:val="00D630E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ita.dateniene@uten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olita.dateniene@utena.lt" TargetMode="External"/><Relationship Id="rId14" Type="http://schemas.openxmlformats.org/officeDocument/2006/relationships/hyperlink" Target="mailto:info@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5D93E-EFE5-4F75-8E23-D7A8B56B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46</Pages>
  <Words>76200</Words>
  <Characters>43434</Characters>
  <Application>Microsoft Office Word</Application>
  <DocSecurity>0</DocSecurity>
  <Lines>361</Lines>
  <Paragraphs>238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Jolita Datenienė</cp:lastModifiedBy>
  <cp:revision>125</cp:revision>
  <cp:lastPrinted>2025-01-21T06:44:00Z</cp:lastPrinted>
  <dcterms:created xsi:type="dcterms:W3CDTF">2025-01-17T06:41:00Z</dcterms:created>
  <dcterms:modified xsi:type="dcterms:W3CDTF">2025-01-23T13:18:00Z</dcterms:modified>
</cp:coreProperties>
</file>