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70"/>
        <w:gridCol w:w="4251"/>
        <w:gridCol w:w="283"/>
        <w:gridCol w:w="805"/>
        <w:gridCol w:w="46"/>
        <w:gridCol w:w="1276"/>
        <w:gridCol w:w="157"/>
        <w:gridCol w:w="14"/>
        <w:gridCol w:w="821"/>
        <w:gridCol w:w="236"/>
        <w:gridCol w:w="14"/>
        <w:gridCol w:w="742"/>
        <w:gridCol w:w="1276"/>
      </w:tblGrid>
      <w:tr w:rsidR="00F53E32" w:rsidRPr="00825178" w14:paraId="662DC6DE" w14:textId="77777777" w:rsidTr="00A27BE5">
        <w:trPr>
          <w:trHeight w:val="315"/>
        </w:trPr>
        <w:tc>
          <w:tcPr>
            <w:tcW w:w="5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5DD00" w14:textId="77777777" w:rsidR="00F53E32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1D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BC0F496" wp14:editId="2473E94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-444500</wp:posOffset>
                      </wp:positionV>
                      <wp:extent cx="1981200" cy="774700"/>
                      <wp:effectExtent l="0" t="0" r="0" b="6350"/>
                      <wp:wrapNone/>
                      <wp:docPr id="217" name="2 teksto lauka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774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Lentelstinklelis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23"/>
                                  </w:tblGrid>
                                  <w:tr w:rsidR="007253DD" w:rsidRPr="007253DD" w14:paraId="442C2976" w14:textId="77777777" w:rsidTr="009978F5">
                                    <w:tc>
                                      <w:tcPr>
                                        <w:tcW w:w="2823" w:type="dxa"/>
                                        <w:tcBorders>
                                          <w:bottom w:val="single" w:sz="4" w:space="0" w:color="auto"/>
                                        </w:tcBorders>
                                        <w:shd w:val="clear" w:color="auto" w:fill="C5E0B3" w:themeFill="accent6" w:themeFillTint="66"/>
                                      </w:tcPr>
                                      <w:p w14:paraId="5D7E4002" w14:textId="77777777" w:rsidR="007253DD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253DD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Pildo tiekėjas</w:t>
                                        </w:r>
                                      </w:p>
                                      <w:p w14:paraId="4F6A82E3" w14:textId="77777777" w:rsidR="007253DD" w:rsidRPr="007253DD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253DD" w:rsidRPr="00823504" w14:paraId="3793F114" w14:textId="77777777" w:rsidTr="005A5C01">
                                    <w:tc>
                                      <w:tcPr>
                                        <w:tcW w:w="2823" w:type="dxa"/>
                                        <w:shd w:val="clear" w:color="auto" w:fill="BDD6EE" w:themeFill="accent5" w:themeFillTint="66"/>
                                      </w:tcPr>
                                      <w:p w14:paraId="6D3F7C64" w14:textId="77777777" w:rsidR="007253DD" w:rsidRPr="00F57CE1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  <w:highlight w:val="lightGray"/>
                                          </w:rPr>
                                        </w:pPr>
                                        <w:r w:rsidRPr="009978F5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Pildo perkančioji organizacija rengdama pirkimo dokumentus</w:t>
                                        </w:r>
                                      </w:p>
                                    </w:tc>
                                  </w:tr>
                                </w:tbl>
                                <w:p w14:paraId="419463B5" w14:textId="77777777" w:rsidR="00823504" w:rsidRPr="00823504" w:rsidRDefault="00823504" w:rsidP="007253DD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C0F4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2 teksto laukas" o:spid="_x0000_s1026" type="#_x0000_t202" style="position:absolute;margin-left:-5.4pt;margin-top:-35pt;width:156pt;height:6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" stroked="f">
                      <v:textbox>
                        <w:txbxContent>
                          <w:tbl>
                            <w:tblPr>
                              <w:tblStyle w:val="Lentelstinklelis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23"/>
                            </w:tblGrid>
                            <w:tr w:rsidR="007253DD" w:rsidRPr="007253DD" w14:paraId="442C2976" w14:textId="77777777" w:rsidTr="009978F5">
                              <w:tc>
                                <w:tcPr>
                                  <w:tcW w:w="282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C5E0B3" w:themeFill="accent6" w:themeFillTint="66"/>
                                </w:tcPr>
                                <w:p w14:paraId="5D7E4002" w14:textId="77777777" w:rsidR="007253DD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253D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Pildo tiekėjas</w:t>
                                  </w:r>
                                </w:p>
                                <w:p w14:paraId="4F6A82E3" w14:textId="77777777" w:rsidR="007253DD" w:rsidRPr="007253DD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253DD" w:rsidRPr="00823504" w14:paraId="3793F114" w14:textId="77777777" w:rsidTr="005A5C01">
                              <w:tc>
                                <w:tcPr>
                                  <w:tcW w:w="2823" w:type="dxa"/>
                                  <w:shd w:val="clear" w:color="auto" w:fill="BDD6EE" w:themeFill="accent5" w:themeFillTint="66"/>
                                </w:tcPr>
                                <w:p w14:paraId="6D3F7C64" w14:textId="77777777" w:rsidR="007253DD" w:rsidRPr="00F57CE1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  <w:r w:rsidRPr="009978F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Pildo perkančioji organizacija rengdama pirkimo dokumentus</w:t>
                                  </w:r>
                                </w:p>
                              </w:tc>
                            </w:tr>
                          </w:tbl>
                          <w:p w14:paraId="419463B5" w14:textId="77777777" w:rsidR="00823504" w:rsidRPr="00823504" w:rsidRDefault="00823504" w:rsidP="007253D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C0073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13D1A" w14:textId="1CD9704A" w:rsidR="00825178" w:rsidRPr="00825178" w:rsidRDefault="00825178" w:rsidP="00825178">
            <w:pPr>
              <w:pStyle w:val="Antra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03675293"/>
            <w:r w:rsidRPr="00825178">
              <w:rPr>
                <w:rFonts w:ascii="Times New Roman" w:hAnsi="Times New Roman" w:cs="Times New Roman"/>
                <w:sz w:val="24"/>
                <w:szCs w:val="24"/>
              </w:rPr>
              <w:t xml:space="preserve">Atviro konkurso Specialiųjų sąlygų </w:t>
            </w:r>
            <w:r w:rsidR="003F6956">
              <w:rPr>
                <w:rFonts w:ascii="Times New Roman" w:hAnsi="Times New Roman" w:cs="Times New Roman"/>
                <w:sz w:val="24"/>
                <w:szCs w:val="24"/>
              </w:rPr>
              <w:t>3 priedas</w:t>
            </w:r>
          </w:p>
          <w:bookmarkEnd w:id="0"/>
          <w:p w14:paraId="0029FF24" w14:textId="458799F5" w:rsidR="00F53E32" w:rsidRPr="00825178" w:rsidRDefault="00F53E32" w:rsidP="008251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53E32" w:rsidRPr="001127AC" w14:paraId="5BC731EE" w14:textId="77777777" w:rsidTr="00A27BE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314BC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F293F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E0B29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F035B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07D45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2974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28F7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24255" w:rsidRPr="001127AC" w14:paraId="5FFC24F3" w14:textId="77777777" w:rsidTr="00A27BE5">
        <w:trPr>
          <w:trHeight w:val="375"/>
        </w:trPr>
        <w:tc>
          <w:tcPr>
            <w:tcW w:w="104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365FC" w14:textId="72B211AC" w:rsidR="00A24255" w:rsidRPr="00F53E32" w:rsidRDefault="00A24255" w:rsidP="00A242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Pasiūlymas teikti </w:t>
            </w:r>
            <w:r w:rsidR="00997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gamtotvarkos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paslaugas</w:t>
            </w:r>
          </w:p>
        </w:tc>
      </w:tr>
      <w:tr w:rsidR="00D81D05" w:rsidRPr="001127AC" w14:paraId="5A0651B4" w14:textId="77777777" w:rsidTr="00A27BE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26527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F7212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hideMark/>
          </w:tcPr>
          <w:p w14:paraId="7317DB67" w14:textId="313B9F34" w:rsidR="00D81D05" w:rsidRPr="00F53E32" w:rsidRDefault="00D81D05" w:rsidP="00D8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B559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CC7E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-00-00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8E777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4B38C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8CA51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81D05" w:rsidRPr="001127AC" w14:paraId="13FC3531" w14:textId="77777777" w:rsidTr="00A27BE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793CC9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DAF0E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D1833A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A42B6C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22C90B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8779AC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538AB0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24255" w:rsidRPr="001127AC" w14:paraId="55036D63" w14:textId="77777777" w:rsidTr="00A27BE5">
        <w:trPr>
          <w:trHeight w:val="315"/>
        </w:trPr>
        <w:tc>
          <w:tcPr>
            <w:tcW w:w="74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2C7CB" w14:textId="4FEAEE0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Pasiūlymas teikiamas VĮ Valstybinės miškų urėdij</w:t>
            </w:r>
            <w:r w:rsidR="003F69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766C7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EA454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301A8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F4BF8" w:rsidRPr="00F53E32" w14:paraId="29892214" w14:textId="77777777" w:rsidTr="00A27BE5">
        <w:trPr>
          <w:trHeight w:val="315"/>
        </w:trPr>
        <w:tc>
          <w:tcPr>
            <w:tcW w:w="104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hideMark/>
          </w:tcPr>
          <w:p w14:paraId="7F884341" w14:textId="7736B7C9" w:rsidR="00F53E32" w:rsidRPr="00BE480A" w:rsidRDefault="008D45E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Telšių</w:t>
            </w:r>
            <w:r w:rsidR="00BE48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597D00" w:rsidRPr="00BE48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regioninis padalinys</w:t>
            </w:r>
          </w:p>
        </w:tc>
      </w:tr>
      <w:tr w:rsidR="00F53E32" w:rsidRPr="001127AC" w14:paraId="12859489" w14:textId="77777777" w:rsidTr="00A27BE5">
        <w:trPr>
          <w:trHeight w:val="33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D30B6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2689F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45F92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34CA4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01003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3142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95745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53E32" w:rsidRPr="001127AC" w14:paraId="2503F14A" w14:textId="77777777" w:rsidTr="00A27BE5">
        <w:trPr>
          <w:trHeight w:val="315"/>
        </w:trPr>
        <w:tc>
          <w:tcPr>
            <w:tcW w:w="510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01487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Tiekėjo pavadinimas (Jeigu dalyvauja ūkio subjektų grupė, surašomi visi grupės narių pavadinimai)</w:t>
            </w:r>
          </w:p>
        </w:tc>
        <w:tc>
          <w:tcPr>
            <w:tcW w:w="538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hideMark/>
          </w:tcPr>
          <w:p w14:paraId="7D4040D4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A71D9" w:rsidRPr="001127AC" w14:paraId="42965151" w14:textId="77777777" w:rsidTr="00A27BE5">
        <w:trPr>
          <w:trHeight w:val="315"/>
        </w:trPr>
        <w:tc>
          <w:tcPr>
            <w:tcW w:w="510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B69D1" w14:textId="0F5BEA0F" w:rsidR="00AA71D9" w:rsidRPr="00F53E32" w:rsidRDefault="00AA71D9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71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Tiekėjo arba tiekėjo grupės narių juridinio asmens kodas (-ai) (tuo atveju, jei pasiūlymą teikia fizinis asmuo - verslo pažymėjimo Nr. ar pan.)</w:t>
            </w:r>
          </w:p>
        </w:tc>
        <w:tc>
          <w:tcPr>
            <w:tcW w:w="538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</w:tcPr>
          <w:p w14:paraId="4F672229" w14:textId="77777777" w:rsidR="00AA71D9" w:rsidRPr="00F53E32" w:rsidRDefault="00AA71D9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53E32" w:rsidRPr="001127AC" w14:paraId="217829A7" w14:textId="77777777" w:rsidTr="00A27BE5">
        <w:trPr>
          <w:trHeight w:val="31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C697E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Tiekėjo adresas (Jeigu dalyvauja ūkio subjektų grupė, surašomi visų grupės narių adresai)</w:t>
            </w:r>
          </w:p>
        </w:tc>
        <w:tc>
          <w:tcPr>
            <w:tcW w:w="5387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hideMark/>
          </w:tcPr>
          <w:p w14:paraId="4577D6CC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F53E32" w:rsidRPr="001127AC" w14:paraId="4863A489" w14:textId="77777777" w:rsidTr="00A27BE5">
        <w:trPr>
          <w:trHeight w:val="31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2A17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 pasiūlymą atsakingo asmens vardas, pavardė</w:t>
            </w:r>
          </w:p>
        </w:tc>
        <w:tc>
          <w:tcPr>
            <w:tcW w:w="5387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hideMark/>
          </w:tcPr>
          <w:p w14:paraId="26593C1B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F53E32" w:rsidRPr="001127AC" w14:paraId="1590905C" w14:textId="77777777" w:rsidTr="00A27BE5">
        <w:trPr>
          <w:trHeight w:val="31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BF59C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Telefono numeris</w:t>
            </w:r>
          </w:p>
        </w:tc>
        <w:tc>
          <w:tcPr>
            <w:tcW w:w="5387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hideMark/>
          </w:tcPr>
          <w:p w14:paraId="2CFA335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F53E32" w:rsidRPr="001127AC" w14:paraId="2DF4E66E" w14:textId="77777777" w:rsidTr="00A27BE5">
        <w:trPr>
          <w:trHeight w:val="33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5FEE7A5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pašto adresas</w:t>
            </w:r>
          </w:p>
        </w:tc>
        <w:tc>
          <w:tcPr>
            <w:tcW w:w="5387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5E0B3" w:themeFill="accent6" w:themeFillTint="66"/>
            <w:hideMark/>
          </w:tcPr>
          <w:p w14:paraId="7F09970E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F53E32" w:rsidRPr="001127AC" w14:paraId="6D409702" w14:textId="77777777" w:rsidTr="00A27BE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8C4A2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C36F2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4AF50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68242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FCA8F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AACB6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81D05" w:rsidRPr="00960A9D" w14:paraId="1F8A0201" w14:textId="77777777" w:rsidTr="00A27BE5">
        <w:tc>
          <w:tcPr>
            <w:tcW w:w="4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hideMark/>
          </w:tcPr>
          <w:p w14:paraId="61EE2036" w14:textId="62FD8410" w:rsidR="00DE1E5C" w:rsidRPr="00960A9D" w:rsidRDefault="00772918" w:rsidP="00E965C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del w:id="1" w:author="Jurga Stonienė  | VMU" w:date="2025-01-24T09:14:00Z" w16du:dateUtc="2025-01-24T07:14:00Z">
              <w:r w:rsidDel="00B03C9A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shd w:val="clear" w:color="auto" w:fill="BDD6EE" w:themeFill="accent5" w:themeFillTint="66"/>
                  <w:lang w:eastAsia="lt-LT"/>
                </w:rPr>
                <w:delText>4</w:delText>
              </w:r>
              <w:r w:rsidR="00891948" w:rsidDel="00B03C9A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shd w:val="clear" w:color="auto" w:fill="BDD6EE" w:themeFill="accent5" w:themeFillTint="66"/>
                  <w:lang w:eastAsia="lt-LT"/>
                </w:rPr>
                <w:delText>7</w:delText>
              </w:r>
              <w:r w:rsidR="00970CA0" w:rsidDel="00B03C9A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shd w:val="clear" w:color="auto" w:fill="BDD6EE" w:themeFill="accent5" w:themeFillTint="66"/>
                  <w:lang w:eastAsia="lt-LT"/>
                </w:rPr>
                <w:delText xml:space="preserve"> </w:delText>
              </w:r>
            </w:del>
            <w:ins w:id="2" w:author="Jurga Stonienė  | VMU" w:date="2025-01-24T09:14:00Z" w16du:dateUtc="2025-01-24T07:14:00Z">
              <w:r w:rsidR="00B03C9A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shd w:val="clear" w:color="auto" w:fill="BDD6EE" w:themeFill="accent5" w:themeFillTint="66"/>
                  <w:lang w:eastAsia="lt-LT"/>
                </w:rPr>
                <w:t>4</w:t>
              </w:r>
              <w:r w:rsidR="00B03C9A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shd w:val="clear" w:color="auto" w:fill="BDD6EE" w:themeFill="accent5" w:themeFillTint="66"/>
                  <w:lang w:eastAsia="lt-LT"/>
                </w:rPr>
                <w:t>8</w:t>
              </w:r>
              <w:r w:rsidR="00B03C9A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shd w:val="clear" w:color="auto" w:fill="BDD6EE" w:themeFill="accent5" w:themeFillTint="66"/>
                  <w:lang w:eastAsia="lt-LT"/>
                </w:rPr>
                <w:t xml:space="preserve"> </w:t>
              </w:r>
            </w:ins>
            <w:r w:rsidR="00DE1E5C" w:rsidRPr="00960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pirkimo objekto dalis.</w:t>
            </w:r>
            <w:r w:rsidR="00E965C9" w:rsidRPr="00960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DE1E5C" w:rsidRPr="00960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Paslauga teikiama  </w:t>
            </w:r>
          </w:p>
        </w:tc>
        <w:tc>
          <w:tcPr>
            <w:tcW w:w="5670" w:type="dxa"/>
            <w:gridSpan w:val="11"/>
            <w:tcBorders>
              <w:top w:val="nil"/>
              <w:left w:val="nil"/>
              <w:right w:val="nil"/>
            </w:tcBorders>
            <w:shd w:val="clear" w:color="auto" w:fill="BDD6EE" w:themeFill="accent5" w:themeFillTint="66"/>
            <w:noWrap/>
            <w:hideMark/>
          </w:tcPr>
          <w:p w14:paraId="07569475" w14:textId="17BACAC0" w:rsidR="00D81D05" w:rsidRPr="00960A9D" w:rsidRDefault="002C2E5C" w:rsidP="009B40C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60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</w:t>
            </w:r>
            <w:r w:rsidR="00B76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BDD6EE" w:themeFill="accent5" w:themeFillTint="66"/>
                <w:lang w:eastAsia="lt-LT"/>
              </w:rPr>
              <w:t>Plungės</w:t>
            </w:r>
            <w:r w:rsidR="00470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BDD6EE" w:themeFill="accent5" w:themeFillTint="66"/>
                <w:lang w:eastAsia="lt-LT"/>
              </w:rPr>
              <w:t xml:space="preserve"> girininkijoje</w:t>
            </w:r>
          </w:p>
        </w:tc>
      </w:tr>
      <w:tr w:rsidR="00D81D05" w:rsidRPr="001127AC" w14:paraId="2F809D31" w14:textId="77777777" w:rsidTr="00A27BE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BAE5E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D02FE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8C8F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2FEA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032B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14:paraId="4B26A5D1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14:paraId="24B42F20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5A5C01" w:rsidRPr="001127AC" w14:paraId="0F42FFAE" w14:textId="77777777" w:rsidTr="00A27BE5">
        <w:trPr>
          <w:trHeight w:val="330"/>
        </w:trPr>
        <w:tc>
          <w:tcPr>
            <w:tcW w:w="104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3D3DA" w14:textId="1C80FF93" w:rsidR="005A5C01" w:rsidRPr="00F53E32" w:rsidRDefault="005A5C01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Siūlomi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del w:id="3" w:author="Jurga Stonienė  | VMU" w:date="2025-01-24T09:14:00Z" w16du:dateUtc="2025-01-24T07:14:00Z">
              <w:r w:rsidR="007C119B" w:rsidDel="00B03C9A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shd w:val="clear" w:color="auto" w:fill="BDD6EE" w:themeFill="accent5" w:themeFillTint="66"/>
                  <w:lang w:eastAsia="lt-LT"/>
                </w:rPr>
                <w:delText>4</w:delText>
              </w:r>
              <w:r w:rsidR="00891948" w:rsidDel="00B03C9A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shd w:val="clear" w:color="auto" w:fill="BDD6EE" w:themeFill="accent5" w:themeFillTint="66"/>
                  <w:lang w:eastAsia="lt-LT"/>
                </w:rPr>
                <w:delText>7</w:delText>
              </w:r>
              <w:r w:rsidR="00785949" w:rsidDel="00B03C9A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shd w:val="clear" w:color="auto" w:fill="BDD6EE" w:themeFill="accent5" w:themeFillTint="66"/>
                  <w:lang w:eastAsia="lt-LT"/>
                </w:rPr>
                <w:delText xml:space="preserve"> </w:delText>
              </w:r>
            </w:del>
            <w:ins w:id="4" w:author="Jurga Stonienė  | VMU" w:date="2025-01-24T09:14:00Z" w16du:dateUtc="2025-01-24T07:14:00Z">
              <w:r w:rsidR="00B03C9A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shd w:val="clear" w:color="auto" w:fill="BDD6EE" w:themeFill="accent5" w:themeFillTint="66"/>
                  <w:lang w:eastAsia="lt-LT"/>
                </w:rPr>
                <w:t>4</w:t>
              </w:r>
              <w:r w:rsidR="00B03C9A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shd w:val="clear" w:color="auto" w:fill="BDD6EE" w:themeFill="accent5" w:themeFillTint="66"/>
                  <w:lang w:eastAsia="lt-LT"/>
                </w:rPr>
                <w:t>8</w:t>
              </w:r>
              <w:r w:rsidR="00B03C9A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shd w:val="clear" w:color="auto" w:fill="BDD6EE" w:themeFill="accent5" w:themeFillTint="66"/>
                  <w:lang w:eastAsia="lt-LT"/>
                </w:rPr>
                <w:t xml:space="preserve"> </w:t>
              </w:r>
            </w:ins>
            <w:r w:rsidRPr="00BE48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BDD6EE" w:themeFill="accent5" w:themeFillTint="66"/>
                <w:lang w:eastAsia="lt-LT"/>
              </w:rPr>
              <w:t xml:space="preserve">POD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pirkimo objekto dalies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paslaugų įkainiai:</w:t>
            </w:r>
          </w:p>
        </w:tc>
      </w:tr>
      <w:tr w:rsidR="00F53E32" w:rsidRPr="001127AC" w14:paraId="43BEA5C5" w14:textId="77777777" w:rsidTr="00A27BE5">
        <w:trPr>
          <w:trHeight w:val="126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7381" w14:textId="77777777" w:rsidR="00F53E32" w:rsidRPr="00F53E32" w:rsidRDefault="00F53E32" w:rsidP="00960A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5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E5AA" w14:textId="66B2075F" w:rsidR="00F53E32" w:rsidRPr="00F53E32" w:rsidRDefault="00DE1E5C" w:rsidP="00960A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Pirkimo objekto dalies p</w:t>
            </w:r>
            <w:r w:rsidR="00F53E32"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aslaugų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pavadinim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ai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A7BD" w14:textId="77777777" w:rsidR="00F53E32" w:rsidRPr="00F53E32" w:rsidRDefault="00F53E32" w:rsidP="00960A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D69A" w14:textId="21BD5BBE" w:rsidR="00F53E32" w:rsidRPr="00F53E32" w:rsidRDefault="00F53E32" w:rsidP="00960A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="00A24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softHyphen/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narus  kiekis</w:t>
            </w:r>
            <w:r w:rsidR="00ED5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184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12</w:t>
            </w:r>
            <w:r w:rsidR="00ED5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mėn.</w:t>
            </w:r>
            <w:r w:rsidR="00FF4BF8" w:rsidRPr="00FF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t-LT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9CBA" w14:textId="019A861F" w:rsidR="00F53E32" w:rsidRPr="00F53E32" w:rsidRDefault="00F53E32" w:rsidP="00960A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Įkainis be PVM, EUR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49B0" w14:textId="3B69DF5F" w:rsidR="00F53E32" w:rsidRPr="00613CEC" w:rsidRDefault="00F53E32" w:rsidP="00960A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184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Įkainis su PVM, EUR</w:t>
            </w:r>
            <w:r w:rsidR="00613CEC" w:rsidRPr="00613CE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84920" w14:textId="77777777" w:rsidR="00F53E32" w:rsidRDefault="00F53E32" w:rsidP="00960A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Kaina be PVM, EUR</w:t>
            </w:r>
          </w:p>
          <w:p w14:paraId="3649AEAB" w14:textId="3F86EB96" w:rsidR="00ED5151" w:rsidRPr="00F53E32" w:rsidRDefault="00ED5151" w:rsidP="00960A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(4x5)</w:t>
            </w:r>
          </w:p>
        </w:tc>
      </w:tr>
      <w:tr w:rsidR="00ED5151" w:rsidRPr="0002724E" w14:paraId="3BF96248" w14:textId="77777777" w:rsidTr="00A27BE5">
        <w:trPr>
          <w:trHeight w:val="323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30DA" w14:textId="3EDCFFAC" w:rsidR="00ED5151" w:rsidRPr="0002724E" w:rsidRDefault="00ED5151" w:rsidP="000272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027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5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F1EEC" w14:textId="3F494280" w:rsidR="00ED5151" w:rsidRPr="0002724E" w:rsidRDefault="00ED5151" w:rsidP="000272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027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03CC" w14:textId="7888FA3E" w:rsidR="00ED5151" w:rsidRPr="0002724E" w:rsidRDefault="00ED5151" w:rsidP="000272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027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8E90" w14:textId="39F5233F" w:rsidR="00ED5151" w:rsidRPr="0002724E" w:rsidRDefault="00ED5151" w:rsidP="000272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027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201E8" w14:textId="0C55F225" w:rsidR="00ED5151" w:rsidRPr="0002724E" w:rsidRDefault="00ED5151" w:rsidP="000272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027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FE1B9" w14:textId="58372924" w:rsidR="00ED5151" w:rsidRPr="0002724E" w:rsidRDefault="00ED5151" w:rsidP="000272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027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E331C7" w14:textId="573230A7" w:rsidR="00ED5151" w:rsidRPr="0002724E" w:rsidRDefault="00ED5151" w:rsidP="000272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027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7</w:t>
            </w:r>
          </w:p>
        </w:tc>
      </w:tr>
      <w:tr w:rsidR="00B9659D" w:rsidRPr="001127AC" w14:paraId="4C818244" w14:textId="77777777" w:rsidTr="00807B9C">
        <w:trPr>
          <w:trHeight w:val="661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96A28" w14:textId="10758095" w:rsidR="00B9659D" w:rsidRDefault="00B9659D" w:rsidP="00B965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AFA4FF4" w14:textId="41A77A37" w:rsidR="00B9659D" w:rsidRPr="00B9659D" w:rsidRDefault="000D1A6A" w:rsidP="009B40C4">
            <w:pPr>
              <w:tabs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A6A">
              <w:rPr>
                <w:rFonts w:ascii="Times New Roman" w:hAnsi="Times New Roman" w:cs="Times New Roman"/>
                <w:sz w:val="24"/>
                <w:szCs w:val="24"/>
              </w:rPr>
              <w:t>Atvirų vietų tvarkymas (žolinė, sumedėjusi augmenija) be biomasės išgabenimo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FDA3229" w14:textId="63C6BEBC" w:rsidR="00B9659D" w:rsidRPr="00A27BE5" w:rsidRDefault="00CD727D" w:rsidP="00B965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0C325AA" w14:textId="13FAFCEE" w:rsidR="00B9659D" w:rsidRDefault="00B763AE" w:rsidP="00B965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988AB45" w14:textId="77777777" w:rsidR="00B9659D" w:rsidRPr="00F53E32" w:rsidRDefault="00B9659D" w:rsidP="00B965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F5EF7" w14:textId="77777777" w:rsidR="00B9659D" w:rsidRPr="00184948" w:rsidRDefault="00B9659D" w:rsidP="00B965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2D8B1A6D" w14:textId="77777777" w:rsidR="00B9659D" w:rsidRPr="00F53E32" w:rsidRDefault="00B9659D" w:rsidP="00B965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27AC9F6A" w14:textId="77777777" w:rsidTr="00A27BE5">
        <w:trPr>
          <w:trHeight w:val="431"/>
        </w:trPr>
        <w:tc>
          <w:tcPr>
            <w:tcW w:w="92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2EE37A" w14:textId="0F41F13E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Bendra kaina be PVM, Eur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1D9B2C9" w14:textId="77777777" w:rsidR="002E3F54" w:rsidRPr="00F53E32" w:rsidRDefault="002E3F54" w:rsidP="002E3F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645636DF" w14:textId="77777777" w:rsidR="00613CEC" w:rsidRPr="00613CEC" w:rsidRDefault="00613CEC" w:rsidP="00613CEC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13CEC">
        <w:rPr>
          <w:rFonts w:ascii="Times New Roman" w:hAnsi="Times New Roman" w:cs="Times New Roman"/>
          <w:color w:val="FF0000"/>
          <w:sz w:val="24"/>
          <w:szCs w:val="24"/>
        </w:rPr>
        <w:t>*Jei Tiekėjas yra ne PVM mokėtojas šis stulpelis nepildomas</w:t>
      </w:r>
    </w:p>
    <w:tbl>
      <w:tblPr>
        <w:tblW w:w="10491" w:type="dxa"/>
        <w:tblInd w:w="-426" w:type="dxa"/>
        <w:tblLook w:val="04A0" w:firstRow="1" w:lastRow="0" w:firstColumn="1" w:lastColumn="0" w:noHBand="0" w:noVBand="1"/>
      </w:tblPr>
      <w:tblGrid>
        <w:gridCol w:w="996"/>
        <w:gridCol w:w="3541"/>
        <w:gridCol w:w="992"/>
        <w:gridCol w:w="1056"/>
        <w:gridCol w:w="664"/>
        <w:gridCol w:w="407"/>
        <w:gridCol w:w="992"/>
        <w:gridCol w:w="1843"/>
      </w:tblGrid>
      <w:tr w:rsidR="002E3F54" w:rsidRPr="001127AC" w14:paraId="6352D15D" w14:textId="77777777" w:rsidTr="00CD727D">
        <w:trPr>
          <w:trHeight w:val="330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7F3AE" w14:textId="77777777" w:rsidR="00AA4E23" w:rsidRDefault="00AA4E23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14:paraId="310ECD10" w14:textId="05918B22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Paslaugų subtiekėjai: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FDDBA7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846AD3D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A70C05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290D3B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91770E6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24EAF2BC" w14:textId="77777777" w:rsidTr="00CD727D">
        <w:trPr>
          <w:trHeight w:val="630"/>
        </w:trPr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6DB40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62E8C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Subtiekėjo  pavadinimas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7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473E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numeris, el. pašto adresas</w:t>
            </w:r>
          </w:p>
        </w:tc>
        <w:tc>
          <w:tcPr>
            <w:tcW w:w="324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5CFEE0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Subtiekėjui skiriamos paslaugos, jų dalis sutarties vertėje proc.</w:t>
            </w:r>
          </w:p>
        </w:tc>
      </w:tr>
      <w:tr w:rsidR="002E3F54" w:rsidRPr="001127AC" w14:paraId="4C77F1A7" w14:textId="77777777" w:rsidTr="00CD727D"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6EE39F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D1F35FD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166DB9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</w:tcPr>
          <w:p w14:paraId="6203F26C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5F6371A5" w14:textId="77777777" w:rsidTr="00CD727D"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7E5F7F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B225E1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080286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</w:tcPr>
          <w:p w14:paraId="7F9A595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48973AD6" w14:textId="77777777" w:rsidTr="00CD727D"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50BA295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A68E73A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57B5F49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5E0B3" w:themeFill="accent6" w:themeFillTint="66"/>
          </w:tcPr>
          <w:p w14:paraId="39032460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785E1574" w14:textId="77777777" w:rsidTr="00CD727D">
        <w:trPr>
          <w:trHeight w:val="315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8F3EA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65488" w14:textId="77777777" w:rsidR="002E3F54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E723F7D" w14:textId="77777777" w:rsidR="00ED5151" w:rsidRPr="00F53E32" w:rsidRDefault="00ED5151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A4C0A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40D39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C2BA2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2BD39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1DF3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1677421A" w14:textId="77777777" w:rsidTr="00CD727D">
        <w:trPr>
          <w:trHeight w:val="330"/>
        </w:trPr>
        <w:tc>
          <w:tcPr>
            <w:tcW w:w="104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7823C" w14:textId="77777777" w:rsidR="00500A01" w:rsidRDefault="00500A01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14:paraId="7EA28934" w14:textId="77777777" w:rsidR="00AE6754" w:rsidRDefault="00AE67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14:paraId="78E58F77" w14:textId="77777777" w:rsidR="00CD727D" w:rsidRDefault="00CD727D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14:paraId="4C69EB5E" w14:textId="72D53881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Kartu su pasiūlymu pateikiami šie dokumentai:</w:t>
            </w:r>
          </w:p>
        </w:tc>
      </w:tr>
      <w:tr w:rsidR="002E3F54" w:rsidRPr="001127AC" w14:paraId="1A95C2A8" w14:textId="77777777" w:rsidTr="00CD727D">
        <w:trPr>
          <w:trHeight w:val="630"/>
        </w:trPr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FA7D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Eil. Nr.</w:t>
            </w:r>
          </w:p>
        </w:tc>
        <w:tc>
          <w:tcPr>
            <w:tcW w:w="55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6355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Dokumento</w:t>
            </w:r>
            <w:r w:rsidRPr="00112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390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B788BB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Kompiuterinės rinkmenos (failo) su dokumentu pavadinimas</w:t>
            </w:r>
          </w:p>
        </w:tc>
      </w:tr>
      <w:tr w:rsidR="002E3F54" w:rsidRPr="001127AC" w14:paraId="3CAF86F6" w14:textId="77777777" w:rsidTr="00CD727D"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95735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44738497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hideMark/>
          </w:tcPr>
          <w:p w14:paraId="1EB263E8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E3F54" w:rsidRPr="001127AC" w14:paraId="074D8545" w14:textId="77777777" w:rsidTr="00CD727D"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95061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0FED57E2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hideMark/>
          </w:tcPr>
          <w:p w14:paraId="1F5126E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E3F54" w:rsidRPr="001127AC" w14:paraId="5A7B0D21" w14:textId="77777777" w:rsidTr="00CD727D"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3FE616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10EAEB15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90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5E0B3" w:themeFill="accent6" w:themeFillTint="66"/>
            <w:hideMark/>
          </w:tcPr>
          <w:p w14:paraId="1F494F7C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E3F54" w:rsidRPr="001127AC" w14:paraId="2278F631" w14:textId="77777777" w:rsidTr="00CD727D">
        <w:trPr>
          <w:trHeight w:val="315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396F6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32B6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474D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444CF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0A312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CDCA1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8E65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53875B3D" w14:textId="77777777" w:rsidTr="00CD727D">
        <w:trPr>
          <w:trHeight w:val="315"/>
        </w:trPr>
        <w:tc>
          <w:tcPr>
            <w:tcW w:w="104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968D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Pasiūlyme esanti konfidenciali informacija</w:t>
            </w:r>
            <w:r w:rsidRPr="00FF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t-LT"/>
              </w:rPr>
              <w:t>2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:</w:t>
            </w:r>
          </w:p>
        </w:tc>
      </w:tr>
      <w:tr w:rsidR="002E3F54" w:rsidRPr="001127AC" w14:paraId="4F2E7F40" w14:textId="77777777" w:rsidTr="00CD727D">
        <w:trPr>
          <w:trHeight w:val="960"/>
        </w:trPr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42548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6E0C6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Informacijos apibūdinimas</w:t>
            </w: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79C67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Konfidencialumo pagrindimas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9BEFE4D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Nuoroda į konf. informacijos pateikimo vietą (dokumentą)</w:t>
            </w:r>
          </w:p>
        </w:tc>
      </w:tr>
      <w:tr w:rsidR="002E3F54" w:rsidRPr="001127AC" w14:paraId="08BF77B6" w14:textId="77777777" w:rsidTr="00CD727D"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4ABB1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ACB7F4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3BDF197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hideMark/>
          </w:tcPr>
          <w:p w14:paraId="78E1C7E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E3F54" w:rsidRPr="001127AC" w14:paraId="38CE7445" w14:textId="77777777" w:rsidTr="00CD727D"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045FA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C695EE2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216A06D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hideMark/>
          </w:tcPr>
          <w:p w14:paraId="7B95B1AF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E3F54" w:rsidRPr="001127AC" w14:paraId="67233136" w14:textId="77777777" w:rsidTr="00CD727D"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34F51E8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5061F20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06E4F368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5E0B3" w:themeFill="accent6" w:themeFillTint="66"/>
            <w:hideMark/>
          </w:tcPr>
          <w:p w14:paraId="185A9C19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E3F54" w:rsidRPr="001127AC" w14:paraId="1BD146EF" w14:textId="77777777" w:rsidTr="00CD727D">
        <w:trPr>
          <w:trHeight w:val="315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80AE0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6230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A430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9E651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5808D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173DF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6F2E7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45AC7356" w14:textId="77777777" w:rsidTr="00CD727D">
        <w:trPr>
          <w:trHeight w:val="315"/>
        </w:trPr>
        <w:tc>
          <w:tcPr>
            <w:tcW w:w="104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9B0F72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Tiekėjo pareiškimai:</w:t>
            </w:r>
          </w:p>
        </w:tc>
      </w:tr>
      <w:tr w:rsidR="002E3F54" w:rsidRPr="001127AC" w14:paraId="56D85D19" w14:textId="77777777" w:rsidTr="00CD727D">
        <w:trPr>
          <w:trHeight w:val="315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18BCE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</w:t>
            </w:r>
          </w:p>
        </w:tc>
        <w:tc>
          <w:tcPr>
            <w:tcW w:w="94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CFDFC" w14:textId="77777777" w:rsidR="002E3F54" w:rsidRPr="00F53E32" w:rsidRDefault="002E3F54" w:rsidP="002E3F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Teikdami šį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pasiūlym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pažymime, kad sutinkame su visomis pirkimo sąlygomis, nustatytomis perkančiosios organizacijos paskelbtuose 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 kitaip pateiktuose pirkimo dokumentuose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</w:tc>
      </w:tr>
      <w:tr w:rsidR="002E3F54" w:rsidRPr="001127AC" w14:paraId="7FBD93CE" w14:textId="77777777" w:rsidTr="00CD727D">
        <w:trPr>
          <w:trHeight w:val="315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787CE5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94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C3DD9" w14:textId="77777777" w:rsidR="002E3F54" w:rsidRPr="001127AC" w:rsidRDefault="002E3F54" w:rsidP="002E3F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 pasiūlytus įkainius įtrauktos visos tiekėjo išlaidos, reikalingos kokybiškam paslaugų teikimui, taip pat visi mokesčiai ir privalomos įmokos;</w:t>
            </w:r>
          </w:p>
        </w:tc>
      </w:tr>
      <w:tr w:rsidR="002E3F54" w:rsidRPr="001127AC" w14:paraId="5FEE02CE" w14:textId="77777777" w:rsidTr="00CD727D">
        <w:trPr>
          <w:trHeight w:val="315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DC4E35" w14:textId="77777777" w:rsidR="002E3F54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94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11135" w14:textId="77777777" w:rsidR="002E3F54" w:rsidRPr="001127AC" w:rsidRDefault="002E3F54" w:rsidP="002E3F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Mūsų pasiūlyme nurodyti asmens duomenys ir konfidenciali informacija pateikta gavus duomenų subjektų sutikimus;</w:t>
            </w:r>
          </w:p>
        </w:tc>
      </w:tr>
      <w:tr w:rsidR="002E3F54" w:rsidRPr="001127AC" w14:paraId="6F9B74D8" w14:textId="77777777" w:rsidTr="00CD727D">
        <w:trPr>
          <w:trHeight w:val="315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E900C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 </w:t>
            </w:r>
          </w:p>
        </w:tc>
        <w:tc>
          <w:tcPr>
            <w:tcW w:w="94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8F5D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Šis p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asiūlymas galioja iki pirkimo dokumentuose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nustatyto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termino.</w:t>
            </w:r>
          </w:p>
        </w:tc>
      </w:tr>
      <w:tr w:rsidR="002E3F54" w:rsidRPr="001127AC" w14:paraId="3ED13C77" w14:textId="77777777" w:rsidTr="00CD727D">
        <w:trPr>
          <w:trHeight w:val="315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B5FE0B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FA4DE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7C4AD52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F39F702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DC5E7DC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C5CBE7C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D047389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2A8FEC88" w14:textId="77777777" w:rsidTr="00CD727D">
        <w:trPr>
          <w:trHeight w:val="315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097812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Šį pasiūl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ymą pasirašančio asmens pareigos, vardas ir pavadė</w:t>
            </w: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</w:tcPr>
          <w:p w14:paraId="1250386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E3F54" w:rsidRPr="001127AC" w14:paraId="0623017B" w14:textId="77777777" w:rsidTr="00CD727D">
        <w:trPr>
          <w:trHeight w:val="315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71EA94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1336B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5E48E5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1F3570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51BEAA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0C4359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805AA9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FF4BF8" w14:paraId="7A0ABE5A" w14:textId="77777777" w:rsidTr="00CD727D">
        <w:trPr>
          <w:trHeight w:val="315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B3D25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Pastabos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 xml:space="preserve"> ir paaiškinimai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57268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2E1EF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28C1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4B7A6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65A15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FF4BF8" w14:paraId="303C1590" w14:textId="77777777" w:rsidTr="00CD727D">
        <w:trPr>
          <w:trHeight w:val="315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58406" w14:textId="77777777" w:rsidR="002E3F54" w:rsidRPr="004B032A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94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6A16F" w14:textId="3BC0303B" w:rsidR="002E3F54" w:rsidRPr="00F53E32" w:rsidRDefault="00184948" w:rsidP="002E3F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Nurodyti paslaugų kiekiai 12 mėn. yra preliminarūs ir skirti pasiūlymų vertinimui bei palyginimui. Faktinių perkami paslaugų kiekiai (metams) gali kisti iki 30 proc.;</w:t>
            </w:r>
          </w:p>
        </w:tc>
      </w:tr>
      <w:tr w:rsidR="002E3F54" w:rsidRPr="00FF4BF8" w14:paraId="599AA645" w14:textId="77777777" w:rsidTr="00CD727D">
        <w:trPr>
          <w:trHeight w:val="315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400EB" w14:textId="77777777" w:rsidR="002E3F54" w:rsidRPr="004B032A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2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4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3F569" w14:textId="77777777" w:rsidR="002E3F54" w:rsidRPr="00F53E32" w:rsidRDefault="002E3F54" w:rsidP="002E3F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Lentelė „Pasiūlyme esanti konfidenciali informacija“ pildoma</w:t>
            </w:r>
            <w:r w:rsidRPr="00F53E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jei </w:t>
            </w: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pasiūlyme yra konfidencialios</w:t>
            </w:r>
            <w:r w:rsidRPr="00F53E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. </w:t>
            </w: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Pasiūlyme nurodyti paslaugų įkainiai bei kita Viešųjų pirkimų įstatymo 20 str. nurodyta informacija negali būti konfidencialia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;</w:t>
            </w:r>
          </w:p>
        </w:tc>
      </w:tr>
      <w:tr w:rsidR="002E3F54" w:rsidRPr="00FF4BF8" w14:paraId="2CF161C7" w14:textId="77777777" w:rsidTr="00CD727D">
        <w:trPr>
          <w:trHeight w:val="315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E978EA" w14:textId="77777777" w:rsidR="002E3F54" w:rsidRPr="004B032A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94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0664D" w14:textId="77777777" w:rsidR="002E3F54" w:rsidRPr="004B032A" w:rsidRDefault="002E3F54" w:rsidP="002E3F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Vadovaujantis Viešųjų pirkimo įstatymo 86 str. 9 d. </w:t>
            </w: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p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erkančioji organizacija laimėjusio dalyvio pasiūlymą, sudarytą pirkimo sutartį ir pirkimo sutarties pakeitimus paskelbs Centrinėje viešųjų pirkimų informacinėje sistemoje (išskyrus informaciją, kuri bus nurodyta kaip konfidenciali)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.</w:t>
            </w:r>
          </w:p>
        </w:tc>
      </w:tr>
    </w:tbl>
    <w:p w14:paraId="4340E5E9" w14:textId="77777777" w:rsidR="002F3532" w:rsidRPr="001127AC" w:rsidRDefault="002F3532" w:rsidP="006555D3">
      <w:pPr>
        <w:rPr>
          <w:rFonts w:ascii="Times New Roman" w:hAnsi="Times New Roman" w:cs="Times New Roman"/>
          <w:sz w:val="24"/>
          <w:szCs w:val="24"/>
        </w:rPr>
      </w:pPr>
    </w:p>
    <w:sectPr w:rsidR="002F3532" w:rsidRPr="001127AC" w:rsidSect="00B16F72">
      <w:footerReference w:type="default" r:id="rId7"/>
      <w:pgSz w:w="11906" w:h="16838"/>
      <w:pgMar w:top="1440" w:right="851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520F2" w14:textId="77777777" w:rsidR="00B4676E" w:rsidRDefault="00B4676E" w:rsidP="00B16F72">
      <w:pPr>
        <w:spacing w:line="240" w:lineRule="auto"/>
      </w:pPr>
      <w:r>
        <w:separator/>
      </w:r>
    </w:p>
  </w:endnote>
  <w:endnote w:type="continuationSeparator" w:id="0">
    <w:p w14:paraId="26A98C08" w14:textId="77777777" w:rsidR="00B4676E" w:rsidRDefault="00B4676E" w:rsidP="00B16F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51929638"/>
      <w:docPartObj>
        <w:docPartGallery w:val="Page Numbers (Bottom of Page)"/>
        <w:docPartUnique/>
      </w:docPartObj>
    </w:sdtPr>
    <w:sdtEndPr/>
    <w:sdtContent>
      <w:p w14:paraId="4F6AD33D" w14:textId="77777777" w:rsidR="00B16F72" w:rsidRPr="00B16F72" w:rsidRDefault="00B16F72">
        <w:pPr>
          <w:pStyle w:val="Porat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16F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16F7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16F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21E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16F7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036BAF4" w14:textId="77777777" w:rsidR="00B16F72" w:rsidRPr="00B16F72" w:rsidRDefault="00B16F72">
    <w:pPr>
      <w:pStyle w:val="Por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374C3" w14:textId="77777777" w:rsidR="00B4676E" w:rsidRDefault="00B4676E" w:rsidP="00B16F72">
      <w:pPr>
        <w:spacing w:line="240" w:lineRule="auto"/>
      </w:pPr>
      <w:r>
        <w:separator/>
      </w:r>
    </w:p>
  </w:footnote>
  <w:footnote w:type="continuationSeparator" w:id="0">
    <w:p w14:paraId="09821615" w14:textId="77777777" w:rsidR="00B4676E" w:rsidRDefault="00B4676E" w:rsidP="00B16F72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rga Stonienė  | VMU">
    <w15:presenceInfo w15:providerId="AD" w15:userId="S::Jurga.Stoniene@vmu.lt::fa0e3eda-64d5-47b8-93ca-45d5bdcba5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E32"/>
    <w:rsid w:val="00005741"/>
    <w:rsid w:val="000119EF"/>
    <w:rsid w:val="0001562F"/>
    <w:rsid w:val="00016184"/>
    <w:rsid w:val="000168F7"/>
    <w:rsid w:val="0002724E"/>
    <w:rsid w:val="0004065E"/>
    <w:rsid w:val="00046E62"/>
    <w:rsid w:val="00052DBD"/>
    <w:rsid w:val="00057ABA"/>
    <w:rsid w:val="00083D59"/>
    <w:rsid w:val="000A4CE4"/>
    <w:rsid w:val="000D1A6A"/>
    <w:rsid w:val="000D4070"/>
    <w:rsid w:val="000F2D04"/>
    <w:rsid w:val="001127AC"/>
    <w:rsid w:val="0011298B"/>
    <w:rsid w:val="001534BD"/>
    <w:rsid w:val="00160AC3"/>
    <w:rsid w:val="00172BEE"/>
    <w:rsid w:val="00184948"/>
    <w:rsid w:val="002068DB"/>
    <w:rsid w:val="00213645"/>
    <w:rsid w:val="0025463F"/>
    <w:rsid w:val="00262A52"/>
    <w:rsid w:val="002733F5"/>
    <w:rsid w:val="0027628E"/>
    <w:rsid w:val="002C2E5C"/>
    <w:rsid w:val="002D60B1"/>
    <w:rsid w:val="002E2E1C"/>
    <w:rsid w:val="002E3F54"/>
    <w:rsid w:val="002F3532"/>
    <w:rsid w:val="00310F24"/>
    <w:rsid w:val="0032477E"/>
    <w:rsid w:val="0034793A"/>
    <w:rsid w:val="00356BAD"/>
    <w:rsid w:val="0036009B"/>
    <w:rsid w:val="00364BD2"/>
    <w:rsid w:val="0037117D"/>
    <w:rsid w:val="00382A9E"/>
    <w:rsid w:val="003C53FD"/>
    <w:rsid w:val="003E0FE7"/>
    <w:rsid w:val="003E484C"/>
    <w:rsid w:val="003F6956"/>
    <w:rsid w:val="00405D1F"/>
    <w:rsid w:val="004401C3"/>
    <w:rsid w:val="00470F33"/>
    <w:rsid w:val="0048301E"/>
    <w:rsid w:val="00491614"/>
    <w:rsid w:val="004B032A"/>
    <w:rsid w:val="004F0A38"/>
    <w:rsid w:val="00500A01"/>
    <w:rsid w:val="005465FF"/>
    <w:rsid w:val="00570E61"/>
    <w:rsid w:val="00592EC5"/>
    <w:rsid w:val="00597D00"/>
    <w:rsid w:val="005A2CD2"/>
    <w:rsid w:val="005A5C01"/>
    <w:rsid w:val="005C10E0"/>
    <w:rsid w:val="005C21E4"/>
    <w:rsid w:val="005C299C"/>
    <w:rsid w:val="005C5012"/>
    <w:rsid w:val="005E2121"/>
    <w:rsid w:val="005F6F17"/>
    <w:rsid w:val="00613CEC"/>
    <w:rsid w:val="0064782F"/>
    <w:rsid w:val="006555D3"/>
    <w:rsid w:val="00660DA4"/>
    <w:rsid w:val="00667407"/>
    <w:rsid w:val="00683C99"/>
    <w:rsid w:val="006A422B"/>
    <w:rsid w:val="006A5177"/>
    <w:rsid w:val="006A607F"/>
    <w:rsid w:val="006E40B2"/>
    <w:rsid w:val="0071120B"/>
    <w:rsid w:val="00713BA1"/>
    <w:rsid w:val="007253DD"/>
    <w:rsid w:val="0072609A"/>
    <w:rsid w:val="00741B13"/>
    <w:rsid w:val="00771420"/>
    <w:rsid w:val="00772918"/>
    <w:rsid w:val="007768E6"/>
    <w:rsid w:val="00785949"/>
    <w:rsid w:val="007C119B"/>
    <w:rsid w:val="007E0EC3"/>
    <w:rsid w:val="00804559"/>
    <w:rsid w:val="00807B9C"/>
    <w:rsid w:val="00812A26"/>
    <w:rsid w:val="00814EB6"/>
    <w:rsid w:val="00820121"/>
    <w:rsid w:val="00823504"/>
    <w:rsid w:val="00825178"/>
    <w:rsid w:val="008508A0"/>
    <w:rsid w:val="00851902"/>
    <w:rsid w:val="00877A23"/>
    <w:rsid w:val="00891948"/>
    <w:rsid w:val="008B1538"/>
    <w:rsid w:val="008B2BD2"/>
    <w:rsid w:val="008B43BC"/>
    <w:rsid w:val="008D45E2"/>
    <w:rsid w:val="008F2190"/>
    <w:rsid w:val="00912151"/>
    <w:rsid w:val="00936C49"/>
    <w:rsid w:val="00960A9D"/>
    <w:rsid w:val="00970CA0"/>
    <w:rsid w:val="0097575B"/>
    <w:rsid w:val="0098251A"/>
    <w:rsid w:val="009838DD"/>
    <w:rsid w:val="0098679F"/>
    <w:rsid w:val="00991483"/>
    <w:rsid w:val="009978F5"/>
    <w:rsid w:val="009A11BD"/>
    <w:rsid w:val="009A7DF9"/>
    <w:rsid w:val="009B3785"/>
    <w:rsid w:val="009B40C4"/>
    <w:rsid w:val="009C4DE6"/>
    <w:rsid w:val="00A17524"/>
    <w:rsid w:val="00A24255"/>
    <w:rsid w:val="00A27BE5"/>
    <w:rsid w:val="00A546BD"/>
    <w:rsid w:val="00A61B44"/>
    <w:rsid w:val="00A850FD"/>
    <w:rsid w:val="00AA38E2"/>
    <w:rsid w:val="00AA4E23"/>
    <w:rsid w:val="00AA71D9"/>
    <w:rsid w:val="00AD64DA"/>
    <w:rsid w:val="00AD665C"/>
    <w:rsid w:val="00AE60FB"/>
    <w:rsid w:val="00AE6754"/>
    <w:rsid w:val="00AF60C4"/>
    <w:rsid w:val="00B03C9A"/>
    <w:rsid w:val="00B05733"/>
    <w:rsid w:val="00B07A95"/>
    <w:rsid w:val="00B16F72"/>
    <w:rsid w:val="00B24EF3"/>
    <w:rsid w:val="00B2679E"/>
    <w:rsid w:val="00B35521"/>
    <w:rsid w:val="00B4676E"/>
    <w:rsid w:val="00B559FF"/>
    <w:rsid w:val="00B72960"/>
    <w:rsid w:val="00B763AE"/>
    <w:rsid w:val="00B81D0E"/>
    <w:rsid w:val="00B86B5F"/>
    <w:rsid w:val="00B9659D"/>
    <w:rsid w:val="00BC048B"/>
    <w:rsid w:val="00BE480A"/>
    <w:rsid w:val="00BF19D0"/>
    <w:rsid w:val="00BF7D1D"/>
    <w:rsid w:val="00C751DE"/>
    <w:rsid w:val="00C823F9"/>
    <w:rsid w:val="00C84876"/>
    <w:rsid w:val="00C853B0"/>
    <w:rsid w:val="00C95A8A"/>
    <w:rsid w:val="00CA2523"/>
    <w:rsid w:val="00CB207F"/>
    <w:rsid w:val="00CC6426"/>
    <w:rsid w:val="00CC77B5"/>
    <w:rsid w:val="00CC7917"/>
    <w:rsid w:val="00CC7EA3"/>
    <w:rsid w:val="00CD727D"/>
    <w:rsid w:val="00CD7DDD"/>
    <w:rsid w:val="00D06BCB"/>
    <w:rsid w:val="00D21B0F"/>
    <w:rsid w:val="00D24C3B"/>
    <w:rsid w:val="00D41BBE"/>
    <w:rsid w:val="00D76B7E"/>
    <w:rsid w:val="00D81D05"/>
    <w:rsid w:val="00DC599D"/>
    <w:rsid w:val="00DE1E5C"/>
    <w:rsid w:val="00E11471"/>
    <w:rsid w:val="00E22D87"/>
    <w:rsid w:val="00E369EE"/>
    <w:rsid w:val="00E5054B"/>
    <w:rsid w:val="00E653B8"/>
    <w:rsid w:val="00E965C9"/>
    <w:rsid w:val="00EA067C"/>
    <w:rsid w:val="00EC6D68"/>
    <w:rsid w:val="00ED225A"/>
    <w:rsid w:val="00ED5151"/>
    <w:rsid w:val="00EE1832"/>
    <w:rsid w:val="00EF237B"/>
    <w:rsid w:val="00F14155"/>
    <w:rsid w:val="00F21317"/>
    <w:rsid w:val="00F260EB"/>
    <w:rsid w:val="00F4260E"/>
    <w:rsid w:val="00F50341"/>
    <w:rsid w:val="00F53E32"/>
    <w:rsid w:val="00F57CE1"/>
    <w:rsid w:val="00F63548"/>
    <w:rsid w:val="00F85A77"/>
    <w:rsid w:val="00FD0702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87BCD"/>
  <w15:chartTrackingRefBased/>
  <w15:docId w15:val="{58745D29-78ED-4162-9D17-5BA18A5C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16F72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6F72"/>
  </w:style>
  <w:style w:type="paragraph" w:styleId="Porat">
    <w:name w:val="footer"/>
    <w:basedOn w:val="prastasis"/>
    <w:link w:val="PoratDiagrama"/>
    <w:uiPriority w:val="99"/>
    <w:unhideWhenUsed/>
    <w:rsid w:val="00B16F72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16F72"/>
  </w:style>
  <w:style w:type="table" w:styleId="Lentelstinklelis">
    <w:name w:val="Table Grid"/>
    <w:basedOn w:val="prastojilentel"/>
    <w:uiPriority w:val="39"/>
    <w:rsid w:val="007253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3F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3F54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E1E5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E1E5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E1E5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E1E5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E1E5C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2E2E1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7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B26CF-A8E3-48D4-B9A5-A217DB82A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1950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Vaidotas Jakštas</dc:creator>
  <cp:keywords/>
  <dc:description/>
  <cp:lastModifiedBy>Jurga Stonienė  | VMU</cp:lastModifiedBy>
  <cp:revision>66</cp:revision>
  <cp:lastPrinted>2018-12-17T11:34:00Z</cp:lastPrinted>
  <dcterms:created xsi:type="dcterms:W3CDTF">2024-01-24T08:50:00Z</dcterms:created>
  <dcterms:modified xsi:type="dcterms:W3CDTF">2025-01-24T07:14:00Z</dcterms:modified>
</cp:coreProperties>
</file>