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3EB81B07" w:rsidR="005F13F0" w:rsidRPr="00C5267B" w:rsidRDefault="00DA303A" w:rsidP="004E4612">
          <w:pPr>
            <w:spacing w:after="120" w:line="20" w:lineRule="atLeast"/>
            <w:contextualSpacing/>
            <w:jc w:val="center"/>
            <w:rPr>
              <w:rFonts w:cstheme="minorHAnsi"/>
              <w:b/>
              <w:bCs/>
              <w:sz w:val="24"/>
              <w:szCs w:val="24"/>
            </w:rPr>
          </w:pPr>
          <w:r w:rsidRPr="00C5267B">
            <w:rPr>
              <w:rFonts w:cstheme="minorHAnsi"/>
              <w:b/>
              <w:bCs/>
              <w:sz w:val="24"/>
              <w:szCs w:val="24"/>
            </w:rPr>
            <w:t xml:space="preserve">Joniškio rajono savivaldybės administracija </w:t>
          </w:r>
        </w:p>
        <w:p w14:paraId="6CD8B0C8" w14:textId="77777777" w:rsidR="00C5267B" w:rsidRDefault="00C5267B" w:rsidP="00C5267B">
          <w:pPr>
            <w:tabs>
              <w:tab w:val="center" w:pos="4513"/>
              <w:tab w:val="right" w:pos="9026"/>
            </w:tabs>
            <w:spacing w:after="0" w:line="240" w:lineRule="auto"/>
            <w:jc w:val="center"/>
            <w:rPr>
              <w:rFonts w:ascii="Arial" w:hAnsi="Arial"/>
            </w:rPr>
          </w:pPr>
          <w:r>
            <w:rPr>
              <w:rFonts w:ascii="Arial" w:eastAsia="Arial Unicode MS" w:hAnsi="Arial" w:cstheme="minorHAnsi"/>
              <w:sz w:val="24"/>
              <w:szCs w:val="24"/>
            </w:rPr>
            <w:t>Livonijos g. 4-1, LT-84124 Joniškis</w:t>
          </w:r>
          <w:r>
            <w:rPr>
              <w:rFonts w:ascii="Arial" w:eastAsia="Arial Unicode MS" w:hAnsi="Arial" w:cstheme="minorHAnsi"/>
              <w:sz w:val="24"/>
              <w:szCs w:val="24"/>
            </w:rPr>
            <w:br/>
            <w:t>Juridinio asmens kodas 288712070</w:t>
          </w:r>
          <w:r>
            <w:rPr>
              <w:rFonts w:ascii="Arial" w:eastAsia="Arial Unicode MS" w:hAnsi="Arial" w:cstheme="minorHAnsi"/>
              <w:sz w:val="24"/>
              <w:szCs w:val="24"/>
            </w:rPr>
            <w:br/>
            <w:t>Ne PVM mokėtojas</w:t>
          </w:r>
        </w:p>
        <w:p w14:paraId="2721BB57" w14:textId="1FFA7858" w:rsidR="00D526C8" w:rsidRPr="00F0499F" w:rsidRDefault="00D526C8" w:rsidP="004E4612">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0186A2F3" w14:textId="77777777" w:rsidR="00F50F7B" w:rsidRDefault="00F50F7B" w:rsidP="00F50F7B">
          <w:pPr>
            <w:spacing w:after="120" w:line="20" w:lineRule="atLeast"/>
            <w:ind w:left="5245"/>
            <w:contextualSpacing/>
            <w:rPr>
              <w:rFonts w:ascii="Arial" w:hAnsi="Arial"/>
            </w:rPr>
          </w:pPr>
          <w:r>
            <w:rPr>
              <w:rFonts w:ascii="Arial" w:eastAsia="Arial Unicode MS" w:hAnsi="Arial" w:cstheme="minorHAnsi"/>
              <w:i/>
              <w:iCs/>
              <w:sz w:val="24"/>
              <w:szCs w:val="24"/>
            </w:rPr>
            <w:t xml:space="preserve">Joniškio rajono savivaldybės administracijos </w:t>
          </w:r>
        </w:p>
        <w:p w14:paraId="2525F1B0" w14:textId="77777777" w:rsidR="00F50F7B" w:rsidRDefault="00F50F7B" w:rsidP="00F50F7B">
          <w:pPr>
            <w:spacing w:after="120" w:line="20" w:lineRule="atLeast"/>
            <w:ind w:left="5245"/>
            <w:contextualSpacing/>
            <w:rPr>
              <w:rFonts w:ascii="Arial" w:hAnsi="Arial"/>
            </w:rPr>
          </w:pPr>
          <w:r>
            <w:rPr>
              <w:rFonts w:ascii="Arial" w:eastAsia="Arial Unicode MS" w:hAnsi="Arial" w:cstheme="minorHAnsi"/>
              <w:i/>
              <w:iCs/>
              <w:sz w:val="24"/>
              <w:szCs w:val="24"/>
            </w:rPr>
            <w:t xml:space="preserve">Viešųjų pirkimų komisijos posėdžio </w:t>
          </w:r>
        </w:p>
        <w:p w14:paraId="3BB5A343" w14:textId="1F44A2F9" w:rsidR="00F50F7B" w:rsidRDefault="00F50F7B" w:rsidP="00F50F7B">
          <w:pPr>
            <w:spacing w:after="120" w:line="20" w:lineRule="atLeast"/>
            <w:ind w:left="5245"/>
            <w:contextualSpacing/>
            <w:rPr>
              <w:rFonts w:ascii="Arial" w:hAnsi="Arial"/>
            </w:rPr>
          </w:pPr>
          <w:r>
            <w:rPr>
              <w:rFonts w:ascii="Arial" w:eastAsia="Arial Unicode MS" w:hAnsi="Arial" w:cstheme="minorHAnsi"/>
              <w:i/>
              <w:iCs/>
              <w:sz w:val="24"/>
              <w:szCs w:val="24"/>
            </w:rPr>
            <w:t>2025 m.     d. protokolu Nr. VK-</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349AD95" w:rsidR="00D526C8" w:rsidRPr="00F0499F" w:rsidRDefault="004A09AA" w:rsidP="004E4612">
          <w:pPr>
            <w:spacing w:after="120" w:line="20" w:lineRule="atLeast"/>
            <w:contextualSpacing/>
            <w:jc w:val="center"/>
            <w:rPr>
              <w:rFonts w:cstheme="minorHAnsi"/>
              <w:b/>
              <w:bCs/>
              <w:sz w:val="28"/>
              <w:szCs w:val="28"/>
            </w:rPr>
          </w:pPr>
          <w:r>
            <w:rPr>
              <w:rFonts w:cstheme="minorHAnsi"/>
              <w:b/>
              <w:bCs/>
              <w:sz w:val="28"/>
              <w:szCs w:val="28"/>
            </w:rPr>
            <w:t>TARPTAUTINIO</w:t>
          </w:r>
          <w:r w:rsidRPr="0055471E">
            <w:rPr>
              <w:rFonts w:cstheme="minorHAnsi"/>
              <w:b/>
              <w:bCs/>
              <w:sz w:val="28"/>
              <w:szCs w:val="28"/>
            </w:rPr>
            <w:t xml:space="preserve"> </w:t>
          </w:r>
          <w:r w:rsidR="00D526C8" w:rsidRPr="00F0499F">
            <w:rPr>
              <w:rFonts w:cstheme="minorHAnsi"/>
              <w:b/>
              <w:bCs/>
              <w:sz w:val="28"/>
              <w:szCs w:val="28"/>
            </w:rPr>
            <w:t>VIEŠOJO PIRKIMO „</w:t>
          </w:r>
          <w:r w:rsidR="00827BC9">
            <w:rPr>
              <w:rFonts w:cstheme="minorHAnsi"/>
              <w:b/>
              <w:bCs/>
              <w:sz w:val="28"/>
              <w:szCs w:val="28"/>
            </w:rPr>
            <w:t>PĖSČIŲJŲ</w:t>
          </w:r>
          <w:r w:rsidR="00E74FCB">
            <w:rPr>
              <w:rFonts w:cstheme="minorHAnsi"/>
              <w:b/>
              <w:bCs/>
              <w:sz w:val="28"/>
              <w:szCs w:val="28"/>
            </w:rPr>
            <w:t xml:space="preserve"> – DVIRAČIŲ TAKO JONIŠKIO MIESTE PROJEKTAVIMO IR PROJEKTO VYKDYMO PRIEŽIŪROS </w:t>
          </w:r>
          <w:r w:rsidR="0055471E">
            <w:rPr>
              <w:rFonts w:cstheme="minorHAnsi"/>
              <w:b/>
              <w:bCs/>
              <w:sz w:val="28"/>
              <w:szCs w:val="28"/>
            </w:rPr>
            <w:t>PASLAUGŲ PIRKIMAS</w:t>
          </w:r>
          <w:r w:rsidR="00D526C8" w:rsidRPr="00F0499F">
            <w:rPr>
              <w:rFonts w:cstheme="minorHAnsi"/>
              <w:b/>
              <w:bCs/>
              <w:sz w:val="28"/>
              <w:szCs w:val="28"/>
            </w:rPr>
            <w:t>“</w:t>
          </w:r>
        </w:p>
        <w:p w14:paraId="18ACC6AD" w14:textId="0A009E00" w:rsidR="00D526C8" w:rsidRPr="00F85D2A"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B345A6F"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w:t>
          </w:r>
          <w:r w:rsidRPr="0055471E">
            <w:rPr>
              <w:rFonts w:cstheme="minorHAnsi"/>
              <w:b/>
              <w:bCs/>
              <w:sz w:val="28"/>
              <w:szCs w:val="28"/>
            </w:rPr>
            <w:t xml:space="preserve">r. </w:t>
          </w:r>
          <w:r w:rsidR="0055471E" w:rsidRPr="0055471E">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4015A061"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1400089996"/>
            <w:docPartObj>
              <w:docPartGallery w:val="Table of Contents"/>
              <w:docPartUnique/>
            </w:docPartObj>
          </w:sdtPr>
          <w:sdtEndPr>
            <w:rPr>
              <w:b/>
              <w:bCs/>
            </w:rPr>
          </w:sdtEndPr>
          <w:sdtContent>
            <w:p w14:paraId="4094ECF3" w14:textId="43B2497B" w:rsidR="00FC0E8E" w:rsidRDefault="00FC0E8E">
              <w:pPr>
                <w:pStyle w:val="Turinioantrat"/>
              </w:pPr>
              <w:r>
                <w:t>Turinys</w:t>
              </w:r>
            </w:p>
            <w:p w14:paraId="30F6CAB2" w14:textId="6A568C39" w:rsidR="001D199C" w:rsidRDefault="00FC0E8E">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187762326" w:history="1">
                <w:r w:rsidR="001D199C" w:rsidRPr="002B7932">
                  <w:rPr>
                    <w:rStyle w:val="Hipersaitas"/>
                    <w:rFonts w:cstheme="minorHAnsi"/>
                    <w:noProof/>
                  </w:rPr>
                  <w:t>1.</w:t>
                </w:r>
                <w:r w:rsidR="001D199C">
                  <w:rPr>
                    <w:noProof/>
                    <w:kern w:val="2"/>
                    <w:sz w:val="24"/>
                    <w:szCs w:val="24"/>
                    <w14:ligatures w14:val="standardContextual"/>
                  </w:rPr>
                  <w:tab/>
                </w:r>
                <w:r w:rsidR="001D199C" w:rsidRPr="002B7932">
                  <w:rPr>
                    <w:rStyle w:val="Hipersaitas"/>
                    <w:rFonts w:cstheme="minorHAnsi"/>
                    <w:noProof/>
                  </w:rPr>
                  <w:t>Bendra informacija</w:t>
                </w:r>
                <w:r w:rsidR="001D199C">
                  <w:rPr>
                    <w:noProof/>
                    <w:webHidden/>
                  </w:rPr>
                  <w:tab/>
                </w:r>
                <w:r w:rsidR="001D199C">
                  <w:rPr>
                    <w:noProof/>
                    <w:webHidden/>
                  </w:rPr>
                  <w:fldChar w:fldCharType="begin"/>
                </w:r>
                <w:r w:rsidR="001D199C">
                  <w:rPr>
                    <w:noProof/>
                    <w:webHidden/>
                  </w:rPr>
                  <w:instrText xml:space="preserve"> PAGEREF _Toc187762326 \h </w:instrText>
                </w:r>
                <w:r w:rsidR="001D199C">
                  <w:rPr>
                    <w:noProof/>
                    <w:webHidden/>
                  </w:rPr>
                </w:r>
                <w:r w:rsidR="001D199C">
                  <w:rPr>
                    <w:noProof/>
                    <w:webHidden/>
                  </w:rPr>
                  <w:fldChar w:fldCharType="separate"/>
                </w:r>
                <w:r w:rsidR="00E10BFA">
                  <w:rPr>
                    <w:noProof/>
                    <w:webHidden/>
                  </w:rPr>
                  <w:t>3</w:t>
                </w:r>
                <w:r w:rsidR="001D199C">
                  <w:rPr>
                    <w:noProof/>
                    <w:webHidden/>
                  </w:rPr>
                  <w:fldChar w:fldCharType="end"/>
                </w:r>
              </w:hyperlink>
            </w:p>
            <w:p w14:paraId="06CAC943" w14:textId="604CA0EA" w:rsidR="001D199C" w:rsidRDefault="001D199C">
              <w:pPr>
                <w:pStyle w:val="Turinys1"/>
                <w:rPr>
                  <w:noProof/>
                  <w:kern w:val="2"/>
                  <w:sz w:val="24"/>
                  <w:szCs w:val="24"/>
                  <w14:ligatures w14:val="standardContextual"/>
                </w:rPr>
              </w:pPr>
              <w:hyperlink w:anchor="_Toc187762327" w:history="1">
                <w:r w:rsidRPr="002B7932">
                  <w:rPr>
                    <w:rStyle w:val="Hipersaitas"/>
                    <w:rFonts w:ascii="Calibri" w:hAnsi="Calibri" w:cs="Calibri"/>
                    <w:noProof/>
                  </w:rPr>
                  <w:t>2</w:t>
                </w:r>
                <w:r w:rsidRPr="002B7932">
                  <w:rPr>
                    <w:rStyle w:val="Hipersaitas"/>
                    <w:noProof/>
                  </w:rPr>
                  <w:t xml:space="preserve">. </w:t>
                </w:r>
                <w:r w:rsidRPr="002B7932">
                  <w:rPr>
                    <w:rStyle w:val="Hipersaitas"/>
                    <w:rFonts w:cstheme="minorHAnsi"/>
                    <w:noProof/>
                  </w:rPr>
                  <w:t>Pirkimo objektas</w:t>
                </w:r>
                <w:r>
                  <w:rPr>
                    <w:noProof/>
                    <w:webHidden/>
                  </w:rPr>
                  <w:tab/>
                </w:r>
                <w:r>
                  <w:rPr>
                    <w:noProof/>
                    <w:webHidden/>
                  </w:rPr>
                  <w:fldChar w:fldCharType="begin"/>
                </w:r>
                <w:r>
                  <w:rPr>
                    <w:noProof/>
                    <w:webHidden/>
                  </w:rPr>
                  <w:instrText xml:space="preserve"> PAGEREF _Toc187762327 \h </w:instrText>
                </w:r>
                <w:r>
                  <w:rPr>
                    <w:noProof/>
                    <w:webHidden/>
                  </w:rPr>
                </w:r>
                <w:r>
                  <w:rPr>
                    <w:noProof/>
                    <w:webHidden/>
                  </w:rPr>
                  <w:fldChar w:fldCharType="separate"/>
                </w:r>
                <w:r w:rsidR="00E10BFA">
                  <w:rPr>
                    <w:noProof/>
                    <w:webHidden/>
                  </w:rPr>
                  <w:t>3</w:t>
                </w:r>
                <w:r>
                  <w:rPr>
                    <w:noProof/>
                    <w:webHidden/>
                  </w:rPr>
                  <w:fldChar w:fldCharType="end"/>
                </w:r>
              </w:hyperlink>
            </w:p>
            <w:p w14:paraId="2C97C477" w14:textId="23FFF2E9" w:rsidR="001D199C" w:rsidRDefault="001D199C">
              <w:pPr>
                <w:pStyle w:val="Turinys1"/>
                <w:rPr>
                  <w:noProof/>
                  <w:kern w:val="2"/>
                  <w:sz w:val="24"/>
                  <w:szCs w:val="24"/>
                  <w14:ligatures w14:val="standardContextual"/>
                </w:rPr>
              </w:pPr>
              <w:hyperlink w:anchor="_Toc187762328" w:history="1">
                <w:r w:rsidRPr="002B793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_Toc187762328 \h </w:instrText>
                </w:r>
                <w:r>
                  <w:rPr>
                    <w:noProof/>
                    <w:webHidden/>
                  </w:rPr>
                </w:r>
                <w:r>
                  <w:rPr>
                    <w:noProof/>
                    <w:webHidden/>
                  </w:rPr>
                  <w:fldChar w:fldCharType="separate"/>
                </w:r>
                <w:r w:rsidR="00E10BFA">
                  <w:rPr>
                    <w:noProof/>
                    <w:webHidden/>
                  </w:rPr>
                  <w:t>3</w:t>
                </w:r>
                <w:r>
                  <w:rPr>
                    <w:noProof/>
                    <w:webHidden/>
                  </w:rPr>
                  <w:fldChar w:fldCharType="end"/>
                </w:r>
              </w:hyperlink>
            </w:p>
            <w:p w14:paraId="5558DAC0" w14:textId="0489245B" w:rsidR="001D199C" w:rsidRDefault="001D199C">
              <w:pPr>
                <w:pStyle w:val="Turinys1"/>
                <w:rPr>
                  <w:noProof/>
                  <w:kern w:val="2"/>
                  <w:sz w:val="24"/>
                  <w:szCs w:val="24"/>
                  <w14:ligatures w14:val="standardContextual"/>
                </w:rPr>
              </w:pPr>
              <w:hyperlink w:anchor="_Toc187762329" w:history="1">
                <w:r w:rsidRPr="002B7932">
                  <w:rPr>
                    <w:rStyle w:val="Hipersaitas"/>
                    <w:rFonts w:cstheme="majorHAnsi"/>
                    <w:noProof/>
                  </w:rPr>
                  <w:t xml:space="preserve">4. </w:t>
                </w:r>
                <w:r w:rsidRPr="002B793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_Toc187762329 \h </w:instrText>
                </w:r>
                <w:r>
                  <w:rPr>
                    <w:noProof/>
                    <w:webHidden/>
                  </w:rPr>
                </w:r>
                <w:r>
                  <w:rPr>
                    <w:noProof/>
                    <w:webHidden/>
                  </w:rPr>
                  <w:fldChar w:fldCharType="separate"/>
                </w:r>
                <w:r w:rsidR="00E10BFA">
                  <w:rPr>
                    <w:noProof/>
                    <w:webHidden/>
                  </w:rPr>
                  <w:t>4</w:t>
                </w:r>
                <w:r>
                  <w:rPr>
                    <w:noProof/>
                    <w:webHidden/>
                  </w:rPr>
                  <w:fldChar w:fldCharType="end"/>
                </w:r>
              </w:hyperlink>
            </w:p>
            <w:p w14:paraId="4CCCE991" w14:textId="156AA7BA" w:rsidR="001D199C" w:rsidRDefault="001D199C">
              <w:pPr>
                <w:pStyle w:val="Turinys1"/>
                <w:rPr>
                  <w:noProof/>
                  <w:kern w:val="2"/>
                  <w:sz w:val="24"/>
                  <w:szCs w:val="24"/>
                  <w14:ligatures w14:val="standardContextual"/>
                </w:rPr>
              </w:pPr>
              <w:hyperlink w:anchor="_Toc187762330" w:history="1">
                <w:r w:rsidRPr="002B7932">
                  <w:rPr>
                    <w:rStyle w:val="Hipersaitas"/>
                    <w:rFonts w:cstheme="minorHAnsi"/>
                    <w:noProof/>
                  </w:rPr>
                  <w:t>5.</w:t>
                </w:r>
                <w:r w:rsidRPr="002B793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_Toc187762330 \h </w:instrText>
                </w:r>
                <w:r>
                  <w:rPr>
                    <w:noProof/>
                    <w:webHidden/>
                  </w:rPr>
                </w:r>
                <w:r>
                  <w:rPr>
                    <w:noProof/>
                    <w:webHidden/>
                  </w:rPr>
                  <w:fldChar w:fldCharType="separate"/>
                </w:r>
                <w:r w:rsidR="00E10BFA">
                  <w:rPr>
                    <w:noProof/>
                    <w:webHidden/>
                  </w:rPr>
                  <w:t>4</w:t>
                </w:r>
                <w:r>
                  <w:rPr>
                    <w:noProof/>
                    <w:webHidden/>
                  </w:rPr>
                  <w:fldChar w:fldCharType="end"/>
                </w:r>
              </w:hyperlink>
            </w:p>
            <w:p w14:paraId="6C293624" w14:textId="20D9E20F" w:rsidR="001D199C" w:rsidRDefault="001D199C">
              <w:pPr>
                <w:pStyle w:val="Turinys1"/>
                <w:rPr>
                  <w:noProof/>
                  <w:kern w:val="2"/>
                  <w:sz w:val="24"/>
                  <w:szCs w:val="24"/>
                  <w14:ligatures w14:val="standardContextual"/>
                </w:rPr>
              </w:pPr>
              <w:hyperlink w:anchor="_Toc187762331" w:history="1">
                <w:r w:rsidRPr="002B793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_Toc187762331 \h </w:instrText>
                </w:r>
                <w:r>
                  <w:rPr>
                    <w:noProof/>
                    <w:webHidden/>
                  </w:rPr>
                </w:r>
                <w:r>
                  <w:rPr>
                    <w:noProof/>
                    <w:webHidden/>
                  </w:rPr>
                  <w:fldChar w:fldCharType="separate"/>
                </w:r>
                <w:r w:rsidR="00E10BFA">
                  <w:rPr>
                    <w:noProof/>
                    <w:webHidden/>
                  </w:rPr>
                  <w:t>4</w:t>
                </w:r>
                <w:r>
                  <w:rPr>
                    <w:noProof/>
                    <w:webHidden/>
                  </w:rPr>
                  <w:fldChar w:fldCharType="end"/>
                </w:r>
              </w:hyperlink>
            </w:p>
            <w:p w14:paraId="040EF473" w14:textId="04860251" w:rsidR="001D199C" w:rsidRDefault="001D199C">
              <w:pPr>
                <w:pStyle w:val="Turinys1"/>
                <w:tabs>
                  <w:tab w:val="left" w:pos="720"/>
                </w:tabs>
                <w:rPr>
                  <w:noProof/>
                  <w:kern w:val="2"/>
                  <w:sz w:val="24"/>
                  <w:szCs w:val="24"/>
                  <w14:ligatures w14:val="standardContextual"/>
                </w:rPr>
              </w:pPr>
              <w:hyperlink w:anchor="_Toc187762332" w:history="1">
                <w:r w:rsidRPr="002B7932">
                  <w:rPr>
                    <w:rStyle w:val="Hipersaitas"/>
                    <w:rFonts w:cstheme="minorHAnsi"/>
                    <w:noProof/>
                  </w:rPr>
                  <w:t>7.</w:t>
                </w:r>
                <w:r>
                  <w:rPr>
                    <w:noProof/>
                    <w:kern w:val="2"/>
                    <w:sz w:val="24"/>
                    <w:szCs w:val="24"/>
                    <w14:ligatures w14:val="standardContextual"/>
                  </w:rPr>
                  <w:tab/>
                </w:r>
                <w:r w:rsidRPr="002B793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_Toc187762332 \h </w:instrText>
                </w:r>
                <w:r>
                  <w:rPr>
                    <w:noProof/>
                    <w:webHidden/>
                  </w:rPr>
                </w:r>
                <w:r>
                  <w:rPr>
                    <w:noProof/>
                    <w:webHidden/>
                  </w:rPr>
                  <w:fldChar w:fldCharType="separate"/>
                </w:r>
                <w:r w:rsidR="00E10BFA">
                  <w:rPr>
                    <w:noProof/>
                    <w:webHidden/>
                  </w:rPr>
                  <w:t>5</w:t>
                </w:r>
                <w:r>
                  <w:rPr>
                    <w:noProof/>
                    <w:webHidden/>
                  </w:rPr>
                  <w:fldChar w:fldCharType="end"/>
                </w:r>
              </w:hyperlink>
            </w:p>
            <w:p w14:paraId="4CC48C82" w14:textId="18092FD7" w:rsidR="001D199C" w:rsidRDefault="001D199C">
              <w:pPr>
                <w:pStyle w:val="Turinys1"/>
                <w:tabs>
                  <w:tab w:val="left" w:pos="720"/>
                </w:tabs>
                <w:rPr>
                  <w:noProof/>
                  <w:kern w:val="2"/>
                  <w:sz w:val="24"/>
                  <w:szCs w:val="24"/>
                  <w14:ligatures w14:val="standardContextual"/>
                </w:rPr>
              </w:pPr>
              <w:hyperlink w:anchor="_Toc187762333" w:history="1">
                <w:r w:rsidRPr="002B7932">
                  <w:rPr>
                    <w:rStyle w:val="Hipersaitas"/>
                    <w:rFonts w:cstheme="minorHAnsi"/>
                    <w:noProof/>
                  </w:rPr>
                  <w:t>8.</w:t>
                </w:r>
                <w:r>
                  <w:rPr>
                    <w:noProof/>
                    <w:kern w:val="2"/>
                    <w:sz w:val="24"/>
                    <w:szCs w:val="24"/>
                    <w14:ligatures w14:val="standardContextual"/>
                  </w:rPr>
                  <w:tab/>
                </w:r>
                <w:r w:rsidRPr="002B793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_Toc187762333 \h </w:instrText>
                </w:r>
                <w:r>
                  <w:rPr>
                    <w:noProof/>
                    <w:webHidden/>
                  </w:rPr>
                </w:r>
                <w:r>
                  <w:rPr>
                    <w:noProof/>
                    <w:webHidden/>
                  </w:rPr>
                  <w:fldChar w:fldCharType="separate"/>
                </w:r>
                <w:r w:rsidR="00E10BFA">
                  <w:rPr>
                    <w:noProof/>
                    <w:webHidden/>
                  </w:rPr>
                  <w:t>5</w:t>
                </w:r>
                <w:r>
                  <w:rPr>
                    <w:noProof/>
                    <w:webHidden/>
                  </w:rPr>
                  <w:fldChar w:fldCharType="end"/>
                </w:r>
              </w:hyperlink>
            </w:p>
            <w:p w14:paraId="2B4F41ED" w14:textId="19EC615C" w:rsidR="001D199C" w:rsidRDefault="001D199C">
              <w:pPr>
                <w:pStyle w:val="Turinys1"/>
                <w:tabs>
                  <w:tab w:val="left" w:pos="720"/>
                </w:tabs>
                <w:rPr>
                  <w:noProof/>
                  <w:kern w:val="2"/>
                  <w:sz w:val="24"/>
                  <w:szCs w:val="24"/>
                  <w14:ligatures w14:val="standardContextual"/>
                </w:rPr>
              </w:pPr>
              <w:hyperlink w:anchor="_Toc187762334" w:history="1">
                <w:r w:rsidRPr="002B7932">
                  <w:rPr>
                    <w:rStyle w:val="Hipersaitas"/>
                    <w:rFonts w:cstheme="minorHAnsi"/>
                    <w:noProof/>
                  </w:rPr>
                  <w:t>9.</w:t>
                </w:r>
                <w:r>
                  <w:rPr>
                    <w:noProof/>
                    <w:kern w:val="2"/>
                    <w:sz w:val="24"/>
                    <w:szCs w:val="24"/>
                    <w14:ligatures w14:val="standardContextual"/>
                  </w:rPr>
                  <w:tab/>
                </w:r>
                <w:r w:rsidRPr="002B793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_Toc187762334 \h </w:instrText>
                </w:r>
                <w:r>
                  <w:rPr>
                    <w:noProof/>
                    <w:webHidden/>
                  </w:rPr>
                </w:r>
                <w:r>
                  <w:rPr>
                    <w:noProof/>
                    <w:webHidden/>
                  </w:rPr>
                  <w:fldChar w:fldCharType="separate"/>
                </w:r>
                <w:r w:rsidR="00E10BFA">
                  <w:rPr>
                    <w:noProof/>
                    <w:webHidden/>
                  </w:rPr>
                  <w:t>5</w:t>
                </w:r>
                <w:r>
                  <w:rPr>
                    <w:noProof/>
                    <w:webHidden/>
                  </w:rPr>
                  <w:fldChar w:fldCharType="end"/>
                </w:r>
              </w:hyperlink>
            </w:p>
            <w:p w14:paraId="1AA0EDC0" w14:textId="2CE2E3DC" w:rsidR="001D199C" w:rsidRDefault="001D199C">
              <w:pPr>
                <w:pStyle w:val="Turinys1"/>
                <w:tabs>
                  <w:tab w:val="left" w:pos="720"/>
                </w:tabs>
                <w:rPr>
                  <w:noProof/>
                  <w:kern w:val="2"/>
                  <w:sz w:val="24"/>
                  <w:szCs w:val="24"/>
                  <w14:ligatures w14:val="standardContextual"/>
                </w:rPr>
              </w:pPr>
              <w:hyperlink w:anchor="_Toc187762335" w:history="1">
                <w:r w:rsidRPr="002B7932">
                  <w:rPr>
                    <w:rStyle w:val="Hipersaitas"/>
                    <w:rFonts w:cstheme="minorHAnsi"/>
                    <w:noProof/>
                  </w:rPr>
                  <w:t>10.</w:t>
                </w:r>
                <w:r>
                  <w:rPr>
                    <w:noProof/>
                    <w:kern w:val="2"/>
                    <w:sz w:val="24"/>
                    <w:szCs w:val="24"/>
                    <w14:ligatures w14:val="standardContextual"/>
                  </w:rPr>
                  <w:tab/>
                </w:r>
                <w:r w:rsidRPr="002B7932">
                  <w:rPr>
                    <w:rStyle w:val="Hipersaitas"/>
                    <w:rFonts w:cstheme="minorHAnsi"/>
                    <w:noProof/>
                  </w:rPr>
                  <w:t>Sutarties sudarymas</w:t>
                </w:r>
                <w:r>
                  <w:rPr>
                    <w:noProof/>
                    <w:webHidden/>
                  </w:rPr>
                  <w:tab/>
                </w:r>
                <w:r>
                  <w:rPr>
                    <w:noProof/>
                    <w:webHidden/>
                  </w:rPr>
                  <w:fldChar w:fldCharType="begin"/>
                </w:r>
                <w:r>
                  <w:rPr>
                    <w:noProof/>
                    <w:webHidden/>
                  </w:rPr>
                  <w:instrText xml:space="preserve"> PAGEREF _Toc187762335 \h </w:instrText>
                </w:r>
                <w:r>
                  <w:rPr>
                    <w:noProof/>
                    <w:webHidden/>
                  </w:rPr>
                </w:r>
                <w:r>
                  <w:rPr>
                    <w:noProof/>
                    <w:webHidden/>
                  </w:rPr>
                  <w:fldChar w:fldCharType="separate"/>
                </w:r>
                <w:r w:rsidR="00E10BFA">
                  <w:rPr>
                    <w:noProof/>
                    <w:webHidden/>
                  </w:rPr>
                  <w:t>6</w:t>
                </w:r>
                <w:r>
                  <w:rPr>
                    <w:noProof/>
                    <w:webHidden/>
                  </w:rPr>
                  <w:fldChar w:fldCharType="end"/>
                </w:r>
              </w:hyperlink>
            </w:p>
            <w:p w14:paraId="2D4A93D9" w14:textId="77777777" w:rsidR="002B0D18" w:rsidRDefault="00FC0E8E" w:rsidP="002B0D18">
              <w:pPr>
                <w:pStyle w:val="Turinys2"/>
                <w:ind w:left="0"/>
                <w:rPr>
                  <w:rFonts w:cstheme="minorHAnsi"/>
                  <w:b/>
                  <w:bCs/>
                  <w:color w:val="2B579A"/>
                  <w:shd w:val="clear" w:color="auto" w:fill="E6E6E6"/>
                </w:rPr>
              </w:pPr>
              <w:r>
                <w:rPr>
                  <w:b/>
                  <w:bCs/>
                </w:rPr>
                <w:fldChar w:fldCharType="end"/>
              </w:r>
              <w:r w:rsidR="002B0D18">
                <w:rPr>
                  <w:rFonts w:cstheme="minorHAnsi"/>
                  <w:b/>
                  <w:bCs/>
                  <w:color w:val="2B579A"/>
                  <w:shd w:val="clear" w:color="auto" w:fill="E6E6E6"/>
                </w:rPr>
                <w:t>Priedai:</w:t>
              </w:r>
            </w:p>
            <w:p w14:paraId="2116C167" w14:textId="77777777" w:rsidR="002B0D18" w:rsidRDefault="002B0D18" w:rsidP="002B0D18">
              <w:pPr>
                <w:pStyle w:val="Turinys2"/>
              </w:pPr>
              <w:r>
                <w:t>Pirkimo sąlygų 1 priedas „Terminai“</w:t>
              </w:r>
            </w:p>
            <w:p w14:paraId="01065088" w14:textId="77777777" w:rsidR="002B0D18" w:rsidRDefault="002B0D18" w:rsidP="002B0D18">
              <w:pPr>
                <w:pStyle w:val="Turinys2"/>
              </w:pPr>
              <w:r>
                <w:t>Pirkimo sąlygų 2 priedas „Techninė specifikacija“</w:t>
              </w:r>
            </w:p>
            <w:p w14:paraId="6A4C2927" w14:textId="77777777" w:rsidR="002B0D18" w:rsidRDefault="002B0D18" w:rsidP="002B0D18">
              <w:pPr>
                <w:pStyle w:val="Turinys2"/>
              </w:pPr>
              <w:r>
                <w:t>Pirkimo sąlygų 3 priedas „Tiekėjų pašalinimo pagrindai“</w:t>
              </w:r>
            </w:p>
            <w:p w14:paraId="06D39C68" w14:textId="77777777" w:rsidR="002B0D18" w:rsidRDefault="002B0D18" w:rsidP="002B0D18">
              <w:pPr>
                <w:pStyle w:val="Turinys2"/>
              </w:pPr>
              <w:r>
                <w:t>Pirkimo sąlygų 4 priedas „Tiekėjų kvalifikacijos reikalavimai ir reikalaujami kokybės bei aplinkos apsaugos vadybos sistemų standartai“</w:t>
              </w:r>
            </w:p>
            <w:p w14:paraId="7F23FB8C" w14:textId="77777777" w:rsidR="002B0D18" w:rsidRDefault="002B0D18" w:rsidP="002B0D18">
              <w:pPr>
                <w:pStyle w:val="Turinys2"/>
              </w:pPr>
              <w:r>
                <w:t>Pirkimo sąlygų 5 priedas „EBVPD“</w:t>
              </w:r>
            </w:p>
            <w:p w14:paraId="22762BCA" w14:textId="77777777" w:rsidR="002B0D18" w:rsidRDefault="002B0D18" w:rsidP="002B0D18">
              <w:pPr>
                <w:pStyle w:val="Turinys2"/>
              </w:pPr>
              <w:r>
                <w:t>Pirkimo sąlygų 6 priedas „Pasiūlymo forma“</w:t>
              </w:r>
            </w:p>
            <w:p w14:paraId="2A7A96A9" w14:textId="77777777" w:rsidR="002B0D18" w:rsidRDefault="002B0D18" w:rsidP="002B0D18">
              <w:pPr>
                <w:pStyle w:val="Turinys2"/>
              </w:pPr>
              <w:r>
                <w:t>Pirkimo sąlygų 7 priedas „Pasiūlymų vertinimo kriterijai ir sąlygos“</w:t>
              </w:r>
            </w:p>
            <w:p w14:paraId="3BF2A6AA" w14:textId="77777777" w:rsidR="002B0D18" w:rsidRDefault="002B0D18" w:rsidP="002B0D18">
              <w:pPr>
                <w:pStyle w:val="Turinys2"/>
              </w:pPr>
              <w:r>
                <w:t>Pirkimo sąlygų 8 priedas „Tiekėjo deklaracija dėl atitikties Reglamento nuostatoms juridiniam asmeniui“</w:t>
              </w:r>
            </w:p>
            <w:p w14:paraId="66F0965B" w14:textId="77777777" w:rsidR="002B0D18" w:rsidRDefault="002B0D18" w:rsidP="002B0D18">
              <w:pPr>
                <w:pStyle w:val="Turinys2"/>
              </w:pPr>
              <w:r>
                <w:t>Pirkimo sąlygų 9 priedas „Tiekėjo deklaracija dėl atitikties Reglamento nuostatoms fiziniam asmeniui“</w:t>
              </w:r>
            </w:p>
            <w:p w14:paraId="36C50FA7" w14:textId="77777777" w:rsidR="002B0D18" w:rsidRPr="008A2279" w:rsidRDefault="002B0D18" w:rsidP="00F85D2A">
              <w:pPr>
                <w:ind w:left="284"/>
              </w:pPr>
              <w:r>
                <w:t>Pirkimo sąlygų 10 priedas „Sutarties projektas“</w:t>
              </w:r>
              <w:r>
                <w:br/>
                <w:t>Pirkimo sąlygų 11 priedas „Suteiktų paslaugų sąrašas“</w:t>
              </w:r>
              <w:r>
                <w:br/>
                <w:t>Pirkimo sąlygų 12 priedas „</w:t>
              </w:r>
              <w:r w:rsidRPr="00B30C8C">
                <w:t>Siūlomų specialistų sąrašas</w:t>
              </w:r>
              <w:r>
                <w:t>“</w:t>
              </w:r>
            </w:p>
            <w:p w14:paraId="2C5308E2" w14:textId="40F65767" w:rsidR="00FC0E8E" w:rsidRDefault="00F85D2A"/>
          </w:sdtContent>
        </w:sdt>
        <w:p w14:paraId="26EEA243" w14:textId="40B1C5BC" w:rsidR="00FC0E8E" w:rsidRDefault="00FC0E8E">
          <w:pPr>
            <w:pStyle w:val="Turinys3"/>
            <w:ind w:left="446"/>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7762326"/>
      <w:bookmarkStart w:id="1" w:name="_Toc335201954"/>
      <w:r w:rsidRPr="00D24970">
        <w:rPr>
          <w:rFonts w:asciiTheme="minorHAnsi" w:hAnsiTheme="minorHAnsi" w:cstheme="minorHAnsi"/>
        </w:rPr>
        <w:lastRenderedPageBreak/>
        <w:t>Bendra informacija</w:t>
      </w:r>
      <w:bookmarkEnd w:id="0"/>
    </w:p>
    <w:p w14:paraId="3EEB690D" w14:textId="77777777" w:rsidR="0059674A" w:rsidRPr="0059674A" w:rsidRDefault="00E05E2D" w:rsidP="0059674A">
      <w:pPr>
        <w:pStyle w:val="Sraopastraipa"/>
        <w:numPr>
          <w:ilvl w:val="1"/>
          <w:numId w:val="1"/>
        </w:numPr>
        <w:spacing w:after="0" w:line="20" w:lineRule="atLeast"/>
        <w:ind w:left="0" w:firstLine="567"/>
        <w:jc w:val="both"/>
        <w:rPr>
          <w:rFonts w:cstheme="minorHAnsi"/>
        </w:rPr>
      </w:pPr>
      <w:r w:rsidRPr="00B178C4">
        <w:rPr>
          <w:rFonts w:cstheme="minorHAnsi"/>
        </w:rPr>
        <w:t xml:space="preserve">Perkančioji organizacija – </w:t>
      </w:r>
      <w:r w:rsidR="00F72169">
        <w:rPr>
          <w:rFonts w:cstheme="minorHAnsi"/>
        </w:rPr>
        <w:t>Joniškio rajono savivaldybės administracija</w:t>
      </w:r>
      <w:r w:rsidR="00E56BA8" w:rsidRPr="00B178C4">
        <w:rPr>
          <w:rFonts w:eastAsia="Calibri" w:cstheme="minorHAnsi"/>
        </w:rPr>
        <w:t>,</w:t>
      </w:r>
      <w:r w:rsidR="00E56BA8" w:rsidRPr="00B178C4">
        <w:rPr>
          <w:rFonts w:eastAsia="Calibri" w:cstheme="minorHAnsi"/>
          <w:color w:val="00B050"/>
        </w:rPr>
        <w:t xml:space="preserve"> </w:t>
      </w:r>
      <w:r w:rsidR="00E56BA8" w:rsidRPr="00B178C4">
        <w:rPr>
          <w:rFonts w:eastAsia="Calibri" w:cstheme="minorHAnsi"/>
        </w:rPr>
        <w:t>juridinio asmens kodas</w:t>
      </w:r>
      <w:r w:rsidR="00F72169">
        <w:rPr>
          <w:rFonts w:eastAsia="Calibri" w:cstheme="minorHAnsi"/>
        </w:rPr>
        <w:t xml:space="preserve"> 288712070</w:t>
      </w:r>
      <w:r w:rsidR="00E56BA8" w:rsidRPr="00B178C4">
        <w:rPr>
          <w:rFonts w:eastAsia="Calibri" w:cstheme="minorHAnsi"/>
        </w:rPr>
        <w:t>, adresas</w:t>
      </w:r>
      <w:r w:rsidR="00F72169">
        <w:rPr>
          <w:rFonts w:eastAsia="Calibri" w:cstheme="minorHAnsi"/>
        </w:rPr>
        <w:t xml:space="preserve"> Livonijos g. 4-1, 84124</w:t>
      </w:r>
      <w:r w:rsidR="00E56BA8" w:rsidRPr="00B178C4">
        <w:rPr>
          <w:rFonts w:eastAsia="Calibri" w:cstheme="minorHAnsi"/>
        </w:rPr>
        <w:t xml:space="preserve">, darbo laikas </w:t>
      </w:r>
      <w:r w:rsidR="0059674A">
        <w:rPr>
          <w:rFonts w:eastAsia="Calibri" w:cstheme="minorHAnsi"/>
        </w:rPr>
        <w:t xml:space="preserve">– I-IV nuo 8.00 iki 17.00, V nuo 8.00 iki 15.45. </w:t>
      </w:r>
      <w:r w:rsidR="00E56BA8" w:rsidRPr="00B178C4">
        <w:rPr>
          <w:rFonts w:eastAsia="Calibri" w:cstheme="minorHAnsi"/>
        </w:rPr>
        <w:t xml:space="preserve"> </w:t>
      </w:r>
      <w:r w:rsidRPr="00B178C4">
        <w:rPr>
          <w:rFonts w:eastAsiaTheme="minorHAnsi" w:cstheme="minorHAnsi"/>
          <w:lang w:eastAsia="en-US"/>
        </w:rPr>
        <w:t>Perkančioji organizacija nėra PVM mokėtoja</w:t>
      </w:r>
      <w:r w:rsidRPr="00B178C4">
        <w:rPr>
          <w:rFonts w:eastAsia="Calibri" w:cstheme="minorHAnsi"/>
        </w:rPr>
        <w:t>.</w:t>
      </w:r>
    </w:p>
    <w:p w14:paraId="09035C6B" w14:textId="501F5ED1" w:rsidR="0037691C" w:rsidRPr="008F616C" w:rsidRDefault="007D6857" w:rsidP="008F616C">
      <w:pPr>
        <w:pStyle w:val="Sraopastraipa"/>
        <w:numPr>
          <w:ilvl w:val="1"/>
          <w:numId w:val="1"/>
        </w:numPr>
        <w:spacing w:after="0" w:line="20" w:lineRule="atLeast"/>
        <w:ind w:left="0" w:firstLine="567"/>
        <w:jc w:val="both"/>
        <w:rPr>
          <w:rFonts w:cstheme="minorHAnsi"/>
        </w:rPr>
      </w:pPr>
      <w:r w:rsidRPr="0059674A">
        <w:rPr>
          <w:color w:val="000000" w:themeColor="text1"/>
        </w:rPr>
        <w:t>Pirkimas</w:t>
      </w:r>
      <w:r w:rsidR="00B37854" w:rsidRPr="0059674A">
        <w:rPr>
          <w:color w:val="000000" w:themeColor="text1"/>
        </w:rPr>
        <w:t xml:space="preserve"> neatlieka</w:t>
      </w:r>
      <w:r w:rsidRPr="0059674A">
        <w:rPr>
          <w:color w:val="000000" w:themeColor="text1"/>
        </w:rPr>
        <w:t>mas</w:t>
      </w:r>
      <w:r w:rsidR="00B37854" w:rsidRPr="0059674A">
        <w:rPr>
          <w:color w:val="000000" w:themeColor="text1"/>
        </w:rPr>
        <w:t xml:space="preserve"> </w:t>
      </w:r>
      <w:r w:rsidR="002F5F8E" w:rsidRPr="0059674A">
        <w:rPr>
          <w:color w:val="000000" w:themeColor="text1"/>
        </w:rPr>
        <w:t>naudojantis centralizuotų pirkimų katalogu</w:t>
      </w:r>
      <w:r w:rsidRPr="0059674A">
        <w:rPr>
          <w:color w:val="000000" w:themeColor="text1"/>
        </w:rPr>
        <w:t>, nes</w:t>
      </w:r>
      <w:r w:rsidR="008F616C">
        <w:rPr>
          <w:color w:val="000000" w:themeColor="text1"/>
        </w:rPr>
        <w:t xml:space="preserve"> centralizuotų pirkimų kataloge </w:t>
      </w:r>
      <w:proofErr w:type="spellStart"/>
      <w:r w:rsidR="008F616C">
        <w:rPr>
          <w:color w:val="000000" w:themeColor="text1"/>
        </w:rPr>
        <w:t>CPO.lt</w:t>
      </w:r>
      <w:proofErr w:type="spellEnd"/>
      <w:r w:rsidR="008F616C">
        <w:rPr>
          <w:color w:val="000000" w:themeColor="text1"/>
        </w:rPr>
        <w:t xml:space="preserve"> perkamų paslaugų nėra. </w:t>
      </w:r>
      <w:r w:rsidR="008C5F5E" w:rsidRPr="0059674A">
        <w:rPr>
          <w:color w:val="000000" w:themeColor="text1"/>
        </w:rPr>
        <w:t xml:space="preserve"> </w:t>
      </w:r>
      <w:r w:rsidR="002F5F8E" w:rsidRPr="0059674A">
        <w:rPr>
          <w:color w:val="000000" w:themeColor="text1"/>
        </w:rPr>
        <w:t xml:space="preserve"> </w:t>
      </w:r>
    </w:p>
    <w:p w14:paraId="62DF64D0" w14:textId="77777777" w:rsidR="00AA23FB" w:rsidRPr="008F616C" w:rsidRDefault="00AA23FB" w:rsidP="008F616C">
      <w:pPr>
        <w:pStyle w:val="Sraopastraipa"/>
        <w:numPr>
          <w:ilvl w:val="1"/>
          <w:numId w:val="1"/>
        </w:numPr>
        <w:spacing w:after="0" w:line="20" w:lineRule="atLeast"/>
        <w:ind w:left="0" w:firstLine="567"/>
        <w:jc w:val="both"/>
        <w:rPr>
          <w:rFonts w:cstheme="minorHAnsi"/>
        </w:rPr>
      </w:pPr>
      <w:r w:rsidRPr="008F616C">
        <w:rPr>
          <w:rFonts w:eastAsia="Times New Roman" w:cstheme="minorHAnsi"/>
        </w:rPr>
        <w:t>Perkančioji organizacija nerezervuoja teisės dalyvauti pirkime.</w:t>
      </w:r>
    </w:p>
    <w:p w14:paraId="737872D1" w14:textId="77777777" w:rsidR="00DE3A52" w:rsidRDefault="00E32C8E" w:rsidP="00DE3A52">
      <w:pPr>
        <w:pStyle w:val="Sraopastraipa"/>
        <w:numPr>
          <w:ilvl w:val="1"/>
          <w:numId w:val="1"/>
        </w:numPr>
        <w:spacing w:after="0" w:line="20" w:lineRule="atLeast"/>
        <w:ind w:left="0" w:firstLine="567"/>
        <w:jc w:val="both"/>
        <w:rPr>
          <w:rFonts w:cstheme="minorHAnsi"/>
        </w:rPr>
      </w:pPr>
      <w:r w:rsidRPr="008F616C">
        <w:rPr>
          <w:rFonts w:cstheme="minorHAnsi"/>
        </w:rPr>
        <w:t xml:space="preserve">Stebėtojai dalyvauti </w:t>
      </w:r>
      <w:r w:rsidR="008A3C98" w:rsidRPr="008F616C">
        <w:rPr>
          <w:rFonts w:cstheme="minorHAnsi"/>
        </w:rPr>
        <w:t>K</w:t>
      </w:r>
      <w:r w:rsidRPr="008F616C">
        <w:rPr>
          <w:rFonts w:cstheme="minorHAnsi"/>
        </w:rPr>
        <w:t>omisijos posėdžiuose nėra kviečiami.</w:t>
      </w:r>
    </w:p>
    <w:p w14:paraId="3EE7AC37" w14:textId="77777777" w:rsidR="00CE0272" w:rsidRPr="00CE0272" w:rsidRDefault="00DE3A52" w:rsidP="00CE0272">
      <w:pPr>
        <w:pStyle w:val="Sraopastraipa"/>
        <w:numPr>
          <w:ilvl w:val="1"/>
          <w:numId w:val="1"/>
        </w:numPr>
        <w:spacing w:after="0" w:line="20" w:lineRule="atLeast"/>
        <w:ind w:left="0" w:firstLine="567"/>
        <w:jc w:val="both"/>
        <w:rPr>
          <w:rFonts w:ascii="Calibri" w:hAnsi="Calibri" w:cs="Calibri"/>
        </w:rPr>
      </w:pPr>
      <w:r w:rsidRPr="00EA45EB">
        <w:rPr>
          <w:rFonts w:ascii="Calibri" w:hAnsi="Calibri" w:cs="Calibri"/>
        </w:rPr>
        <w:t>Atliekamas žaliasis pirkimas. Pirkimas vykdomas vadovaujantis Lietuvos Respublikos aplinkos ministro 2011 m. birželio 28 d. įsakymo Nr. D1-508 „</w:t>
      </w:r>
      <w:hyperlink r:id="rId11">
        <w:r w:rsidRPr="00EA45EB">
          <w:rPr>
            <w:rStyle w:val="Hipersaitas"/>
            <w:rFonts w:ascii="Calibri" w:hAnsi="Calibri" w:cs="Calibri"/>
            <w:color w:val="000000" w:themeColor="text1"/>
          </w:rPr>
          <w:t>Dėl Aplinkos apsaugos kriterijų taikymo, vykdant žaliuosius pirkimus, tvarkos aprašo patvirtinimo</w:t>
        </w:r>
      </w:hyperlink>
      <w:r w:rsidRPr="00EA45EB">
        <w:rPr>
          <w:rFonts w:ascii="Calibri" w:hAnsi="Calibri" w:cs="Calibri"/>
          <w:color w:val="000000" w:themeColor="text1"/>
        </w:rPr>
        <w:t>“</w:t>
      </w:r>
      <w:r w:rsidRPr="00EA45EB">
        <w:rPr>
          <w:rFonts w:ascii="Calibri" w:hAnsi="Calibri" w:cs="Calibri"/>
        </w:rPr>
        <w:t xml:space="preserve"> 4.1. punktu(-</w:t>
      </w:r>
      <w:proofErr w:type="spellStart"/>
      <w:r w:rsidRPr="00EA45EB">
        <w:rPr>
          <w:rFonts w:ascii="Calibri" w:hAnsi="Calibri" w:cs="Calibri"/>
        </w:rPr>
        <w:t>ais</w:t>
      </w:r>
      <w:proofErr w:type="spellEnd"/>
      <w:r w:rsidRPr="00EA45EB">
        <w:rPr>
          <w:rFonts w:ascii="Calibri" w:hAnsi="Calibri" w:cs="Calibri"/>
        </w:rPr>
        <w:t>).</w:t>
      </w:r>
      <w:r w:rsidRPr="00EA45EB">
        <w:rPr>
          <w:rFonts w:ascii="Calibri" w:eastAsia="Arial Unicode MS" w:hAnsi="Calibri" w:cs="Calibri"/>
          <w:lang w:eastAsia="en-US"/>
        </w:rPr>
        <w:t xml:space="preserve"> Aplinkos apaugos kriterijai nustatyti Aplinkos apsaugos kriterijų taikymo, vykdant žaliuosius pirkimus, tvarkos aprašo 2 priedo 12 skyriaus, 15 p.</w:t>
      </w:r>
    </w:p>
    <w:p w14:paraId="56486EC0" w14:textId="77777777" w:rsidR="00CE0272" w:rsidRPr="00CE0272" w:rsidRDefault="00CE0272" w:rsidP="00CE0272">
      <w:pPr>
        <w:pStyle w:val="Sraopastraipa"/>
        <w:numPr>
          <w:ilvl w:val="1"/>
          <w:numId w:val="1"/>
        </w:numPr>
        <w:spacing w:after="0" w:line="20" w:lineRule="atLeast"/>
        <w:ind w:left="0" w:firstLine="567"/>
        <w:jc w:val="both"/>
        <w:rPr>
          <w:rFonts w:ascii="Calibri" w:hAnsi="Calibri" w:cs="Calibri"/>
        </w:rPr>
      </w:pPr>
      <w:r w:rsidRPr="00CE0272">
        <w:rPr>
          <w:rFonts w:ascii="Calibri" w:eastAsia="Arial" w:hAnsi="Calibri" w:cs="Calibri"/>
        </w:rPr>
        <w:t>Išankstinis skelbimas apie pirkimą skelbtas CVP IS nebuvo skelbtas.</w:t>
      </w:r>
      <w:r w:rsidRPr="00CE0272">
        <w:rPr>
          <w:rFonts w:ascii="Calibri" w:hAnsi="Calibri" w:cs="Calibri"/>
        </w:rPr>
        <w:t xml:space="preserve"> </w:t>
      </w:r>
    </w:p>
    <w:p w14:paraId="31E9F281" w14:textId="77777777" w:rsidR="00CE0272" w:rsidRPr="00CE0272" w:rsidRDefault="00CE0272" w:rsidP="00CE0272">
      <w:pPr>
        <w:pStyle w:val="Sraopastraipa"/>
        <w:numPr>
          <w:ilvl w:val="1"/>
          <w:numId w:val="1"/>
        </w:numPr>
        <w:spacing w:after="0" w:line="20" w:lineRule="atLeast"/>
        <w:ind w:left="0" w:firstLine="567"/>
        <w:jc w:val="both"/>
        <w:rPr>
          <w:rFonts w:ascii="Calibri" w:hAnsi="Calibri" w:cs="Calibri"/>
        </w:rPr>
      </w:pPr>
      <w:r w:rsidRPr="00CE0272">
        <w:rPr>
          <w:rFonts w:ascii="Calibri" w:hAnsi="Calibri" w:cs="Calibri"/>
          <w:lang w:eastAsia="en-US"/>
        </w:rPr>
        <w:t xml:space="preserve">Pirkime </w:t>
      </w:r>
      <w:r w:rsidRPr="00CE0272">
        <w:rPr>
          <w:rFonts w:ascii="Calibri" w:hAnsi="Calibri" w:cs="Calibri"/>
        </w:rPr>
        <w:t>perkančioji organizacija</w:t>
      </w:r>
      <w:r w:rsidRPr="00CE0272">
        <w:rPr>
          <w:rFonts w:ascii="Calibri" w:hAnsi="Calibri" w:cs="Calibri"/>
          <w:lang w:eastAsia="en-US"/>
        </w:rPr>
        <w:t xml:space="preserve"> nenumato skelbti pranešimo dėl savanoriško </w:t>
      </w:r>
      <w:proofErr w:type="spellStart"/>
      <w:r w:rsidRPr="00CE0272">
        <w:rPr>
          <w:rFonts w:ascii="Calibri" w:hAnsi="Calibri" w:cs="Calibri"/>
          <w:i/>
          <w:iCs/>
          <w:lang w:eastAsia="en-US"/>
        </w:rPr>
        <w:t>ex</w:t>
      </w:r>
      <w:proofErr w:type="spellEnd"/>
      <w:r w:rsidRPr="00CE0272">
        <w:rPr>
          <w:rFonts w:ascii="Calibri" w:hAnsi="Calibri" w:cs="Calibri"/>
          <w:i/>
          <w:iCs/>
          <w:lang w:eastAsia="en-US"/>
        </w:rPr>
        <w:t xml:space="preserve"> ante</w:t>
      </w:r>
      <w:r w:rsidRPr="00CE0272">
        <w:rPr>
          <w:rFonts w:ascii="Calibri" w:hAnsi="Calibri" w:cs="Calibri"/>
          <w:lang w:eastAsia="en-US"/>
        </w:rPr>
        <w:t xml:space="preserve"> skaidrumo.</w:t>
      </w:r>
    </w:p>
    <w:p w14:paraId="60B65106" w14:textId="77777777" w:rsidR="00CE0272" w:rsidRPr="00CE0272" w:rsidRDefault="00CE0272" w:rsidP="00CE0272">
      <w:pPr>
        <w:pStyle w:val="Sraopastraipa"/>
        <w:numPr>
          <w:ilvl w:val="1"/>
          <w:numId w:val="1"/>
        </w:numPr>
        <w:spacing w:after="0" w:line="20" w:lineRule="atLeast"/>
        <w:ind w:left="0" w:firstLine="567"/>
        <w:jc w:val="both"/>
        <w:rPr>
          <w:rFonts w:ascii="Calibri" w:hAnsi="Calibri" w:cs="Calibri"/>
        </w:rPr>
      </w:pPr>
      <w:r w:rsidRPr="00CE0272">
        <w:rPr>
          <w:rFonts w:ascii="Calibri" w:hAnsi="Calibri" w:cs="Calibri"/>
        </w:rPr>
        <w:t xml:space="preserve">Pirkime neleidžiama pateikti alternatyvių pasiūlymų. </w:t>
      </w:r>
    </w:p>
    <w:p w14:paraId="6AFAEEEA" w14:textId="18B7DD6D" w:rsidR="00CE0272" w:rsidRPr="00CE0272" w:rsidRDefault="00CE0272" w:rsidP="00CE0272">
      <w:pPr>
        <w:pStyle w:val="Sraopastraipa"/>
        <w:numPr>
          <w:ilvl w:val="1"/>
          <w:numId w:val="1"/>
        </w:numPr>
        <w:spacing w:after="0" w:line="20" w:lineRule="atLeast"/>
        <w:ind w:left="0" w:firstLine="567"/>
        <w:jc w:val="both"/>
        <w:rPr>
          <w:rFonts w:ascii="Calibri" w:hAnsi="Calibri" w:cs="Calibri"/>
        </w:rPr>
      </w:pPr>
      <w:r w:rsidRPr="00CE0272">
        <w:rPr>
          <w:rFonts w:ascii="Calibri" w:eastAsia="Arial" w:hAnsi="Calibri" w:cs="Calibri"/>
        </w:rPr>
        <w:t>Bendrosios pirkimo sąlygos yra neatskiriama šių pirkimo sąlygų dalis.</w:t>
      </w:r>
    </w:p>
    <w:p w14:paraId="6437C814" w14:textId="77777777" w:rsidR="00D53408" w:rsidRPr="00EA45EB" w:rsidRDefault="00D53408" w:rsidP="00BE61BA">
      <w:pPr>
        <w:pStyle w:val="Sraopastraipa"/>
        <w:spacing w:after="0" w:line="20" w:lineRule="atLeast"/>
        <w:ind w:left="567"/>
        <w:jc w:val="both"/>
        <w:rPr>
          <w:rFonts w:ascii="Calibri" w:hAnsi="Calibri" w:cs="Calibri"/>
        </w:rPr>
      </w:pPr>
    </w:p>
    <w:p w14:paraId="5DEDEBC7" w14:textId="1ED44FB6" w:rsidR="00B41C66" w:rsidRPr="00F0499F" w:rsidRDefault="00507DC9" w:rsidP="00717DCC">
      <w:pPr>
        <w:pStyle w:val="Antrat1"/>
        <w:spacing w:line="20" w:lineRule="atLeast"/>
        <w:contextualSpacing/>
      </w:pPr>
      <w:bookmarkStart w:id="2" w:name="_Ref39426332"/>
      <w:bookmarkStart w:id="3" w:name="_Ref39426338"/>
      <w:bookmarkStart w:id="4" w:name="_Toc18776232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2"/>
      <w:bookmarkEnd w:id="3"/>
      <w:bookmarkEnd w:id="4"/>
    </w:p>
    <w:p w14:paraId="5CA39ABA" w14:textId="2FA54501" w:rsidR="00E727FB" w:rsidRPr="00491BE6" w:rsidRDefault="00B41C66" w:rsidP="00E727FB">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9D5C88">
        <w:rPr>
          <w:rFonts w:eastAsia="Calibri"/>
          <w:color w:val="000000" w:themeColor="text1"/>
        </w:rPr>
        <w:t xml:space="preserve"> Pėsčiųjų – dviračių tako Joniškio mieste </w:t>
      </w:r>
      <w:r w:rsidR="0024459D">
        <w:rPr>
          <w:rFonts w:eastAsia="Calibri"/>
          <w:color w:val="000000" w:themeColor="text1"/>
        </w:rPr>
        <w:t>projektavimo ir projekto vykdymo priežiūros paslaugas.</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E727FB">
        <w:rPr>
          <w:rFonts w:cstheme="minorHAnsi"/>
        </w:rPr>
        <w:t xml:space="preserve"> </w:t>
      </w:r>
      <w:r w:rsidR="00E727FB" w:rsidRPr="00491BE6">
        <w:rPr>
          <w:rFonts w:cstheme="minorHAnsi"/>
        </w:rPr>
        <w:t>Nr.</w:t>
      </w:r>
      <w:r w:rsidR="00491BE6" w:rsidRPr="00491BE6">
        <w:rPr>
          <w:rFonts w:cstheme="minorHAnsi"/>
        </w:rPr>
        <w:t xml:space="preserve"> 2</w:t>
      </w:r>
      <w:r w:rsidR="00E727FB" w:rsidRPr="00491BE6">
        <w:rPr>
          <w:rFonts w:cstheme="minorHAnsi"/>
        </w:rPr>
        <w:t xml:space="preserve"> „</w:t>
      </w:r>
      <w:r w:rsidR="00491BE6" w:rsidRPr="00491BE6">
        <w:rPr>
          <w:rFonts w:cstheme="minorHAnsi"/>
        </w:rPr>
        <w:t>Statinio projektavimo techninė užduotis“</w:t>
      </w:r>
      <w:r w:rsidRPr="00491BE6">
        <w:rPr>
          <w:rFonts w:cstheme="minorHAnsi"/>
        </w:rPr>
        <w:t>.</w:t>
      </w:r>
      <w:r w:rsidR="009D5C88" w:rsidRPr="00491BE6">
        <w:rPr>
          <w:rFonts w:cstheme="minorHAnsi"/>
        </w:rPr>
        <w:t xml:space="preserve"> </w:t>
      </w:r>
    </w:p>
    <w:p w14:paraId="38FBD470" w14:textId="203884A8" w:rsidR="00E727FB" w:rsidRPr="00E727FB" w:rsidRDefault="00B41C66" w:rsidP="00E727FB">
      <w:pPr>
        <w:pStyle w:val="Betarp"/>
        <w:numPr>
          <w:ilvl w:val="1"/>
          <w:numId w:val="5"/>
        </w:numPr>
        <w:spacing w:after="120"/>
        <w:ind w:left="0" w:firstLine="709"/>
        <w:contextualSpacing/>
        <w:jc w:val="both"/>
        <w:rPr>
          <w:rFonts w:cstheme="minorHAnsi"/>
          <w:color w:val="FF0000"/>
        </w:rPr>
      </w:pPr>
      <w:r w:rsidRPr="00E727FB">
        <w:rPr>
          <w:rFonts w:cstheme="minorHAnsi"/>
        </w:rPr>
        <w:t xml:space="preserve">Pirkimo objektas į dalis neskaidomas. </w:t>
      </w:r>
      <w:r w:rsidR="007554D6" w:rsidRPr="00E727FB">
        <w:rPr>
          <w:rFonts w:cstheme="minorHAnsi"/>
        </w:rPr>
        <w:t xml:space="preserve">Pirkimo apimtys, reikalavimai ir techninė specifikacija apibrėžti </w:t>
      </w:r>
      <w:r w:rsidR="007204DB" w:rsidRPr="00E727FB">
        <w:rPr>
          <w:rFonts w:cstheme="minorHAnsi"/>
        </w:rPr>
        <w:t xml:space="preserve">specialiųjų </w:t>
      </w:r>
      <w:r w:rsidR="007554D6" w:rsidRPr="00E727FB">
        <w:rPr>
          <w:rFonts w:cstheme="minorHAnsi"/>
        </w:rPr>
        <w:t>pirkimo sąlygų</w:t>
      </w:r>
      <w:r w:rsidR="00E727FB">
        <w:rPr>
          <w:rFonts w:cstheme="minorHAnsi"/>
        </w:rPr>
        <w:t xml:space="preserve"> </w:t>
      </w:r>
      <w:r w:rsidR="007554D6" w:rsidRPr="00E727FB">
        <w:rPr>
          <w:rFonts w:cstheme="minorHAnsi"/>
          <w:color w:val="00B050"/>
        </w:rPr>
        <w:t xml:space="preserve"> </w:t>
      </w:r>
      <w:r w:rsidR="007554D6" w:rsidRPr="00E727FB">
        <w:rPr>
          <w:rFonts w:cstheme="minorHAnsi"/>
        </w:rPr>
        <w:t>priede</w:t>
      </w:r>
      <w:r w:rsidR="00E727FB">
        <w:rPr>
          <w:rFonts w:cstheme="minorHAnsi"/>
        </w:rPr>
        <w:t xml:space="preserve"> </w:t>
      </w:r>
      <w:r w:rsidR="00491BE6" w:rsidRPr="00491BE6">
        <w:rPr>
          <w:rFonts w:cstheme="minorHAnsi"/>
        </w:rPr>
        <w:t>Nr. 2 „Statinio projektavimo techninė užduotis“.</w:t>
      </w:r>
    </w:p>
    <w:p w14:paraId="7B39BBBE" w14:textId="77777777" w:rsidR="00E727FB" w:rsidRPr="00E727FB" w:rsidRDefault="00E53E12" w:rsidP="00E727FB">
      <w:pPr>
        <w:pStyle w:val="Betarp"/>
        <w:numPr>
          <w:ilvl w:val="1"/>
          <w:numId w:val="5"/>
        </w:numPr>
        <w:spacing w:after="120"/>
        <w:ind w:left="0" w:firstLine="709"/>
        <w:contextualSpacing/>
        <w:jc w:val="both"/>
        <w:rPr>
          <w:rFonts w:cstheme="minorHAnsi"/>
          <w:color w:val="FF0000"/>
        </w:rPr>
      </w:pPr>
      <w:r w:rsidRPr="00E727FB">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727FB">
        <w:rPr>
          <w:rFonts w:cstheme="minorHAnsi"/>
        </w:rPr>
        <w:t xml:space="preserve">turi būti </w:t>
      </w:r>
      <w:r w:rsidR="00AE7624" w:rsidRPr="00E727FB">
        <w:rPr>
          <w:rFonts w:cstheme="minorHAnsi"/>
        </w:rPr>
        <w:t xml:space="preserve">laikoma, kad kiekviena tokia nuoroda yra pateikta su žodžiais „arba lygiavertis“. </w:t>
      </w:r>
    </w:p>
    <w:p w14:paraId="3031DC86" w14:textId="3A44C4AC" w:rsidR="00004521" w:rsidRPr="00E727FB" w:rsidRDefault="00004521" w:rsidP="00E727FB">
      <w:pPr>
        <w:pStyle w:val="Betarp"/>
        <w:numPr>
          <w:ilvl w:val="1"/>
          <w:numId w:val="5"/>
        </w:numPr>
        <w:spacing w:after="120"/>
        <w:ind w:left="0" w:firstLine="709"/>
        <w:contextualSpacing/>
        <w:jc w:val="both"/>
        <w:rPr>
          <w:rFonts w:cstheme="minorHAnsi"/>
          <w:color w:val="FF0000"/>
        </w:rPr>
      </w:pPr>
      <w:r w:rsidRPr="00E727FB">
        <w:rPr>
          <w:rFonts w:cstheme="minorHAnsi"/>
        </w:rPr>
        <w:t>Jeigu apibūdinant pirkimo objektą techninėje specifikacijoje nurodytas standartas</w:t>
      </w:r>
      <w:r w:rsidR="00245655" w:rsidRPr="00E727FB">
        <w:rPr>
          <w:rFonts w:cstheme="minorHAnsi"/>
        </w:rPr>
        <w:t xml:space="preserve">, </w:t>
      </w:r>
      <w:r w:rsidR="00245655" w:rsidRPr="00E727FB">
        <w:rPr>
          <w:color w:val="000000"/>
        </w:rPr>
        <w:t>techninis liudijimas ar bendrosios techninės specifikacijos</w:t>
      </w:r>
      <w:r w:rsidR="00046522" w:rsidRPr="00E727F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727FB">
        <w:rPr>
          <w:color w:val="000000"/>
        </w:rPr>
        <w:t xml:space="preserve">, </w:t>
      </w:r>
      <w:r w:rsidR="00245655" w:rsidRPr="00E727FB">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5" w:name="_Toc187762328"/>
      <w:r w:rsidRPr="00D24970">
        <w:rPr>
          <w:rFonts w:asciiTheme="minorHAnsi" w:hAnsiTheme="minorHAnsi" w:cstheme="minorHAnsi"/>
        </w:rPr>
        <w:t>3.</w:t>
      </w:r>
      <w:r w:rsidR="00D24970">
        <w:rPr>
          <w:rFonts w:asciiTheme="minorHAnsi" w:hAnsiTheme="minorHAnsi" w:cstheme="minorHAnsi"/>
        </w:rPr>
        <w:t xml:space="preserve"> </w:t>
      </w:r>
      <w:bookmarkStart w:id="6" w:name="_Ref39427921"/>
      <w:bookmarkStart w:id="7" w:name="_Ref39427927"/>
      <w:bookmarkStart w:id="8" w:name="_Ref39740354"/>
      <w:r w:rsidR="00D22226" w:rsidRPr="00D24970">
        <w:rPr>
          <w:rFonts w:asciiTheme="minorHAnsi" w:hAnsiTheme="minorHAnsi" w:cstheme="minorHAnsi"/>
        </w:rPr>
        <w:t>Susitikimai su tiekėjais</w:t>
      </w:r>
      <w:bookmarkEnd w:id="6"/>
      <w:bookmarkEnd w:id="7"/>
      <w:r w:rsidR="003B6924" w:rsidRPr="00D24970">
        <w:rPr>
          <w:rFonts w:asciiTheme="minorHAnsi" w:hAnsiTheme="minorHAnsi" w:cstheme="minorHAnsi"/>
        </w:rPr>
        <w:t xml:space="preserve"> ir objekto apžiūra</w:t>
      </w:r>
      <w:bookmarkEnd w:id="5"/>
      <w:bookmarkEnd w:id="8"/>
    </w:p>
    <w:p w14:paraId="031AC5F3" w14:textId="77777777" w:rsidR="00E727FB" w:rsidRDefault="00862DB8" w:rsidP="00E727FB">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D83CFAC" w:rsidR="00BE0587" w:rsidRPr="00E727FB" w:rsidRDefault="00E727FB" w:rsidP="00E727FB">
      <w:pPr>
        <w:pStyle w:val="Sraopastraipa"/>
        <w:spacing w:after="0"/>
        <w:ind w:left="0" w:firstLine="567"/>
        <w:jc w:val="both"/>
        <w:rPr>
          <w:rFonts w:cstheme="minorHAnsi"/>
        </w:rPr>
      </w:pPr>
      <w:r>
        <w:rPr>
          <w:rFonts w:cstheme="minorHAnsi"/>
        </w:rPr>
        <w:t xml:space="preserve">3.2. </w:t>
      </w:r>
      <w:r w:rsidR="00BE0587" w:rsidRPr="00E727FB">
        <w:rPr>
          <w:rFonts w:eastAsiaTheme="minorHAnsi" w:cstheme="minorHAnsi"/>
          <w:lang w:eastAsia="en-US"/>
        </w:rPr>
        <w:t>P</w:t>
      </w:r>
      <w:r w:rsidR="00BE0587" w:rsidRPr="00E727F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9" w:name="_Ref39473754"/>
      <w:bookmarkStart w:id="10" w:name="_Ref39473761"/>
      <w:bookmarkStart w:id="11" w:name="_Ref39474188"/>
      <w:bookmarkStart w:id="12" w:name="_Toc187762329"/>
      <w:r>
        <w:rPr>
          <w:rFonts w:cstheme="majorHAnsi"/>
        </w:rPr>
        <w:lastRenderedPageBreak/>
        <w:t xml:space="preserve">4. </w:t>
      </w:r>
      <w:r w:rsidR="00173ACB" w:rsidRPr="00D24970">
        <w:rPr>
          <w:rFonts w:asciiTheme="minorHAnsi" w:hAnsiTheme="minorHAnsi" w:cstheme="minorHAnsi"/>
        </w:rPr>
        <w:t>Tiekėjų pašalinimo pagrindai</w:t>
      </w:r>
      <w:bookmarkEnd w:id="9"/>
      <w:bookmarkEnd w:id="10"/>
      <w:bookmarkEnd w:id="11"/>
      <w:r w:rsidR="00975F1F" w:rsidRPr="00D24970">
        <w:rPr>
          <w:rFonts w:asciiTheme="minorHAnsi" w:hAnsiTheme="minorHAnsi" w:cstheme="minorHAnsi"/>
        </w:rPr>
        <w:t xml:space="preserve"> ir kvalifikacijos reikalavimai</w:t>
      </w:r>
      <w:bookmarkEnd w:id="12"/>
    </w:p>
    <w:p w14:paraId="23B058CE" w14:textId="627980DC"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3"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3"/>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25E6D" w:rsidRPr="001939D2">
        <w:rPr>
          <w:rFonts w:ascii="Calibri" w:hAnsi="Calibri" w:cs="Calibri"/>
        </w:rPr>
        <w:t xml:space="preserve">3 </w:t>
      </w:r>
      <w:r w:rsidR="00725E6D" w:rsidRPr="001939D2">
        <w:rPr>
          <w:rFonts w:ascii="Calibri" w:eastAsia="Calibri" w:hAnsi="Calibri" w:cs="Calibri"/>
        </w:rPr>
        <w:t>priede</w:t>
      </w:r>
      <w:r w:rsidR="00725E6D" w:rsidRPr="001939D2">
        <w:rPr>
          <w:rFonts w:ascii="Calibri" w:hAnsi="Calibri" w:cs="Calibri"/>
        </w:rPr>
        <w:t xml:space="preserve"> „</w:t>
      </w:r>
      <w:r w:rsidR="001939D2" w:rsidRPr="001939D2">
        <w:rPr>
          <w:rFonts w:ascii="Calibri" w:hAnsi="Calibri" w:cs="Calibri"/>
        </w:rPr>
        <w:t>Tiekėjų p</w:t>
      </w:r>
      <w:r w:rsidR="00725E6D" w:rsidRPr="001939D2">
        <w:rPr>
          <w:rFonts w:ascii="Calibri" w:hAnsi="Calibri" w:cs="Calibri"/>
        </w:rPr>
        <w:t>ašalinimo pagrindai“</w:t>
      </w:r>
      <w:r w:rsidR="002C5249" w:rsidRPr="001939D2">
        <w:rPr>
          <w:rFonts w:ascii="Calibri" w:hAnsi="Calibri" w:cs="Calibri"/>
        </w:rPr>
        <w:t>.</w:t>
      </w:r>
      <w:r w:rsidR="002C5249" w:rsidRPr="127DD6E8">
        <w:t xml:space="preserve"> </w:t>
      </w:r>
    </w:p>
    <w:p w14:paraId="3B73099B" w14:textId="77777777" w:rsidR="00347876" w:rsidRPr="00347876" w:rsidRDefault="00347876" w:rsidP="00347876">
      <w:pPr>
        <w:pStyle w:val="Sraopastraipa"/>
        <w:numPr>
          <w:ilvl w:val="1"/>
          <w:numId w:val="19"/>
        </w:numPr>
        <w:tabs>
          <w:tab w:val="left" w:pos="993"/>
        </w:tabs>
        <w:suppressAutoHyphens/>
        <w:spacing w:after="0" w:line="20" w:lineRule="atLeast"/>
        <w:ind w:left="0" w:firstLine="567"/>
        <w:jc w:val="both"/>
        <w:rPr>
          <w:rFonts w:ascii="Calibri" w:hAnsi="Calibri" w:cs="Calibri"/>
        </w:rPr>
      </w:pPr>
      <w:r w:rsidRPr="00347876">
        <w:rPr>
          <w:rFonts w:ascii="Calibri" w:hAnsi="Calibri" w:cs="Calibri"/>
        </w:rPr>
        <w:t xml:space="preserve">Tiekėjams nustatomi kvalifikacijos reikalavimai ir (arba) reikalavimai dėl kokybės vadybos sistemos ir (arba) aplinkos apsaugos vadybos sistemos standartų laikymosi ir jų atitiktį patvirtinantys dokumentai nurodyti Pirkimo sąlygų </w:t>
      </w:r>
      <w:r w:rsidRPr="00C80981">
        <w:rPr>
          <w:rFonts w:ascii="Calibri" w:hAnsi="Calibri" w:cs="Calibri"/>
        </w:rPr>
        <w:t>4 priede „Tiekėjų kvalifikacijos reikalavimai ir reikalaujami kokybės bei aplinkos apsaugos vadybos sistemų standartai“.</w:t>
      </w:r>
      <w:r w:rsidRPr="00347876">
        <w:rPr>
          <w:rFonts w:ascii="Calibri" w:hAnsi="Calibri" w:cs="Calibri"/>
        </w:rPr>
        <w:t xml:space="preserve"> </w:t>
      </w:r>
    </w:p>
    <w:p w14:paraId="69D62E2B" w14:textId="7F94BB77" w:rsidR="00A000BE" w:rsidRDefault="00D24970" w:rsidP="0037632B">
      <w:pPr>
        <w:pStyle w:val="Antrat1"/>
        <w:tabs>
          <w:tab w:val="left" w:pos="567"/>
        </w:tabs>
        <w:spacing w:after="0"/>
        <w:contextualSpacing/>
        <w:jc w:val="both"/>
      </w:pPr>
      <w:bookmarkStart w:id="14" w:name="_Toc18776233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49A502EF" w14:textId="77777777" w:rsidR="00B17955" w:rsidRDefault="00B17955" w:rsidP="00B17955">
      <w:pPr>
        <w:spacing w:after="0" w:line="240" w:lineRule="auto"/>
        <w:ind w:firstLine="567"/>
        <w:jc w:val="both"/>
        <w:rPr>
          <w:rFonts w:ascii="Arial" w:hAnsi="Arial" w:cstheme="minorHAnsi"/>
          <w:sz w:val="24"/>
          <w:szCs w:val="24"/>
          <w:shd w:val="clear" w:color="auto" w:fill="FFFFFF"/>
        </w:rPr>
      </w:pPr>
    </w:p>
    <w:p w14:paraId="0CC29EC3" w14:textId="63C765F8" w:rsidR="00B17955" w:rsidRPr="00B17955" w:rsidRDefault="00B17955" w:rsidP="00B17955">
      <w:pPr>
        <w:spacing w:after="0" w:line="240" w:lineRule="auto"/>
        <w:ind w:firstLine="567"/>
        <w:jc w:val="both"/>
        <w:rPr>
          <w:rFonts w:ascii="Calibri" w:hAnsi="Calibri" w:cs="Calibri"/>
          <w:shd w:val="clear" w:color="auto" w:fill="FFFFFF"/>
        </w:rPr>
      </w:pPr>
      <w:r w:rsidRPr="00B17955">
        <w:rPr>
          <w:rFonts w:ascii="Calibri" w:hAnsi="Calibri" w:cs="Calibri"/>
          <w:shd w:val="clear" w:color="auto" w:fill="FFFFFF"/>
        </w:rPr>
        <w:t xml:space="preserve">5.1. Pirkimui taikomos Reglamento nuostatos. Kartu su pasiūlymu tiekėjas turi pateikti užpildytą deklaraciją dėl (ne)atitikties Reglamento nuostatoms, kuri pateikta specialiųjų pirkimo </w:t>
      </w:r>
      <w:r w:rsidRPr="007247D8">
        <w:rPr>
          <w:rFonts w:ascii="Calibri" w:hAnsi="Calibri" w:cs="Calibri"/>
          <w:shd w:val="clear" w:color="auto" w:fill="FFFFFF"/>
        </w:rPr>
        <w:t>sąlygų prieduose</w:t>
      </w:r>
      <w:r w:rsidR="007247D8" w:rsidRPr="007247D8">
        <w:rPr>
          <w:rFonts w:ascii="Calibri" w:hAnsi="Calibri" w:cs="Calibri"/>
          <w:shd w:val="clear" w:color="auto" w:fill="FFFFFF"/>
        </w:rPr>
        <w:t xml:space="preserve"> Nr. 8-9</w:t>
      </w:r>
      <w:r w:rsidR="007247D8">
        <w:rPr>
          <w:rFonts w:ascii="Calibri" w:hAnsi="Calibri" w:cs="Calibri"/>
          <w:shd w:val="clear" w:color="auto" w:fill="FFFFFF"/>
        </w:rPr>
        <w:t xml:space="preserve"> </w:t>
      </w:r>
      <w:r w:rsidRPr="00B17955">
        <w:rPr>
          <w:rFonts w:ascii="Calibri" w:hAnsi="Calibri" w:cs="Calibri"/>
          <w:shd w:val="clear" w:color="auto" w:fill="FFFFFF"/>
        </w:rPr>
        <w:t>. Kilus abejonių dėl tiekėjo (ne)atitikties Reglamento nuostatoms, perkančioji organizacija iš galimo laimėtojo prašys pateikti dokumentus, įrodančius deklaracijoje pateiktų duomenų teisingumą.</w:t>
      </w:r>
    </w:p>
    <w:p w14:paraId="215166EC" w14:textId="77777777" w:rsidR="00B17955" w:rsidRPr="00B17955" w:rsidRDefault="00B17955" w:rsidP="00B17955">
      <w:pPr>
        <w:spacing w:after="0" w:line="240" w:lineRule="auto"/>
        <w:ind w:firstLine="567"/>
        <w:jc w:val="both"/>
        <w:rPr>
          <w:rFonts w:ascii="Calibri" w:hAnsi="Calibri" w:cs="Calibri"/>
          <w:shd w:val="clear" w:color="auto" w:fill="FFFFFF"/>
        </w:rPr>
      </w:pPr>
      <w:r w:rsidRPr="00B17955">
        <w:rPr>
          <w:rFonts w:ascii="Calibri" w:hAnsi="Calibri" w:cs="Calibri"/>
          <w:shd w:val="clear" w:color="auto" w:fill="FFFFFF"/>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AE63B88" w14:textId="77777777" w:rsidR="00B17955" w:rsidRPr="00B17955" w:rsidRDefault="00B17955" w:rsidP="00B17955">
      <w:pPr>
        <w:spacing w:after="0" w:line="240" w:lineRule="auto"/>
        <w:ind w:firstLine="567"/>
        <w:jc w:val="both"/>
        <w:rPr>
          <w:rFonts w:ascii="Calibri" w:hAnsi="Calibri" w:cs="Calibri"/>
        </w:rPr>
      </w:pPr>
      <w:r w:rsidRPr="00B17955">
        <w:rPr>
          <w:rFonts w:ascii="Calibri" w:hAnsi="Calibri" w:cs="Calibri"/>
          <w:shd w:val="clear" w:color="auto" w:fill="FFFFFF"/>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D86BB67" w14:textId="77777777" w:rsidR="00B17955" w:rsidRPr="00B17955" w:rsidRDefault="00B17955" w:rsidP="00B17955">
      <w:pPr>
        <w:spacing w:after="0" w:line="240" w:lineRule="auto"/>
        <w:ind w:firstLine="567"/>
        <w:jc w:val="both"/>
        <w:rPr>
          <w:rFonts w:ascii="Calibri" w:hAnsi="Calibri" w:cs="Calibri"/>
        </w:rPr>
      </w:pPr>
      <w:r w:rsidRPr="00B17955">
        <w:rPr>
          <w:rFonts w:ascii="Calibri" w:hAnsi="Calibri" w:cs="Calibri"/>
          <w:shd w:val="clear" w:color="auto" w:fill="FFFFFF"/>
        </w:rPr>
        <w:t>5.4.</w:t>
      </w:r>
      <w:r w:rsidRPr="00B17955">
        <w:rPr>
          <w:rFonts w:ascii="Calibri" w:hAnsi="Calibri" w:cs="Calibri"/>
          <w:shd w:val="clear" w:color="auto" w:fill="FFFFFF"/>
        </w:rPr>
        <w:tab/>
        <w:t>Perkančioji organizacija atmes tiekėjo pasiūlymą, jei bus tenkinama bent viena VPĮ 45 straipsnio 2</w:t>
      </w:r>
      <w:r w:rsidRPr="00B17955">
        <w:rPr>
          <w:rFonts w:ascii="Calibri" w:hAnsi="Calibri" w:cs="Calibri"/>
          <w:shd w:val="clear" w:color="auto" w:fill="FFFFFF"/>
          <w:vertAlign w:val="superscript"/>
        </w:rPr>
        <w:t>1</w:t>
      </w:r>
      <w:r w:rsidRPr="00B17955">
        <w:rPr>
          <w:rFonts w:ascii="Calibri" w:hAnsi="Calibri" w:cs="Calibri"/>
          <w:shd w:val="clear" w:color="auto" w:fill="FFFFFF"/>
        </w:rPr>
        <w:t xml:space="preserve"> dalies 1, 2, 3 ir 6 punktuose nurodytų sąlygų.  Tiekėjas kartu su pasiūlymu turi pateikti laisvos formos atitikties deklaraciją dėl atitikties VPĮ 45 straipsnio 2</w:t>
      </w:r>
      <w:r w:rsidRPr="00B17955">
        <w:rPr>
          <w:rFonts w:ascii="Calibri" w:hAnsi="Calibri" w:cs="Calibri"/>
          <w:shd w:val="clear" w:color="auto" w:fill="FFFFFF"/>
          <w:vertAlign w:val="superscript"/>
        </w:rPr>
        <w:t>1</w:t>
      </w:r>
      <w:r w:rsidRPr="00B17955">
        <w:rPr>
          <w:rFonts w:ascii="Calibri" w:hAnsi="Calibri" w:cs="Calibri"/>
          <w:shd w:val="clear" w:color="auto" w:fill="FFFFFF"/>
        </w:rPr>
        <w:t xml:space="preserve"> dalies 1, 2, 3 ir 6 punktams</w:t>
      </w:r>
      <w:r w:rsidRPr="00B17955">
        <w:rPr>
          <w:rStyle w:val="Komentaronuoroda"/>
          <w:rFonts w:ascii="Calibri" w:hAnsi="Calibri" w:cs="Calibri"/>
          <w:sz w:val="21"/>
          <w:szCs w:val="21"/>
        </w:rPr>
        <w:t>.</w:t>
      </w:r>
    </w:p>
    <w:p w14:paraId="34D046F2" w14:textId="77777777" w:rsidR="00B17955" w:rsidRPr="00B17955" w:rsidRDefault="00B17955" w:rsidP="00B17955">
      <w:pPr>
        <w:spacing w:after="0" w:line="240" w:lineRule="auto"/>
        <w:ind w:firstLine="567"/>
        <w:jc w:val="both"/>
        <w:rPr>
          <w:rFonts w:ascii="Calibri" w:hAnsi="Calibri" w:cs="Calibri"/>
        </w:rPr>
      </w:pPr>
      <w:r w:rsidRPr="00B17955">
        <w:rPr>
          <w:rFonts w:ascii="Calibri" w:hAnsi="Calibri" w:cs="Calibri"/>
          <w:shd w:val="clear" w:color="auto" w:fill="FFFFFF"/>
        </w:rPr>
        <w:t>5.5.</w:t>
      </w:r>
      <w:r w:rsidRPr="00B17955">
        <w:rPr>
          <w:rFonts w:ascii="Calibri" w:hAnsi="Calibri" w:cs="Calibri"/>
          <w:shd w:val="clear" w:color="auto" w:fill="FFFFFF"/>
        </w:rPr>
        <w:tab/>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4B5187D" w14:textId="77777777" w:rsidR="00347876" w:rsidRPr="00347876" w:rsidRDefault="00347876" w:rsidP="00347876"/>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5" w:name="_Ref39666794"/>
      <w:bookmarkStart w:id="16" w:name="_Ref39666796"/>
      <w:bookmarkStart w:id="17" w:name="_Toc18776233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4A702AFD" w14:textId="07261F49" w:rsidR="003374B3" w:rsidRPr="003374B3" w:rsidRDefault="003374B3" w:rsidP="003374B3">
      <w:pPr>
        <w:pStyle w:val="Sraopastraipa"/>
        <w:spacing w:after="0" w:line="240" w:lineRule="auto"/>
        <w:ind w:left="709"/>
        <w:jc w:val="both"/>
        <w:rPr>
          <w:rFonts w:cstheme="minorHAnsi"/>
        </w:rPr>
      </w:pPr>
      <w:r w:rsidRPr="003374B3">
        <w:rPr>
          <w:rFonts w:cstheme="minorHAnsi"/>
        </w:rPr>
        <w:t xml:space="preserve">6.1. Tiekėjo pasiūlymą sudaro CVP IS pateikiamų ir žemiau nurodytų dokumentų visuma: </w:t>
      </w:r>
    </w:p>
    <w:p w14:paraId="0B17BEF7" w14:textId="6BD1E478"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3374B3">
        <w:t xml:space="preserve"> </w:t>
      </w:r>
      <w:r w:rsidR="003374B3" w:rsidRPr="007247D8">
        <w:t>6</w:t>
      </w:r>
      <w:r w:rsidR="00DE5F20" w:rsidRPr="007247D8">
        <w:rPr>
          <w:shd w:val="clear" w:color="auto" w:fill="FFFFFF"/>
        </w:rPr>
        <w:t xml:space="preserve"> </w:t>
      </w:r>
      <w:r w:rsidR="00476F8C" w:rsidRPr="007247D8">
        <w:t>priede</w:t>
      </w:r>
      <w:r w:rsidR="00476F8C" w:rsidRPr="127DD6E8">
        <w:t xml:space="preserve"> </w:t>
      </w:r>
      <w:r w:rsidRPr="127DD6E8">
        <w:t xml:space="preserve">pateiktą </w:t>
      </w:r>
      <w:r w:rsidR="00C35C26">
        <w:t>p</w:t>
      </w:r>
      <w:r w:rsidRPr="00CA64E1">
        <w:rPr>
          <w:rFonts w:cstheme="minorHAnsi"/>
        </w:rPr>
        <w:t>asiūlymo formą.</w:t>
      </w:r>
    </w:p>
    <w:p w14:paraId="3459FD0B" w14:textId="72096CF9"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3374B3">
        <w:rPr>
          <w:rFonts w:cstheme="minorHAnsi"/>
        </w:rPr>
        <w:t xml:space="preserve"> </w:t>
      </w:r>
      <w:r w:rsidR="003374B3" w:rsidRPr="007247D8">
        <w:rPr>
          <w:rFonts w:cstheme="minorHAnsi"/>
        </w:rPr>
        <w:t>5</w:t>
      </w:r>
      <w:r w:rsidRPr="007247D8">
        <w:rPr>
          <w:rFonts w:cstheme="minorHAnsi"/>
          <w:color w:val="00B050"/>
        </w:rPr>
        <w:t xml:space="preserve"> </w:t>
      </w:r>
      <w:r w:rsidRPr="007247D8">
        <w:rPr>
          <w:rFonts w:cstheme="minorHAnsi"/>
        </w:rPr>
        <w:t>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lastRenderedPageBreak/>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5C933ED" w14:textId="3874D2FA" w:rsidR="008010F1" w:rsidRPr="00F85D2A" w:rsidRDefault="00450415" w:rsidP="008010F1">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AD53E6">
        <w:rPr>
          <w:rFonts w:cstheme="minorHAnsi"/>
        </w:rPr>
        <w:t xml:space="preserve"> </w:t>
      </w:r>
      <w:r w:rsidR="00AD53E6" w:rsidRPr="007247D8">
        <w:rPr>
          <w:rFonts w:cstheme="minorHAnsi"/>
        </w:rPr>
        <w:t>4 priede</w:t>
      </w:r>
      <w:r w:rsidR="00AD53E6">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915BF69" w14:textId="01B3DE2E" w:rsidR="008D36D2" w:rsidRPr="00F85D2A" w:rsidRDefault="00DD0AFD" w:rsidP="008010F1">
      <w:pPr>
        <w:pStyle w:val="Sraopastraipa"/>
        <w:numPr>
          <w:ilvl w:val="2"/>
          <w:numId w:val="8"/>
        </w:numPr>
        <w:spacing w:after="0" w:line="240" w:lineRule="auto"/>
        <w:ind w:left="0" w:firstLine="709"/>
        <w:jc w:val="both"/>
        <w:rPr>
          <w:rFonts w:cstheme="minorHAnsi"/>
          <w:u w:val="single"/>
        </w:rPr>
      </w:pPr>
      <w:r w:rsidRPr="00F85D2A">
        <w:rPr>
          <w:rFonts w:cstheme="minorHAnsi"/>
        </w:rPr>
        <w:t>specialiųjų pirkimo sąlygų 4 priede nurodyti dokumentai;</w:t>
      </w:r>
    </w:p>
    <w:p w14:paraId="2A859A62" w14:textId="67BA96BA" w:rsidR="00DD0AFD" w:rsidRPr="00F85D2A" w:rsidRDefault="00DD0AFD" w:rsidP="008010F1">
      <w:pPr>
        <w:pStyle w:val="Sraopastraipa"/>
        <w:numPr>
          <w:ilvl w:val="2"/>
          <w:numId w:val="8"/>
        </w:numPr>
        <w:spacing w:after="0" w:line="240" w:lineRule="auto"/>
        <w:ind w:left="0" w:firstLine="709"/>
        <w:jc w:val="both"/>
        <w:rPr>
          <w:rFonts w:cstheme="minorHAnsi"/>
          <w:u w:val="single"/>
        </w:rPr>
      </w:pPr>
      <w:r w:rsidRPr="00F85D2A">
        <w:rPr>
          <w:rFonts w:cstheme="minorHAnsi"/>
        </w:rPr>
        <w:t xml:space="preserve">specialiųjų pirkimo sąlygų </w:t>
      </w:r>
      <w:r w:rsidR="00D57CE7" w:rsidRPr="00F85D2A">
        <w:rPr>
          <w:rFonts w:cstheme="minorHAnsi"/>
        </w:rPr>
        <w:t>7 priede nurodyti dokumentai;</w:t>
      </w:r>
    </w:p>
    <w:p w14:paraId="3B638872" w14:textId="2486F381" w:rsidR="008010F1" w:rsidRPr="008010F1" w:rsidRDefault="008010F1" w:rsidP="008010F1">
      <w:pPr>
        <w:spacing w:after="0" w:line="240" w:lineRule="auto"/>
        <w:ind w:firstLine="567"/>
        <w:jc w:val="both"/>
        <w:rPr>
          <w:rFonts w:ascii="Calibri" w:hAnsi="Calibri" w:cs="Calibri"/>
        </w:rPr>
      </w:pPr>
      <w:r w:rsidRPr="008010F1">
        <w:rPr>
          <w:rFonts w:ascii="Calibri" w:hAnsi="Calibri" w:cs="Calibri"/>
        </w:rPr>
        <w:t>6.2.</w:t>
      </w:r>
      <w:r w:rsidRPr="008010F1">
        <w:rPr>
          <w:rFonts w:ascii="Calibri" w:eastAsia="Calibri" w:hAnsi="Calibri" w:cs="Calibri"/>
          <w:i/>
        </w:rPr>
        <w:t xml:space="preserve"> </w:t>
      </w:r>
      <w:r w:rsidRPr="00F85D2A">
        <w:rPr>
          <w:rFonts w:ascii="Calibri" w:eastAsia="Calibri" w:hAnsi="Calibri" w:cs="Calibri"/>
          <w:iCs/>
        </w:rPr>
        <w:t>Perkančioji organizacija nereikalauja pasiūlymo pasirašyti elektroniniu parašu</w:t>
      </w:r>
      <w:r w:rsidR="00567F75" w:rsidRPr="00F85D2A">
        <w:rPr>
          <w:rFonts w:ascii="Calibri" w:eastAsia="Calibri" w:hAnsi="Calibri" w:cs="Calibri"/>
          <w:iCs/>
        </w:rPr>
        <w:t>.</w:t>
      </w:r>
      <w:r w:rsidR="00567F75">
        <w:rPr>
          <w:rFonts w:ascii="Calibri" w:eastAsia="Calibri" w:hAnsi="Calibri" w:cs="Calibri"/>
          <w:i/>
        </w:rPr>
        <w:t xml:space="preserve"> </w:t>
      </w:r>
      <w:r w:rsidRPr="008010F1">
        <w:rPr>
          <w:rFonts w:ascii="Calibri" w:eastAsia="Calibri" w:hAnsi="Calibri" w:cs="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010F1">
        <w:rPr>
          <w:rFonts w:ascii="Calibri" w:hAnsi="Calibri" w:cs="Calibri"/>
        </w:rPr>
        <w:t>Perkančiajai organizacijai kilus abejonių dėl dokumentų tikrumo, ji turi teisę reikalauti pateikti dokumentų originalus.</w:t>
      </w:r>
      <w:r w:rsidRPr="008010F1">
        <w:rPr>
          <w:rFonts w:ascii="Calibri" w:eastAsia="Calibri" w:hAnsi="Calibri" w:cs="Calibri"/>
        </w:rPr>
        <w:t xml:space="preserve"> Gali būti:</w:t>
      </w:r>
    </w:p>
    <w:p w14:paraId="74765A9F" w14:textId="77777777" w:rsidR="008010F1" w:rsidRPr="008010F1" w:rsidRDefault="008010F1" w:rsidP="008010F1">
      <w:pPr>
        <w:spacing w:after="0" w:line="240" w:lineRule="auto"/>
        <w:ind w:firstLine="567"/>
        <w:jc w:val="both"/>
        <w:rPr>
          <w:rFonts w:ascii="Calibri" w:hAnsi="Calibri" w:cs="Calibri"/>
        </w:rPr>
      </w:pPr>
      <w:r w:rsidRPr="008010F1">
        <w:rPr>
          <w:rFonts w:ascii="Calibri" w:eastAsia="Calibri" w:hAnsi="Calibri" w:cs="Calibri"/>
          <w:bCs/>
          <w:iCs/>
        </w:rPr>
        <w:t>6.2.1. pateikiami kvalifikuotu elektroniniu parašu pasirašyti elektroninėmis priemonėmis suformuoti dokumentai;</w:t>
      </w:r>
    </w:p>
    <w:p w14:paraId="7B7F8476" w14:textId="77777777" w:rsidR="008010F1" w:rsidRPr="008010F1" w:rsidRDefault="008010F1" w:rsidP="008010F1">
      <w:pPr>
        <w:spacing w:after="0" w:line="240" w:lineRule="auto"/>
        <w:ind w:firstLine="567"/>
        <w:contextualSpacing/>
        <w:jc w:val="both"/>
        <w:rPr>
          <w:rFonts w:ascii="Calibri" w:hAnsi="Calibri" w:cs="Calibri"/>
        </w:rPr>
      </w:pPr>
      <w:r w:rsidRPr="008010F1">
        <w:rPr>
          <w:rFonts w:ascii="Calibri" w:eastAsia="Calibri" w:hAnsi="Calibri" w:cs="Calibri"/>
          <w:bCs/>
          <w:iCs/>
        </w:rPr>
        <w:t>6.2.2. skaitmeninės dokumentų kopijos (</w:t>
      </w:r>
      <w:r w:rsidRPr="008010F1">
        <w:rPr>
          <w:rFonts w:ascii="Calibri" w:eastAsia="Calibri" w:hAnsi="Calibri" w:cs="Calibri"/>
          <w:iCs/>
        </w:rPr>
        <w:t>fiziniu parašu tvirtinami dokumentai turi būti pateikiami pasirašyti ir nuskenuoti)</w:t>
      </w:r>
      <w:r w:rsidRPr="008010F1">
        <w:rPr>
          <w:rFonts w:ascii="Calibri" w:eastAsia="Calibri" w:hAnsi="Calibri" w:cs="Calibri"/>
          <w:bCs/>
          <w:iCs/>
        </w:rPr>
        <w:t>.</w:t>
      </w:r>
    </w:p>
    <w:p w14:paraId="6609A910" w14:textId="77777777" w:rsidR="008010F1" w:rsidRPr="008010F1" w:rsidRDefault="008010F1" w:rsidP="008010F1">
      <w:pPr>
        <w:tabs>
          <w:tab w:val="left" w:pos="1418"/>
        </w:tabs>
        <w:spacing w:after="0" w:line="240" w:lineRule="auto"/>
        <w:ind w:firstLine="567"/>
        <w:contextualSpacing/>
        <w:jc w:val="both"/>
        <w:rPr>
          <w:rFonts w:ascii="Calibri" w:hAnsi="Calibri" w:cs="Calibri"/>
        </w:rPr>
      </w:pPr>
      <w:r w:rsidRPr="008010F1">
        <w:rPr>
          <w:rFonts w:ascii="Calibri" w:hAnsi="Calibri" w:cs="Calibri"/>
        </w:rPr>
        <w:t>6.3. Pasiūlymas turi būti parengtas, lietuvių kalba.</w:t>
      </w:r>
      <w:r w:rsidRPr="008010F1">
        <w:rPr>
          <w:rFonts w:ascii="Calibri" w:hAnsi="Calibri" w:cs="Calibri"/>
          <w:color w:val="00B050"/>
        </w:rPr>
        <w:t xml:space="preserve"> </w:t>
      </w:r>
      <w:r w:rsidRPr="008010F1">
        <w:rPr>
          <w:rFonts w:ascii="Calibri" w:eastAsia="Arial" w:hAnsi="Calibri" w:cs="Calibri"/>
        </w:rPr>
        <w:t xml:space="preserve">Jei kurie nors su pasiūlymu teikiami dokumentai parengti ne ta kalba, kuria reikalaujama, turi būti pateiktas tikslus vertimas į reikalaujamą kalbą. </w:t>
      </w:r>
      <w:r w:rsidRPr="008010F1">
        <w:rPr>
          <w:rFonts w:ascii="Calibri" w:hAnsi="Calibri" w:cs="Calibri"/>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BA7B0F1" w14:textId="77777777" w:rsidR="008010F1" w:rsidRPr="008010F1" w:rsidRDefault="008010F1" w:rsidP="008010F1">
      <w:pPr>
        <w:spacing w:line="240" w:lineRule="auto"/>
        <w:ind w:firstLine="567"/>
        <w:contextualSpacing/>
        <w:jc w:val="both"/>
        <w:rPr>
          <w:rFonts w:ascii="Calibri" w:hAnsi="Calibri" w:cs="Calibri"/>
        </w:rPr>
      </w:pPr>
      <w:r w:rsidRPr="008010F1">
        <w:rPr>
          <w:rFonts w:ascii="Calibri" w:eastAsia="Arial" w:hAnsi="Calibri" w:cs="Calibri"/>
        </w:rPr>
        <w:t>6.4. Bendra pasiūlymo kaina (sąnaudos) su PVM  turi būti nurodoma dviejų skaičių po kablelio tikslumu. Šią kainą sudarančios kainos sudedamosios dalys ar įkainiai gali būti išreikštos neribojant skaičių po kablelio kiekio.</w:t>
      </w:r>
    </w:p>
    <w:p w14:paraId="0B3BD722" w14:textId="77777777" w:rsidR="008010F1" w:rsidRPr="008010F1" w:rsidRDefault="008010F1" w:rsidP="008010F1">
      <w:pPr>
        <w:spacing w:line="240" w:lineRule="auto"/>
        <w:ind w:firstLine="567"/>
        <w:contextualSpacing/>
        <w:jc w:val="both"/>
        <w:rPr>
          <w:rFonts w:ascii="Calibri" w:hAnsi="Calibri" w:cs="Calibri"/>
        </w:rPr>
      </w:pPr>
      <w:r w:rsidRPr="008010F1">
        <w:rPr>
          <w:rFonts w:ascii="Calibri" w:eastAsia="Arial" w:hAnsi="Calibri" w:cs="Calibri"/>
        </w:rPr>
        <w:t xml:space="preserve">6.5. Tiekėjų pasiūlymuose nurodytos kainos bus vertinamos </w:t>
      </w:r>
      <w:r w:rsidRPr="008010F1">
        <w:rPr>
          <w:rFonts w:ascii="Calibri" w:hAnsi="Calibri" w:cs="Calibri"/>
        </w:rPr>
        <w:t xml:space="preserve">ir lyginamos su visais mokesčiais, įskaitant PVM. </w:t>
      </w:r>
    </w:p>
    <w:p w14:paraId="66E0FA07" w14:textId="77777777" w:rsidR="008010F1" w:rsidRPr="008010F1" w:rsidRDefault="008010F1" w:rsidP="008010F1">
      <w:pPr>
        <w:tabs>
          <w:tab w:val="left" w:pos="1276"/>
        </w:tabs>
        <w:spacing w:after="0" w:line="240" w:lineRule="auto"/>
        <w:jc w:val="both"/>
        <w:rPr>
          <w:rFonts w:cstheme="minorHAnsi"/>
          <w:color w:val="00B050"/>
          <w:u w:val="single"/>
        </w:rPr>
      </w:pPr>
    </w:p>
    <w:p w14:paraId="7A15AE0A" w14:textId="0FC1931F" w:rsidR="00EE1C85" w:rsidRPr="00F0499F" w:rsidRDefault="00EE1C85" w:rsidP="00C1293B">
      <w:pPr>
        <w:pStyle w:val="Antrat1"/>
        <w:numPr>
          <w:ilvl w:val="0"/>
          <w:numId w:val="8"/>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87762332"/>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198AA50A" w14:textId="04B51572" w:rsidR="00377497" w:rsidRPr="00F0499F" w:rsidRDefault="00377497" w:rsidP="009F474E">
      <w:pPr>
        <w:spacing w:after="120" w:line="240" w:lineRule="auto"/>
        <w:jc w:val="both"/>
        <w:rPr>
          <w:rFonts w:cstheme="minorHAnsi"/>
          <w:i/>
          <w:iCs/>
          <w:color w:val="7030A0"/>
        </w:rPr>
      </w:pPr>
    </w:p>
    <w:p w14:paraId="2B38CB47" w14:textId="513989CE" w:rsidR="00B3551C" w:rsidRPr="00F0499F" w:rsidRDefault="00655F17" w:rsidP="00DC4E53">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1293B">
      <w:pPr>
        <w:pStyle w:val="Antrat1"/>
        <w:numPr>
          <w:ilvl w:val="0"/>
          <w:numId w:val="8"/>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87762333"/>
      <w:bookmarkStart w:id="31" w:name="_Ref39485250"/>
      <w:bookmarkStart w:id="32" w:name="_Ref39485258"/>
      <w:r w:rsidRPr="00FD51C2">
        <w:rPr>
          <w:rFonts w:asciiTheme="minorHAnsi" w:hAnsiTheme="minorHAnsi" w:cstheme="minorHAnsi"/>
        </w:rPr>
        <w:t>Elektroninis aukcionas</w:t>
      </w:r>
      <w:bookmarkEnd w:id="26"/>
      <w:bookmarkEnd w:id="27"/>
      <w:bookmarkEnd w:id="28"/>
      <w:bookmarkEnd w:id="29"/>
      <w:bookmarkEnd w:id="30"/>
    </w:p>
    <w:p w14:paraId="0BFDB7B0" w14:textId="0A5C4841" w:rsidR="00040C0F" w:rsidRPr="00C1293B" w:rsidRDefault="002827E4" w:rsidP="00C1293B">
      <w:pPr>
        <w:spacing w:after="0" w:line="240" w:lineRule="auto"/>
        <w:ind w:left="710"/>
        <w:rPr>
          <w:rFonts w:cstheme="minorHAnsi"/>
        </w:rPr>
      </w:pPr>
      <w:r>
        <w:rPr>
          <w:rFonts w:cstheme="minorHAnsi"/>
        </w:rPr>
        <w:t xml:space="preserve">8.1. </w:t>
      </w:r>
      <w:r w:rsidR="00040C0F" w:rsidRPr="00C1293B">
        <w:rPr>
          <w:rFonts w:cstheme="minorHAnsi"/>
        </w:rPr>
        <w:t>Perkančioji organizacija pirkime netaikys elektroninio aukciono.</w:t>
      </w:r>
    </w:p>
    <w:p w14:paraId="14CBD3AD" w14:textId="23B8A7AF" w:rsidR="009D0DC5" w:rsidRPr="00F0499F" w:rsidRDefault="00EA001C" w:rsidP="00C1293B">
      <w:pPr>
        <w:pStyle w:val="Antrat1"/>
        <w:numPr>
          <w:ilvl w:val="0"/>
          <w:numId w:val="8"/>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87762334"/>
      <w:r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3"/>
      <w:bookmarkEnd w:id="34"/>
      <w:bookmarkEnd w:id="35"/>
    </w:p>
    <w:p w14:paraId="20AAF4EE" w14:textId="77777777" w:rsidR="006F518D" w:rsidRDefault="004E71CB" w:rsidP="006F518D">
      <w:pPr>
        <w:pStyle w:val="Sraopastraipa"/>
        <w:numPr>
          <w:ilvl w:val="1"/>
          <w:numId w:val="8"/>
        </w:numPr>
        <w:spacing w:after="0" w:line="240" w:lineRule="auto"/>
        <w:ind w:left="0" w:firstLine="709"/>
        <w:jc w:val="both"/>
        <w:rPr>
          <w:rFonts w:eastAsia="Calibri"/>
        </w:rPr>
      </w:pPr>
      <w:r w:rsidRPr="00011F4C">
        <w:rPr>
          <w:rFonts w:eastAsia="Calibri"/>
        </w:rPr>
        <w:t xml:space="preserve">Perkančioji organizacija ekonomiškai naudingiausią pasiūlymą išrenka pagal </w:t>
      </w:r>
      <w:r w:rsidR="00003A3F" w:rsidRPr="00011F4C">
        <w:rPr>
          <w:rFonts w:eastAsia="Calibri"/>
        </w:rPr>
        <w:t>kainos ir kokybės santykį. Duomenys, kuriuos savo pasiūlyme turi pateikti tiekėjas, vertinimo kriterijai ir tvarka, pagal kuria vertinami tiekėjo pateikti duomenys, pateikiama</w:t>
      </w:r>
      <w:r w:rsidRPr="00011F4C">
        <w:rPr>
          <w:rFonts w:eastAsia="Calibri"/>
        </w:rPr>
        <w:t xml:space="preserve"> </w:t>
      </w:r>
      <w:r w:rsidR="00CE14DF" w:rsidRPr="00011F4C">
        <w:rPr>
          <w:rFonts w:eastAsia="Calibri"/>
        </w:rPr>
        <w:t>specialiųjų p</w:t>
      </w:r>
      <w:r w:rsidR="00551FA7" w:rsidRPr="00011F4C">
        <w:rPr>
          <w:rFonts w:eastAsia="Calibri"/>
        </w:rPr>
        <w:t xml:space="preserve">irkimo </w:t>
      </w:r>
      <w:r w:rsidR="00913029" w:rsidRPr="00011F4C">
        <w:rPr>
          <w:rFonts w:eastAsia="Calibri"/>
        </w:rPr>
        <w:t>sąlygų</w:t>
      </w:r>
      <w:r w:rsidR="00090235" w:rsidRPr="00011F4C">
        <w:rPr>
          <w:rFonts w:eastAsia="Calibri"/>
        </w:rPr>
        <w:t xml:space="preserve"> </w:t>
      </w:r>
      <w:r w:rsidR="00011F4C" w:rsidRPr="007247D8">
        <w:rPr>
          <w:rFonts w:cstheme="minorHAnsi"/>
          <w:shd w:val="clear" w:color="auto" w:fill="FFFFFF"/>
        </w:rPr>
        <w:t>7</w:t>
      </w:r>
      <w:r w:rsidR="00913029" w:rsidRPr="007247D8">
        <w:rPr>
          <w:rFonts w:eastAsia="Calibri"/>
        </w:rPr>
        <w:t xml:space="preserve"> priede</w:t>
      </w:r>
      <w:r w:rsidR="00090235" w:rsidRPr="007247D8">
        <w:rPr>
          <w:rFonts w:eastAsia="Calibri"/>
        </w:rPr>
        <w:t>.</w:t>
      </w:r>
      <w:r w:rsidR="00CE14DF" w:rsidRPr="00011F4C">
        <w:rPr>
          <w:rFonts w:eastAsia="Calibri"/>
        </w:rPr>
        <w:t xml:space="preserve"> </w:t>
      </w:r>
    </w:p>
    <w:p w14:paraId="590452E6" w14:textId="77777777" w:rsidR="006F518D" w:rsidRPr="006F518D" w:rsidRDefault="006F518D" w:rsidP="006F518D">
      <w:pPr>
        <w:pStyle w:val="Sraopastraipa"/>
        <w:numPr>
          <w:ilvl w:val="1"/>
          <w:numId w:val="8"/>
        </w:numPr>
        <w:spacing w:after="0" w:line="240" w:lineRule="auto"/>
        <w:ind w:left="0" w:firstLine="709"/>
        <w:jc w:val="both"/>
        <w:rPr>
          <w:rStyle w:val="cf01"/>
          <w:rFonts w:asciiTheme="minorHAnsi" w:eastAsia="Calibri" w:hAnsiTheme="minorHAnsi" w:cstheme="minorBidi"/>
          <w:sz w:val="21"/>
          <w:szCs w:val="21"/>
        </w:rPr>
      </w:pPr>
      <w:del w:id="36" w:author="Rytis Maliukevičius" w:date="2025-01-22T10:15:00Z" w16du:dateUtc="2025-01-22T08:15:00Z">
        <w:r w:rsidRPr="006F518D" w:rsidDel="00421455">
          <w:rPr>
            <w:rStyle w:val="cf01"/>
            <w:rFonts w:ascii="Calibri" w:eastAsia="Calibri" w:hAnsi="Calibri" w:cs="Calibri"/>
            <w:bCs/>
            <w:color w:val="000000" w:themeColor="text1"/>
            <w:sz w:val="21"/>
            <w:szCs w:val="21"/>
          </w:rPr>
          <w:delText xml:space="preserve">9.2. </w:delText>
        </w:r>
      </w:del>
      <w:r w:rsidRPr="006F518D">
        <w:rPr>
          <w:rStyle w:val="cf01"/>
          <w:rFonts w:ascii="Calibri" w:eastAsia="Calibri" w:hAnsi="Calibri" w:cs="Calibri"/>
          <w:bCs/>
          <w:color w:val="000000" w:themeColor="text1"/>
          <w:sz w:val="21"/>
          <w:szCs w:val="21"/>
        </w:rPr>
        <w:t>Laimėjusiu pasiūlymu galės būti pripažintas tik 1 (vienas) ekonomiškai naudingiausias pasiūlymas, esantis pasiūlymų eilės pirmojoje vietoje.</w:t>
      </w:r>
    </w:p>
    <w:p w14:paraId="046B654A" w14:textId="08C71885" w:rsidR="006F518D" w:rsidRPr="006F518D" w:rsidRDefault="006F518D" w:rsidP="006F518D">
      <w:pPr>
        <w:pStyle w:val="Sraopastraipa"/>
        <w:numPr>
          <w:ilvl w:val="1"/>
          <w:numId w:val="8"/>
        </w:numPr>
        <w:spacing w:after="0" w:line="240" w:lineRule="auto"/>
        <w:ind w:left="0" w:firstLine="709"/>
        <w:jc w:val="both"/>
        <w:rPr>
          <w:rFonts w:eastAsia="Calibri"/>
        </w:rPr>
      </w:pPr>
      <w:r w:rsidRPr="006F518D">
        <w:rPr>
          <w:rStyle w:val="cf01"/>
          <w:rFonts w:ascii="Calibri" w:eastAsia="Calibri" w:hAnsi="Calibri" w:cs="Calibri"/>
          <w:bCs/>
          <w:sz w:val="21"/>
          <w:szCs w:val="21"/>
        </w:rPr>
        <w:t xml:space="preserve">Perkančioji organizacija atmes tiekėjo pasiūlymą, jeigu kartu su pasiūlymu nebus pateikti šie pirkimo sąlygose reikalaujami pateikti dokumentai: specialiųjų pirkimo sąlygų </w:t>
      </w:r>
      <w:r w:rsidRPr="007247D8">
        <w:rPr>
          <w:rStyle w:val="cf01"/>
          <w:rFonts w:ascii="Calibri" w:eastAsia="Calibri" w:hAnsi="Calibri" w:cs="Calibri"/>
          <w:bCs/>
          <w:sz w:val="21"/>
          <w:szCs w:val="21"/>
        </w:rPr>
        <w:t>6 priedas „Pasiūlymo forma“.</w:t>
      </w:r>
    </w:p>
    <w:p w14:paraId="678C44CA" w14:textId="6EB53055" w:rsidR="00FE7908" w:rsidRPr="00F065D6" w:rsidRDefault="00FE7908" w:rsidP="00C1293B">
      <w:pPr>
        <w:pStyle w:val="Antrat1"/>
        <w:numPr>
          <w:ilvl w:val="0"/>
          <w:numId w:val="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87762335"/>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Start w:id="40" w:name="_Toc147739116"/>
      <w:bookmarkEnd w:id="37"/>
      <w:bookmarkEnd w:id="38"/>
      <w:bookmarkEnd w:id="39"/>
    </w:p>
    <w:p w14:paraId="27CAEFF7" w14:textId="6D4F77FD" w:rsidR="00F57665" w:rsidRPr="007D5510" w:rsidRDefault="00F57665" w:rsidP="007D5510">
      <w:pPr>
        <w:pStyle w:val="Sraopastraipa"/>
        <w:numPr>
          <w:ilvl w:val="1"/>
          <w:numId w:val="14"/>
        </w:numPr>
        <w:spacing w:after="0" w:line="240" w:lineRule="auto"/>
        <w:ind w:left="0" w:firstLine="709"/>
        <w:jc w:val="both"/>
        <w:rPr>
          <w:rFonts w:cstheme="minorHAnsi"/>
          <w:color w:val="000000" w:themeColor="text1"/>
        </w:rPr>
      </w:pPr>
      <w:r w:rsidRPr="007D5510">
        <w:rPr>
          <w:color w:val="000000" w:themeColor="text1"/>
        </w:rPr>
        <w:t>Ši pirkimo procedūra atliekama siekiant sudaryti sutartį</w:t>
      </w:r>
      <w:r w:rsidR="009A7D11" w:rsidRPr="007D5510">
        <w:rPr>
          <w:color w:val="000000" w:themeColor="text1"/>
        </w:rPr>
        <w:t xml:space="preserve"> su tiekėju, kurio pasiūlymas</w:t>
      </w:r>
      <w:r w:rsidR="007B12FF" w:rsidRPr="007D5510">
        <w:rPr>
          <w:color w:val="000000" w:themeColor="text1"/>
        </w:rPr>
        <w:t xml:space="preserve">, vadovaujantis </w:t>
      </w:r>
      <w:r w:rsidR="008F4194" w:rsidRPr="007D5510">
        <w:rPr>
          <w:color w:val="000000" w:themeColor="text1"/>
        </w:rPr>
        <w:t>p</w:t>
      </w:r>
      <w:r w:rsidR="007B12FF" w:rsidRPr="007D5510">
        <w:rPr>
          <w:color w:val="000000" w:themeColor="text1"/>
        </w:rPr>
        <w:t xml:space="preserve">irkimo </w:t>
      </w:r>
      <w:r w:rsidR="00207E40" w:rsidRPr="007D5510">
        <w:rPr>
          <w:color w:val="000000" w:themeColor="text1"/>
        </w:rPr>
        <w:t>sąlygose</w:t>
      </w:r>
      <w:r w:rsidR="007B12FF" w:rsidRPr="007D5510">
        <w:rPr>
          <w:color w:val="0070C0"/>
        </w:rPr>
        <w:t xml:space="preserve"> </w:t>
      </w:r>
      <w:r w:rsidR="007B12FF" w:rsidRPr="007D5510">
        <w:rPr>
          <w:color w:val="000000" w:themeColor="text1"/>
        </w:rPr>
        <w:t>nustatyta tvarka</w:t>
      </w:r>
      <w:r w:rsidR="0023505D" w:rsidRPr="007D5510">
        <w:rPr>
          <w:color w:val="000000" w:themeColor="text1"/>
        </w:rPr>
        <w:t>,</w:t>
      </w:r>
      <w:r w:rsidR="009A7D11" w:rsidRPr="007D5510">
        <w:rPr>
          <w:color w:val="000000" w:themeColor="text1"/>
        </w:rPr>
        <w:t xml:space="preserve"> bus pripažintas laimėjęs</w:t>
      </w:r>
      <w:r w:rsidR="008933BC" w:rsidRPr="007D5510">
        <w:rPr>
          <w:color w:val="000000" w:themeColor="text1"/>
        </w:rPr>
        <w:t>, o jei pirkimas skaidomas į dalis – su tiekėjais, kurių pasiūlymai bus pripažinti laimėję</w:t>
      </w:r>
      <w:r w:rsidR="00F065D6" w:rsidRPr="007D5510">
        <w:rPr>
          <w:color w:val="000000" w:themeColor="text1"/>
        </w:rPr>
        <w:t xml:space="preserve">. </w:t>
      </w:r>
      <w:r w:rsidR="004B2DE4" w:rsidRPr="127DD6E8">
        <w:t xml:space="preserve">Sutarties sąlygos pateikiamos </w:t>
      </w:r>
      <w:r w:rsidR="007A5D9C" w:rsidRPr="007247D8">
        <w:t>P</w:t>
      </w:r>
      <w:r w:rsidR="00551FA7" w:rsidRPr="007247D8">
        <w:t xml:space="preserve">irkimo </w:t>
      </w:r>
      <w:r w:rsidR="00D86901" w:rsidRPr="007247D8">
        <w:t xml:space="preserve">sąlygų </w:t>
      </w:r>
      <w:r w:rsidR="005927A0" w:rsidRPr="007247D8">
        <w:t xml:space="preserve">10 </w:t>
      </w:r>
      <w:r w:rsidR="00D86901" w:rsidRPr="007247D8">
        <w:t>priede „Sutarties projektas“</w:t>
      </w:r>
      <w:r w:rsidR="004B2DE4" w:rsidRPr="007247D8">
        <w:t>.</w:t>
      </w:r>
    </w:p>
    <w:bookmarkEnd w:id="40"/>
    <w:p w14:paraId="2826B120" w14:textId="67BAD2EE" w:rsidR="008D704D" w:rsidRPr="00203725" w:rsidRDefault="008D704D" w:rsidP="00AB78D8">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D199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32DC" w14:textId="77777777" w:rsidR="006F0071" w:rsidRDefault="006F0071" w:rsidP="00D05666">
      <w:r>
        <w:separator/>
      </w:r>
    </w:p>
  </w:endnote>
  <w:endnote w:type="continuationSeparator" w:id="0">
    <w:p w14:paraId="686879A8" w14:textId="77777777" w:rsidR="006F0071" w:rsidRDefault="006F0071" w:rsidP="00D05666">
      <w:r>
        <w:continuationSeparator/>
      </w:r>
    </w:p>
  </w:endnote>
  <w:endnote w:type="continuationNotice" w:id="1">
    <w:p w14:paraId="00CB19D7" w14:textId="77777777" w:rsidR="006F0071" w:rsidRDefault="006F0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FA1B" w14:textId="77777777" w:rsidR="001D199C" w:rsidRDefault="001D19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32BA" w14:textId="71023DE9" w:rsidR="00B40DBF" w:rsidRDefault="001D199C" w:rsidP="00B40DBF">
    <w:pPr>
      <w:pStyle w:val="Porat"/>
      <w:jc w:val="right"/>
    </w:pP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4855" w14:textId="7CAAB07F" w:rsidR="002154EA" w:rsidRDefault="00C35D2A">
    <w:pPr>
      <w:pStyle w:val="Porat"/>
      <w:jc w:val="right"/>
    </w:pPr>
    <w:r>
      <w:t>1</w:t>
    </w:r>
  </w:p>
  <w:p w14:paraId="0518F88B" w14:textId="2A03B21B" w:rsidR="00FC0E8E" w:rsidRDefault="00FC0E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D5F7" w14:textId="77777777" w:rsidR="006F0071" w:rsidRDefault="006F0071" w:rsidP="00D05666">
      <w:r>
        <w:separator/>
      </w:r>
    </w:p>
  </w:footnote>
  <w:footnote w:type="continuationSeparator" w:id="0">
    <w:p w14:paraId="6A289F5E" w14:textId="77777777" w:rsidR="006F0071" w:rsidRDefault="006F0071" w:rsidP="00D05666">
      <w:r>
        <w:continuationSeparator/>
      </w:r>
    </w:p>
  </w:footnote>
  <w:footnote w:type="continuationNotice" w:id="1">
    <w:p w14:paraId="7112C826" w14:textId="77777777" w:rsidR="006F0071" w:rsidRDefault="006F00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1E52" w14:textId="77777777" w:rsidR="001D199C" w:rsidRDefault="001D19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9A8A" w14:textId="77777777" w:rsidR="001D199C" w:rsidRDefault="001D199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F0CC" w14:textId="77777777" w:rsidR="001D199C" w:rsidRDefault="001D19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005888"/>
    <w:multiLevelType w:val="multilevel"/>
    <w:tmpl w:val="5114FC2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D27211"/>
    <w:multiLevelType w:val="multilevel"/>
    <w:tmpl w:val="75DC060C"/>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3B2437"/>
    <w:multiLevelType w:val="hybridMultilevel"/>
    <w:tmpl w:val="24C2ABC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3"/>
  </w:num>
  <w:num w:numId="16" w16cid:durableId="19859238">
    <w:abstractNumId w:val="4"/>
  </w:num>
  <w:num w:numId="17" w16cid:durableId="1297491117">
    <w:abstractNumId w:val="8"/>
  </w:num>
  <w:num w:numId="18" w16cid:durableId="2015913212">
    <w:abstractNumId w:val="1"/>
  </w:num>
  <w:num w:numId="19" w16cid:durableId="1046678843">
    <w:abstractNumId w:val="5"/>
  </w:num>
  <w:num w:numId="20" w16cid:durableId="1898006369">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tis Maliukevičius">
    <w15:presenceInfo w15:providerId="AD" w15:userId="S::RytisMaliukevicius@eTendersBaltija.onmicrosoft.com::4973a09f-32f9-4851-889c-96d9ed4e27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F4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714"/>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2CD"/>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9D2"/>
    <w:rsid w:val="00193D61"/>
    <w:rsid w:val="00194439"/>
    <w:rsid w:val="00194544"/>
    <w:rsid w:val="00194723"/>
    <w:rsid w:val="001954F1"/>
    <w:rsid w:val="00195572"/>
    <w:rsid w:val="0019597B"/>
    <w:rsid w:val="00195BD8"/>
    <w:rsid w:val="00195C8A"/>
    <w:rsid w:val="00195CF3"/>
    <w:rsid w:val="00196FAF"/>
    <w:rsid w:val="00197249"/>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821"/>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B1"/>
    <w:rsid w:val="001C7F48"/>
    <w:rsid w:val="001D199C"/>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E29"/>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4EA"/>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59D"/>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D49"/>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1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4B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87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4A1"/>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AF8"/>
    <w:rsid w:val="00401CAD"/>
    <w:rsid w:val="004022F2"/>
    <w:rsid w:val="0040276A"/>
    <w:rsid w:val="004038D3"/>
    <w:rsid w:val="00403C4D"/>
    <w:rsid w:val="0040427C"/>
    <w:rsid w:val="00404533"/>
    <w:rsid w:val="0040472C"/>
    <w:rsid w:val="004047D7"/>
    <w:rsid w:val="00404A20"/>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455"/>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BE6"/>
    <w:rsid w:val="004923AA"/>
    <w:rsid w:val="00493E55"/>
    <w:rsid w:val="0049538A"/>
    <w:rsid w:val="00495F71"/>
    <w:rsid w:val="00496EFB"/>
    <w:rsid w:val="00497851"/>
    <w:rsid w:val="0049788B"/>
    <w:rsid w:val="00497DF3"/>
    <w:rsid w:val="004A01F5"/>
    <w:rsid w:val="004A0401"/>
    <w:rsid w:val="004A09AA"/>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CBA"/>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1E"/>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F75"/>
    <w:rsid w:val="00570722"/>
    <w:rsid w:val="0057158C"/>
    <w:rsid w:val="005717E5"/>
    <w:rsid w:val="005717E7"/>
    <w:rsid w:val="0057188A"/>
    <w:rsid w:val="00571EE0"/>
    <w:rsid w:val="005727BF"/>
    <w:rsid w:val="00572AF3"/>
    <w:rsid w:val="00574529"/>
    <w:rsid w:val="005753B6"/>
    <w:rsid w:val="00575DFE"/>
    <w:rsid w:val="005769FF"/>
    <w:rsid w:val="0057745D"/>
    <w:rsid w:val="00577925"/>
    <w:rsid w:val="00577A72"/>
    <w:rsid w:val="005806D2"/>
    <w:rsid w:val="0058264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7A0"/>
    <w:rsid w:val="00593111"/>
    <w:rsid w:val="00593816"/>
    <w:rsid w:val="00593D67"/>
    <w:rsid w:val="00593F3E"/>
    <w:rsid w:val="00594FA6"/>
    <w:rsid w:val="00595F0B"/>
    <w:rsid w:val="00595F1A"/>
    <w:rsid w:val="00595F8E"/>
    <w:rsid w:val="0059674A"/>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A3"/>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BDA"/>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FB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071"/>
    <w:rsid w:val="006F2478"/>
    <w:rsid w:val="006F2F71"/>
    <w:rsid w:val="006F4380"/>
    <w:rsid w:val="006F444C"/>
    <w:rsid w:val="006F506C"/>
    <w:rsid w:val="006F518D"/>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B90"/>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7D8"/>
    <w:rsid w:val="00724B68"/>
    <w:rsid w:val="00725292"/>
    <w:rsid w:val="00725A44"/>
    <w:rsid w:val="00725AB6"/>
    <w:rsid w:val="00725D1E"/>
    <w:rsid w:val="00725E6D"/>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100"/>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51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0F1"/>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BC9"/>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AB5"/>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6D2"/>
    <w:rsid w:val="008D3752"/>
    <w:rsid w:val="008D3AE8"/>
    <w:rsid w:val="008D454C"/>
    <w:rsid w:val="008D6DD2"/>
    <w:rsid w:val="008D6F67"/>
    <w:rsid w:val="008D6FCC"/>
    <w:rsid w:val="008D704D"/>
    <w:rsid w:val="008E02DE"/>
    <w:rsid w:val="008E1835"/>
    <w:rsid w:val="008E1B1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6C"/>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E0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B2A"/>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C88"/>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6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DA"/>
    <w:rsid w:val="00AB5541"/>
    <w:rsid w:val="00AB5657"/>
    <w:rsid w:val="00AB5FFA"/>
    <w:rsid w:val="00AB6922"/>
    <w:rsid w:val="00AB6994"/>
    <w:rsid w:val="00AB69B0"/>
    <w:rsid w:val="00AB7367"/>
    <w:rsid w:val="00AB7576"/>
    <w:rsid w:val="00AB7730"/>
    <w:rsid w:val="00AB78D8"/>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E6"/>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8C4"/>
    <w:rsid w:val="00B17955"/>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B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C6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9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1BA"/>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96B"/>
    <w:rsid w:val="00C1117B"/>
    <w:rsid w:val="00C114E1"/>
    <w:rsid w:val="00C1157A"/>
    <w:rsid w:val="00C11848"/>
    <w:rsid w:val="00C11B4C"/>
    <w:rsid w:val="00C11BF4"/>
    <w:rsid w:val="00C122CF"/>
    <w:rsid w:val="00C1268D"/>
    <w:rsid w:val="00C1293B"/>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2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67B"/>
    <w:rsid w:val="00C52854"/>
    <w:rsid w:val="00C52A24"/>
    <w:rsid w:val="00C544C8"/>
    <w:rsid w:val="00C54574"/>
    <w:rsid w:val="00C561B1"/>
    <w:rsid w:val="00C56765"/>
    <w:rsid w:val="00C5753C"/>
    <w:rsid w:val="00C57816"/>
    <w:rsid w:val="00C605A8"/>
    <w:rsid w:val="00C61071"/>
    <w:rsid w:val="00C611D3"/>
    <w:rsid w:val="00C612F6"/>
    <w:rsid w:val="00C61989"/>
    <w:rsid w:val="00C619A2"/>
    <w:rsid w:val="00C61B0C"/>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981"/>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272"/>
    <w:rsid w:val="00CE07F5"/>
    <w:rsid w:val="00CE0A3E"/>
    <w:rsid w:val="00CE134E"/>
    <w:rsid w:val="00CE1414"/>
    <w:rsid w:val="00CE14DF"/>
    <w:rsid w:val="00CE1F13"/>
    <w:rsid w:val="00CE237F"/>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408"/>
    <w:rsid w:val="00D53BF4"/>
    <w:rsid w:val="00D5428E"/>
    <w:rsid w:val="00D54741"/>
    <w:rsid w:val="00D551E2"/>
    <w:rsid w:val="00D56B13"/>
    <w:rsid w:val="00D56E36"/>
    <w:rsid w:val="00D5753E"/>
    <w:rsid w:val="00D5779B"/>
    <w:rsid w:val="00D57CE7"/>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3A"/>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E53"/>
    <w:rsid w:val="00DC5C9E"/>
    <w:rsid w:val="00DC6585"/>
    <w:rsid w:val="00DC6D15"/>
    <w:rsid w:val="00DC6E53"/>
    <w:rsid w:val="00DC7145"/>
    <w:rsid w:val="00DC71E2"/>
    <w:rsid w:val="00DC7420"/>
    <w:rsid w:val="00DC7576"/>
    <w:rsid w:val="00DC7CE8"/>
    <w:rsid w:val="00DD0085"/>
    <w:rsid w:val="00DD008C"/>
    <w:rsid w:val="00DD0AF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A52"/>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BFA"/>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7FB"/>
    <w:rsid w:val="00E729B9"/>
    <w:rsid w:val="00E72AE2"/>
    <w:rsid w:val="00E74FC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B05"/>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5E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5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521"/>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5B6"/>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7B"/>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69"/>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D2A"/>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0E8E"/>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E67342A-37C2-456F-8065-FA55A87B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154EA"/>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8109</Words>
  <Characters>4623</Characters>
  <Application>Microsoft Office Word</Application>
  <DocSecurity>0</DocSecurity>
  <Lines>38</Lines>
  <Paragraphs>25</Paragraphs>
  <ScaleCrop>false</ScaleCrop>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Artūras Pališkevičius</cp:lastModifiedBy>
  <cp:revision>72</cp:revision>
  <dcterms:created xsi:type="dcterms:W3CDTF">2024-11-28T07:07:00Z</dcterms:created>
  <dcterms:modified xsi:type="dcterms:W3CDTF">2025-01-23T08:32:00Z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