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E13A3" w14:textId="2CB75949" w:rsidR="008450C5" w:rsidRPr="004109A6" w:rsidRDefault="00BC693C" w:rsidP="008450C5">
      <w:pPr>
        <w:jc w:val="right"/>
        <w:rPr>
          <w:color w:val="000000"/>
          <w:sz w:val="22"/>
          <w:szCs w:val="22"/>
        </w:rPr>
      </w:pPr>
      <w:r>
        <w:rPr>
          <w:color w:val="000000"/>
          <w:sz w:val="22"/>
          <w:szCs w:val="22"/>
        </w:rPr>
        <w:t xml:space="preserve">Pirkimo </w:t>
      </w:r>
      <w:r w:rsidR="008450C5" w:rsidRPr="004109A6">
        <w:rPr>
          <w:color w:val="000000"/>
          <w:sz w:val="22"/>
          <w:szCs w:val="22"/>
        </w:rPr>
        <w:t>sąlygų</w:t>
      </w:r>
    </w:p>
    <w:p w14:paraId="67D43924" w14:textId="55FE10CA" w:rsidR="008450C5" w:rsidRPr="004109A6" w:rsidRDefault="00BC693C" w:rsidP="008450C5">
      <w:pPr>
        <w:jc w:val="right"/>
        <w:rPr>
          <w:color w:val="000000"/>
          <w:sz w:val="22"/>
          <w:szCs w:val="22"/>
        </w:rPr>
      </w:pPr>
      <w:r w:rsidRPr="00BC693C">
        <w:rPr>
          <w:color w:val="000000"/>
          <w:sz w:val="22"/>
          <w:szCs w:val="22"/>
        </w:rPr>
        <w:t>4</w:t>
      </w:r>
      <w:r w:rsidR="008450C5" w:rsidRPr="00BC693C">
        <w:rPr>
          <w:color w:val="000000"/>
          <w:sz w:val="22"/>
          <w:szCs w:val="22"/>
        </w:rPr>
        <w:t xml:space="preserve"> priedas</w:t>
      </w:r>
    </w:p>
    <w:p w14:paraId="53A11915" w14:textId="77777777" w:rsidR="008450C5" w:rsidRPr="00362F3A" w:rsidRDefault="008450C5" w:rsidP="008450C5">
      <w:pPr>
        <w:jc w:val="right"/>
        <w:rPr>
          <w:color w:val="000000"/>
        </w:rPr>
      </w:pPr>
    </w:p>
    <w:p w14:paraId="664C0FE5" w14:textId="45FD2300" w:rsidR="008450C5" w:rsidRPr="00EB187F" w:rsidRDefault="008450C5" w:rsidP="008450C5">
      <w:pPr>
        <w:jc w:val="center"/>
        <w:rPr>
          <w:b/>
          <w:bCs/>
          <w:caps/>
          <w:sz w:val="22"/>
          <w:szCs w:val="22"/>
        </w:rPr>
      </w:pPr>
      <w:bookmarkStart w:id="0" w:name="_Hlk107489232"/>
      <w:r w:rsidRPr="00AE6368">
        <w:rPr>
          <w:b/>
          <w:bCs/>
          <w:sz w:val="22"/>
        </w:rPr>
        <w:t xml:space="preserve">MOKĖJIMO PRANEŠIMŲ SPAUSDINIMO, VOKAVIMO IR </w:t>
      </w:r>
      <w:bookmarkEnd w:id="0"/>
      <w:r w:rsidR="00BC693C">
        <w:rPr>
          <w:b/>
          <w:bCs/>
          <w:sz w:val="22"/>
        </w:rPr>
        <w:t>PLATINIMO</w:t>
      </w:r>
      <w:r w:rsidRPr="00AE6368">
        <w:rPr>
          <w:b/>
          <w:bCs/>
          <w:sz w:val="22"/>
        </w:rPr>
        <w:t xml:space="preserve"> PASLAUGŲ </w:t>
      </w:r>
      <w:r w:rsidRPr="00EB187F">
        <w:rPr>
          <w:b/>
          <w:sz w:val="22"/>
          <w:szCs w:val="22"/>
        </w:rPr>
        <w:t>VIEŠOJO</w:t>
      </w:r>
      <w:r>
        <w:rPr>
          <w:b/>
          <w:sz w:val="22"/>
          <w:szCs w:val="22"/>
        </w:rPr>
        <w:t xml:space="preserve"> </w:t>
      </w:r>
      <w:r w:rsidRPr="00EB187F">
        <w:rPr>
          <w:b/>
          <w:sz w:val="22"/>
          <w:szCs w:val="22"/>
        </w:rPr>
        <w:t>PIRKIMO-PARDAVIMO SUTARTIS</w:t>
      </w:r>
      <w:r w:rsidR="00693062">
        <w:rPr>
          <w:b/>
          <w:sz w:val="22"/>
          <w:szCs w:val="22"/>
        </w:rPr>
        <w:t xml:space="preserve"> NR. TRATC-</w:t>
      </w:r>
    </w:p>
    <w:p w14:paraId="0F0AB928" w14:textId="77777777" w:rsidR="008450C5" w:rsidRPr="00693062" w:rsidRDefault="008450C5" w:rsidP="008450C5">
      <w:pPr>
        <w:jc w:val="center"/>
        <w:rPr>
          <w:sz w:val="22"/>
          <w:szCs w:val="22"/>
          <w:u w:val="single"/>
        </w:rPr>
      </w:pPr>
    </w:p>
    <w:p w14:paraId="296DFBC4" w14:textId="77777777" w:rsidR="008450C5" w:rsidRPr="00693062" w:rsidRDefault="008450C5" w:rsidP="008450C5">
      <w:pPr>
        <w:jc w:val="center"/>
        <w:rPr>
          <w:sz w:val="22"/>
          <w:szCs w:val="22"/>
        </w:rPr>
      </w:pPr>
      <w:r w:rsidRPr="00693062">
        <w:rPr>
          <w:sz w:val="22"/>
          <w:szCs w:val="22"/>
        </w:rPr>
        <w:t>2025 m. __________ d.</w:t>
      </w:r>
    </w:p>
    <w:p w14:paraId="5EC6BB31" w14:textId="743623F1" w:rsidR="00693062" w:rsidRPr="00693062" w:rsidRDefault="00693062" w:rsidP="008450C5">
      <w:pPr>
        <w:jc w:val="center"/>
        <w:rPr>
          <w:sz w:val="22"/>
          <w:szCs w:val="22"/>
        </w:rPr>
      </w:pPr>
      <w:r w:rsidRPr="00693062">
        <w:rPr>
          <w:sz w:val="22"/>
          <w:szCs w:val="22"/>
        </w:rPr>
        <w:t>Plungė</w:t>
      </w:r>
    </w:p>
    <w:p w14:paraId="7B604592" w14:textId="77777777" w:rsidR="008450C5" w:rsidRDefault="008450C5" w:rsidP="008450C5">
      <w:pPr>
        <w:jc w:val="center"/>
        <w:rPr>
          <w:sz w:val="22"/>
          <w:szCs w:val="22"/>
        </w:rPr>
      </w:pPr>
    </w:p>
    <w:p w14:paraId="1D23EE71" w14:textId="77777777" w:rsidR="00693062" w:rsidRPr="00EB187F" w:rsidRDefault="00693062" w:rsidP="008450C5">
      <w:pPr>
        <w:jc w:val="center"/>
        <w:rPr>
          <w:sz w:val="22"/>
          <w:szCs w:val="22"/>
        </w:rPr>
      </w:pPr>
    </w:p>
    <w:p w14:paraId="3759FB29" w14:textId="3D37F900" w:rsidR="008450C5" w:rsidRPr="00EB187F" w:rsidRDefault="008450C5" w:rsidP="008450C5">
      <w:pPr>
        <w:ind w:firstLine="567"/>
        <w:jc w:val="both"/>
        <w:rPr>
          <w:sz w:val="22"/>
          <w:szCs w:val="22"/>
        </w:rPr>
      </w:pPr>
      <w:r>
        <w:rPr>
          <w:iCs/>
          <w:sz w:val="22"/>
          <w:szCs w:val="22"/>
        </w:rPr>
        <w:t xml:space="preserve">UAB „Telšių </w:t>
      </w:r>
      <w:r w:rsidRPr="00EB187F">
        <w:rPr>
          <w:iCs/>
          <w:sz w:val="22"/>
          <w:szCs w:val="22"/>
        </w:rPr>
        <w:t>regiono atliekų tvarkymo centras</w:t>
      </w:r>
      <w:r>
        <w:rPr>
          <w:iCs/>
          <w:sz w:val="22"/>
          <w:szCs w:val="22"/>
        </w:rPr>
        <w:t xml:space="preserve">“, </w:t>
      </w:r>
      <w:r w:rsidRPr="00EB187F">
        <w:rPr>
          <w:sz w:val="22"/>
          <w:szCs w:val="22"/>
        </w:rPr>
        <w:t>juridinio asmens kodas 1</w:t>
      </w:r>
      <w:r>
        <w:rPr>
          <w:sz w:val="22"/>
          <w:szCs w:val="22"/>
        </w:rPr>
        <w:t>71780190</w:t>
      </w:r>
      <w:r w:rsidRPr="00EB187F">
        <w:rPr>
          <w:sz w:val="22"/>
          <w:szCs w:val="22"/>
        </w:rPr>
        <w:t xml:space="preserve">, </w:t>
      </w:r>
      <w:r>
        <w:rPr>
          <w:sz w:val="22"/>
          <w:szCs w:val="22"/>
        </w:rPr>
        <w:t xml:space="preserve">buveinės adresas: </w:t>
      </w:r>
      <w:r w:rsidRPr="00EB187F">
        <w:rPr>
          <w:sz w:val="22"/>
          <w:szCs w:val="22"/>
        </w:rPr>
        <w:t xml:space="preserve"> </w:t>
      </w:r>
      <w:r>
        <w:rPr>
          <w:sz w:val="22"/>
          <w:szCs w:val="22"/>
        </w:rPr>
        <w:t>J. Tumo-Vaižganto g. 91, LT-90143, Plungė</w:t>
      </w:r>
      <w:r w:rsidRPr="00EB187F">
        <w:rPr>
          <w:sz w:val="22"/>
          <w:szCs w:val="22"/>
        </w:rPr>
        <w:t>, duomenys apie įstaigą kaupiami ir saugomi Lietuvos Respublikos juridinių asmenų registre</w:t>
      </w:r>
      <w:r>
        <w:rPr>
          <w:sz w:val="22"/>
          <w:szCs w:val="22"/>
        </w:rPr>
        <w:t xml:space="preserve"> (toliau – Užsakovas)</w:t>
      </w:r>
      <w:r w:rsidRPr="00EB187F">
        <w:rPr>
          <w:sz w:val="22"/>
          <w:szCs w:val="22"/>
        </w:rPr>
        <w:t xml:space="preserve">, atstovaujamas </w:t>
      </w:r>
      <w:r>
        <w:rPr>
          <w:iCs/>
          <w:sz w:val="22"/>
        </w:rPr>
        <w:t>direktoriaus Arvydo Dyburio</w:t>
      </w:r>
      <w:r w:rsidRPr="00EB187F">
        <w:rPr>
          <w:sz w:val="22"/>
          <w:szCs w:val="22"/>
        </w:rPr>
        <w:t xml:space="preserve">, veikiančio pagal </w:t>
      </w:r>
      <w:r w:rsidR="006D43BC">
        <w:rPr>
          <w:iCs/>
          <w:sz w:val="22"/>
        </w:rPr>
        <w:t>bendrovė</w:t>
      </w:r>
      <w:r w:rsidRPr="00250FE1">
        <w:rPr>
          <w:iCs/>
          <w:sz w:val="22"/>
        </w:rPr>
        <w:t>s įstatus</w:t>
      </w:r>
      <w:r>
        <w:rPr>
          <w:iCs/>
          <w:sz w:val="22"/>
        </w:rPr>
        <w:t xml:space="preserve">, </w:t>
      </w:r>
      <w:r w:rsidRPr="00EB187F">
        <w:rPr>
          <w:sz w:val="22"/>
          <w:szCs w:val="22"/>
        </w:rPr>
        <w:t xml:space="preserve"> ir</w:t>
      </w:r>
    </w:p>
    <w:p w14:paraId="120516F5" w14:textId="77777777" w:rsidR="008450C5" w:rsidRPr="00032371" w:rsidRDefault="008450C5" w:rsidP="008450C5">
      <w:pPr>
        <w:ind w:firstLine="567"/>
        <w:jc w:val="both"/>
        <w:rPr>
          <w:i/>
          <w:iCs/>
          <w:sz w:val="22"/>
          <w:szCs w:val="22"/>
        </w:rPr>
      </w:pPr>
      <w:r w:rsidRPr="00032371">
        <w:rPr>
          <w:iCs/>
          <w:sz w:val="22"/>
          <w:szCs w:val="22"/>
        </w:rPr>
        <w:t>..........................., juridinio asmens kodas …………, buveinės adresas:  .............................., duomenys apie įmonę kaupiami ir saugomi Lietuvos Respublikos juridinių asmenų registre (toliau – Paslaugų teikėjas), atstovaujamas ..........................................., veikiančio (-</w:t>
      </w:r>
      <w:proofErr w:type="spellStart"/>
      <w:r w:rsidRPr="00032371">
        <w:rPr>
          <w:iCs/>
          <w:sz w:val="22"/>
          <w:szCs w:val="22"/>
        </w:rPr>
        <w:t>ios</w:t>
      </w:r>
      <w:proofErr w:type="spellEnd"/>
      <w:r w:rsidRPr="00032371">
        <w:rPr>
          <w:iCs/>
          <w:sz w:val="22"/>
          <w:szCs w:val="22"/>
        </w:rPr>
        <w:t>) pagal ............................,</w:t>
      </w:r>
    </w:p>
    <w:p w14:paraId="684E7E48" w14:textId="77777777" w:rsidR="008450C5" w:rsidRPr="00EB187F" w:rsidRDefault="008450C5" w:rsidP="008450C5">
      <w:pPr>
        <w:ind w:firstLine="567"/>
        <w:jc w:val="both"/>
        <w:rPr>
          <w:sz w:val="22"/>
          <w:szCs w:val="22"/>
        </w:rPr>
      </w:pPr>
      <w:r w:rsidRPr="00EB187F">
        <w:rPr>
          <w:sz w:val="22"/>
          <w:szCs w:val="22"/>
        </w:rPr>
        <w:t>toliau kartu vadinami Šalimis, o kiekvienas atskirai – Šalimi, sudarė šią paslaugų viešojo pirkimo – pardavimo sutartį (toliau  – Sutartis), ir susitarė dėl toliau išvard</w:t>
      </w:r>
      <w:r>
        <w:rPr>
          <w:sz w:val="22"/>
          <w:szCs w:val="22"/>
        </w:rPr>
        <w:t>in</w:t>
      </w:r>
      <w:r w:rsidRPr="00EB187F">
        <w:rPr>
          <w:sz w:val="22"/>
          <w:szCs w:val="22"/>
        </w:rPr>
        <w:t>tų sąlygų.</w:t>
      </w:r>
    </w:p>
    <w:p w14:paraId="264F82B9" w14:textId="77777777" w:rsidR="008450C5" w:rsidRPr="00EB187F" w:rsidRDefault="008450C5" w:rsidP="008450C5">
      <w:pPr>
        <w:jc w:val="both"/>
        <w:rPr>
          <w:b/>
          <w:bCs/>
          <w:sz w:val="22"/>
          <w:szCs w:val="22"/>
        </w:rPr>
      </w:pPr>
      <w:r w:rsidRPr="00EB187F">
        <w:rPr>
          <w:sz w:val="22"/>
          <w:szCs w:val="22"/>
        </w:rPr>
        <w:tab/>
      </w:r>
      <w:r w:rsidRPr="00EB187F">
        <w:rPr>
          <w:i/>
          <w:iCs/>
          <w:sz w:val="22"/>
          <w:szCs w:val="22"/>
        </w:rPr>
        <w:t> </w:t>
      </w:r>
    </w:p>
    <w:p w14:paraId="5356C2A1" w14:textId="77777777" w:rsidR="008450C5" w:rsidRPr="0048594F" w:rsidRDefault="008450C5" w:rsidP="008450C5">
      <w:pPr>
        <w:pStyle w:val="Sraopastraipa"/>
        <w:tabs>
          <w:tab w:val="left" w:pos="4253"/>
        </w:tabs>
        <w:spacing w:line="252" w:lineRule="auto"/>
        <w:ind w:left="1134"/>
        <w:jc w:val="center"/>
        <w:rPr>
          <w:sz w:val="22"/>
          <w:szCs w:val="22"/>
        </w:rPr>
      </w:pPr>
      <w:r>
        <w:rPr>
          <w:b/>
          <w:bCs/>
          <w:sz w:val="22"/>
          <w:szCs w:val="22"/>
        </w:rPr>
        <w:t xml:space="preserve">I. </w:t>
      </w:r>
      <w:r w:rsidRPr="00EB187F">
        <w:rPr>
          <w:b/>
          <w:bCs/>
          <w:sz w:val="22"/>
          <w:szCs w:val="22"/>
        </w:rPr>
        <w:t>Sutarties dalykas</w:t>
      </w:r>
    </w:p>
    <w:p w14:paraId="42758902" w14:textId="77777777" w:rsidR="008450C5" w:rsidRPr="0048594F" w:rsidRDefault="008450C5" w:rsidP="008450C5">
      <w:pPr>
        <w:spacing w:line="252" w:lineRule="auto"/>
        <w:rPr>
          <w:sz w:val="22"/>
          <w:szCs w:val="22"/>
        </w:rPr>
      </w:pPr>
    </w:p>
    <w:p w14:paraId="3215E87F" w14:textId="4F6D6E40" w:rsidR="008450C5" w:rsidRDefault="008450C5" w:rsidP="008450C5">
      <w:pPr>
        <w:tabs>
          <w:tab w:val="left" w:pos="0"/>
          <w:tab w:val="left" w:pos="284"/>
        </w:tabs>
        <w:jc w:val="both"/>
        <w:rPr>
          <w:sz w:val="22"/>
          <w:szCs w:val="22"/>
        </w:rPr>
      </w:pPr>
      <w:r>
        <w:rPr>
          <w:sz w:val="22"/>
          <w:szCs w:val="22"/>
        </w:rPr>
        <w:t xml:space="preserve">1. </w:t>
      </w:r>
      <w:r w:rsidRPr="00EB187F">
        <w:rPr>
          <w:sz w:val="22"/>
          <w:szCs w:val="22"/>
        </w:rPr>
        <w:t xml:space="preserve">Sutarties dalykas – </w:t>
      </w:r>
      <w:bookmarkStart w:id="1" w:name="_Hlk185327946"/>
      <w:r w:rsidRPr="002A1800">
        <w:rPr>
          <w:sz w:val="22"/>
          <w:szCs w:val="22"/>
        </w:rPr>
        <w:t>vietinės rinkliavos už komunalinių atliekų surinkimą ir tvarkymą</w:t>
      </w:r>
      <w:r>
        <w:rPr>
          <w:sz w:val="22"/>
          <w:szCs w:val="22"/>
        </w:rPr>
        <w:t xml:space="preserve"> </w:t>
      </w:r>
      <w:r w:rsidRPr="006D43BC">
        <w:rPr>
          <w:sz w:val="22"/>
          <w:szCs w:val="22"/>
        </w:rPr>
        <w:t xml:space="preserve">mokėjimo pranešimų spausdinimo, vokavimo ir </w:t>
      </w:r>
      <w:r w:rsidR="00BC693C">
        <w:rPr>
          <w:sz w:val="22"/>
          <w:szCs w:val="22"/>
        </w:rPr>
        <w:t xml:space="preserve">platinimo </w:t>
      </w:r>
      <w:r w:rsidRPr="006D43BC">
        <w:rPr>
          <w:sz w:val="22"/>
          <w:szCs w:val="22"/>
        </w:rPr>
        <w:t>paslaugų</w:t>
      </w:r>
      <w:r w:rsidR="00693062">
        <w:rPr>
          <w:sz w:val="22"/>
          <w:szCs w:val="22"/>
        </w:rPr>
        <w:t xml:space="preserve"> </w:t>
      </w:r>
      <w:r w:rsidR="00693062" w:rsidRPr="00693062">
        <w:rPr>
          <w:i/>
          <w:iCs/>
          <w:sz w:val="22"/>
          <w:szCs w:val="22"/>
        </w:rPr>
        <w:t>(įrašoma savivaldybė atitinkamai</w:t>
      </w:r>
      <w:r w:rsidRPr="00693062">
        <w:rPr>
          <w:i/>
          <w:iCs/>
          <w:sz w:val="22"/>
          <w:szCs w:val="22"/>
        </w:rPr>
        <w:t xml:space="preserve"> </w:t>
      </w:r>
      <w:bookmarkEnd w:id="1"/>
      <w:r w:rsidR="00693062" w:rsidRPr="00693062">
        <w:rPr>
          <w:i/>
          <w:iCs/>
          <w:sz w:val="22"/>
          <w:szCs w:val="22"/>
        </w:rPr>
        <w:t>pagal pirkimo dalį</w:t>
      </w:r>
      <w:r w:rsidR="00693062">
        <w:rPr>
          <w:sz w:val="22"/>
          <w:szCs w:val="22"/>
        </w:rPr>
        <w:t>)</w:t>
      </w:r>
      <w:r w:rsidRPr="00950097">
        <w:rPr>
          <w:sz w:val="22"/>
          <w:szCs w:val="22"/>
        </w:rPr>
        <w:t xml:space="preserve">(toliau – </w:t>
      </w:r>
      <w:r>
        <w:rPr>
          <w:sz w:val="22"/>
          <w:szCs w:val="22"/>
        </w:rPr>
        <w:t>P</w:t>
      </w:r>
      <w:r w:rsidRPr="00950097">
        <w:rPr>
          <w:sz w:val="22"/>
          <w:szCs w:val="22"/>
        </w:rPr>
        <w:t>aslaugos)</w:t>
      </w:r>
      <w:r w:rsidRPr="00950097">
        <w:rPr>
          <w:sz w:val="22"/>
          <w:szCs w:val="22"/>
          <w:bdr w:val="none" w:sz="0" w:space="0" w:color="auto" w:frame="1"/>
        </w:rPr>
        <w:t xml:space="preserve"> pirkimas.</w:t>
      </w:r>
      <w:r w:rsidRPr="00950097">
        <w:rPr>
          <w:sz w:val="22"/>
          <w:szCs w:val="22"/>
        </w:rPr>
        <w:t xml:space="preserve"> </w:t>
      </w:r>
      <w:r>
        <w:rPr>
          <w:rFonts w:eastAsia="Calibri"/>
          <w:sz w:val="22"/>
          <w:szCs w:val="22"/>
        </w:rPr>
        <w:t>Paslaugų teikimo s</w:t>
      </w:r>
      <w:r w:rsidRPr="00032371">
        <w:rPr>
          <w:sz w:val="22"/>
          <w:szCs w:val="22"/>
        </w:rPr>
        <w:t xml:space="preserve">ąlygos </w:t>
      </w:r>
      <w:r>
        <w:rPr>
          <w:sz w:val="22"/>
          <w:szCs w:val="22"/>
        </w:rPr>
        <w:t xml:space="preserve">nurodytos </w:t>
      </w:r>
      <w:r w:rsidRPr="00032371">
        <w:rPr>
          <w:sz w:val="22"/>
          <w:szCs w:val="22"/>
        </w:rPr>
        <w:t>Sutarties 1 priede „Techninė specifikacija“ (toliau – Techninė specifikacija), kuris yra neatskiriama šios Sutarties dalis.</w:t>
      </w:r>
      <w:r w:rsidRPr="0095066C">
        <w:rPr>
          <w:sz w:val="22"/>
          <w:szCs w:val="22"/>
        </w:rPr>
        <w:t xml:space="preserve"> </w:t>
      </w:r>
    </w:p>
    <w:p w14:paraId="0D8510A7" w14:textId="77777777" w:rsidR="008450C5" w:rsidRPr="00EB187F" w:rsidRDefault="008450C5" w:rsidP="008450C5">
      <w:pPr>
        <w:tabs>
          <w:tab w:val="left" w:pos="284"/>
          <w:tab w:val="left" w:pos="900"/>
        </w:tabs>
        <w:jc w:val="both"/>
        <w:rPr>
          <w:bCs/>
          <w:sz w:val="22"/>
          <w:szCs w:val="22"/>
        </w:rPr>
      </w:pPr>
    </w:p>
    <w:p w14:paraId="44DC9934" w14:textId="77777777" w:rsidR="008450C5" w:rsidRDefault="008450C5" w:rsidP="008450C5">
      <w:pPr>
        <w:pStyle w:val="Sraopastraipa"/>
        <w:spacing w:line="252" w:lineRule="auto"/>
        <w:ind w:left="1080"/>
        <w:jc w:val="center"/>
        <w:rPr>
          <w:b/>
          <w:bCs/>
          <w:sz w:val="22"/>
          <w:szCs w:val="22"/>
        </w:rPr>
      </w:pPr>
      <w:r>
        <w:rPr>
          <w:b/>
          <w:bCs/>
          <w:sz w:val="22"/>
          <w:szCs w:val="22"/>
        </w:rPr>
        <w:t xml:space="preserve">II. </w:t>
      </w:r>
      <w:r w:rsidRPr="00EB187F">
        <w:rPr>
          <w:b/>
          <w:bCs/>
          <w:sz w:val="22"/>
          <w:szCs w:val="22"/>
        </w:rPr>
        <w:t xml:space="preserve">Sutarties </w:t>
      </w:r>
      <w:r>
        <w:rPr>
          <w:b/>
          <w:bCs/>
          <w:sz w:val="22"/>
          <w:szCs w:val="22"/>
        </w:rPr>
        <w:t>terminas ir įsigaliojimas</w:t>
      </w:r>
    </w:p>
    <w:p w14:paraId="5DEE451E" w14:textId="77777777" w:rsidR="008450C5" w:rsidRPr="00076498" w:rsidRDefault="008450C5" w:rsidP="008450C5">
      <w:pPr>
        <w:spacing w:line="252" w:lineRule="auto"/>
        <w:rPr>
          <w:b/>
          <w:bCs/>
          <w:sz w:val="22"/>
          <w:szCs w:val="22"/>
        </w:rPr>
      </w:pPr>
    </w:p>
    <w:p w14:paraId="18DE78F3" w14:textId="77777777" w:rsidR="008450C5" w:rsidRPr="00EB187F" w:rsidRDefault="008450C5" w:rsidP="008450C5">
      <w:pPr>
        <w:tabs>
          <w:tab w:val="left" w:pos="284"/>
          <w:tab w:val="left" w:pos="709"/>
        </w:tabs>
        <w:jc w:val="both"/>
        <w:rPr>
          <w:sz w:val="22"/>
          <w:szCs w:val="22"/>
          <w:lang w:eastAsia="ar-SA"/>
        </w:rPr>
      </w:pPr>
      <w:r>
        <w:rPr>
          <w:sz w:val="22"/>
          <w:szCs w:val="22"/>
        </w:rPr>
        <w:t xml:space="preserve">2. </w:t>
      </w:r>
      <w:r w:rsidRPr="00EB187F">
        <w:rPr>
          <w:sz w:val="22"/>
          <w:szCs w:val="22"/>
        </w:rPr>
        <w:t xml:space="preserve">Sutartis sudaroma </w:t>
      </w:r>
      <w:r w:rsidRPr="006D43BC">
        <w:rPr>
          <w:sz w:val="22"/>
          <w:szCs w:val="22"/>
        </w:rPr>
        <w:t xml:space="preserve">13 (trylikos) mėnesių laikotarpiui; Paslaugos teikiamos 12 (dvylika) mėnesių ir 1 (vienas) mėnuo </w:t>
      </w:r>
      <w:r w:rsidRPr="006D43BC">
        <w:rPr>
          <w:rFonts w:eastAsia="MS Mincho"/>
          <w:sz w:val="22"/>
          <w:szCs w:val="22"/>
          <w:lang w:eastAsia="ja-JP"/>
        </w:rPr>
        <w:t xml:space="preserve">skiriamas galutiniam </w:t>
      </w:r>
      <w:r w:rsidRPr="006D43BC">
        <w:rPr>
          <w:sz w:val="22"/>
          <w:szCs w:val="22"/>
        </w:rPr>
        <w:t>atsiskaitymui.</w:t>
      </w:r>
    </w:p>
    <w:p w14:paraId="29D2CF15" w14:textId="77777777" w:rsidR="008450C5" w:rsidRPr="00076498" w:rsidRDefault="008450C5" w:rsidP="008450C5">
      <w:pPr>
        <w:tabs>
          <w:tab w:val="left" w:pos="284"/>
        </w:tabs>
        <w:jc w:val="both"/>
        <w:rPr>
          <w:sz w:val="22"/>
          <w:szCs w:val="22"/>
        </w:rPr>
      </w:pPr>
      <w:r>
        <w:rPr>
          <w:sz w:val="22"/>
          <w:szCs w:val="22"/>
        </w:rPr>
        <w:t xml:space="preserve">3. </w:t>
      </w:r>
      <w:r w:rsidRPr="00076498">
        <w:rPr>
          <w:sz w:val="22"/>
          <w:szCs w:val="22"/>
        </w:rPr>
        <w:t>Ši Sutartis įsigalioja, kai ją pasirašo abi Šalys. Jeigu Sutartis Šalių pasirašoma ne tą pačią dieną, Sutartis įsigalioja tą dieną, kai ją pasirašo antroji Šalis. Sutartis galioja šios Sutarties 2 punkte nurodytą terminą, jeigu nėra nutraukiama prieš terminą šioje Sutartyje nustatytais atvejais, arba nesibaigia prieš terminą dėl to, kad yra išnaudota visa pradinė Sutarties vertė.</w:t>
      </w:r>
    </w:p>
    <w:p w14:paraId="175F1313" w14:textId="77777777" w:rsidR="008450C5" w:rsidRDefault="008450C5" w:rsidP="008450C5">
      <w:pPr>
        <w:widowControl/>
        <w:tabs>
          <w:tab w:val="left" w:pos="284"/>
        </w:tabs>
        <w:suppressAutoHyphens w:val="0"/>
        <w:overflowPunct/>
        <w:adjustRightInd/>
        <w:jc w:val="both"/>
        <w:rPr>
          <w:sz w:val="22"/>
          <w:szCs w:val="22"/>
        </w:rPr>
      </w:pPr>
    </w:p>
    <w:p w14:paraId="356B8D74" w14:textId="77777777" w:rsidR="008450C5" w:rsidRDefault="008450C5" w:rsidP="008450C5">
      <w:pPr>
        <w:pStyle w:val="Sraopastraipa"/>
        <w:spacing w:line="252" w:lineRule="auto"/>
        <w:jc w:val="center"/>
        <w:rPr>
          <w:b/>
          <w:bCs/>
          <w:sz w:val="22"/>
          <w:szCs w:val="22"/>
        </w:rPr>
      </w:pPr>
      <w:r>
        <w:rPr>
          <w:b/>
          <w:bCs/>
          <w:sz w:val="22"/>
          <w:szCs w:val="22"/>
        </w:rPr>
        <w:t xml:space="preserve">III. </w:t>
      </w:r>
      <w:r w:rsidRPr="00EB187F">
        <w:rPr>
          <w:b/>
          <w:bCs/>
          <w:sz w:val="22"/>
          <w:szCs w:val="22"/>
        </w:rPr>
        <w:t>Sutarties kaina (kainodaros taisyklės) ir mokėjimo sąlygos</w:t>
      </w:r>
    </w:p>
    <w:p w14:paraId="7A1E74E7" w14:textId="77777777" w:rsidR="008450C5" w:rsidRPr="0048594F" w:rsidRDefault="008450C5" w:rsidP="008450C5">
      <w:pPr>
        <w:spacing w:line="252" w:lineRule="auto"/>
        <w:rPr>
          <w:b/>
          <w:bCs/>
          <w:sz w:val="22"/>
          <w:szCs w:val="22"/>
        </w:rPr>
      </w:pPr>
    </w:p>
    <w:p w14:paraId="7D77B2FB" w14:textId="77777777" w:rsidR="008450C5" w:rsidRPr="00A91EB3" w:rsidRDefault="008450C5" w:rsidP="008450C5">
      <w:pPr>
        <w:widowControl/>
        <w:tabs>
          <w:tab w:val="left" w:pos="284"/>
        </w:tabs>
        <w:overflowPunct/>
        <w:adjustRightInd/>
        <w:jc w:val="both"/>
        <w:rPr>
          <w:sz w:val="22"/>
          <w:szCs w:val="22"/>
        </w:rPr>
      </w:pPr>
      <w:r w:rsidRPr="00A91EB3">
        <w:rPr>
          <w:sz w:val="22"/>
          <w:szCs w:val="22"/>
          <w:bdr w:val="none" w:sz="0" w:space="0" w:color="auto" w:frame="1"/>
        </w:rPr>
        <w:t>4. Šiai Sutarčiai taikomas Sutarties kainos apskaičiavimo būdas: fiksuoto įkainio su peržiūros galimybe.</w:t>
      </w:r>
    </w:p>
    <w:p w14:paraId="741A4B21" w14:textId="31F41671" w:rsidR="008450C5" w:rsidRPr="00EB187F" w:rsidRDefault="008450C5" w:rsidP="008450C5">
      <w:pPr>
        <w:widowControl/>
        <w:tabs>
          <w:tab w:val="left" w:pos="284"/>
        </w:tabs>
        <w:overflowPunct/>
        <w:adjustRightInd/>
        <w:jc w:val="both"/>
        <w:rPr>
          <w:sz w:val="22"/>
          <w:szCs w:val="22"/>
        </w:rPr>
      </w:pPr>
      <w:r w:rsidRPr="00A91EB3">
        <w:rPr>
          <w:bCs/>
          <w:sz w:val="22"/>
          <w:szCs w:val="22"/>
        </w:rPr>
        <w:t>5.</w:t>
      </w:r>
      <w:r w:rsidRPr="00A91EB3">
        <w:rPr>
          <w:b/>
          <w:sz w:val="22"/>
          <w:szCs w:val="22"/>
        </w:rPr>
        <w:t xml:space="preserve"> Pradinė Sutarties vertė –</w:t>
      </w:r>
      <w:r w:rsidR="00D5315D" w:rsidRPr="00A91EB3">
        <w:rPr>
          <w:b/>
          <w:sz w:val="22"/>
          <w:szCs w:val="22"/>
        </w:rPr>
        <w:t xml:space="preserve"> </w:t>
      </w:r>
      <w:r w:rsidRPr="00A91EB3">
        <w:rPr>
          <w:b/>
          <w:sz w:val="22"/>
          <w:szCs w:val="22"/>
        </w:rPr>
        <w:t>Eur be PVM</w:t>
      </w:r>
      <w:r w:rsidRPr="00A91EB3">
        <w:rPr>
          <w:sz w:val="22"/>
          <w:szCs w:val="22"/>
        </w:rPr>
        <w:t xml:space="preserve"> (eurų  ct), PVM suma –</w:t>
      </w:r>
      <w:r w:rsidR="00D5315D" w:rsidRPr="00A91EB3">
        <w:rPr>
          <w:sz w:val="22"/>
          <w:szCs w:val="22"/>
        </w:rPr>
        <w:t xml:space="preserve"> </w:t>
      </w:r>
      <w:r w:rsidRPr="00A91EB3">
        <w:rPr>
          <w:sz w:val="22"/>
          <w:szCs w:val="22"/>
        </w:rPr>
        <w:t>Eur (</w:t>
      </w:r>
      <w:r w:rsidR="00D5315D" w:rsidRPr="00A91EB3">
        <w:rPr>
          <w:sz w:val="22"/>
          <w:szCs w:val="22"/>
        </w:rPr>
        <w:t xml:space="preserve"> </w:t>
      </w:r>
      <w:r w:rsidRPr="00A91EB3">
        <w:rPr>
          <w:sz w:val="22"/>
          <w:szCs w:val="22"/>
        </w:rPr>
        <w:t>eurų 00 ct), Sutarties kaina Eur su PVM –</w:t>
      </w:r>
      <w:r w:rsidR="00D5315D" w:rsidRPr="00A91EB3">
        <w:rPr>
          <w:sz w:val="22"/>
          <w:szCs w:val="22"/>
        </w:rPr>
        <w:t xml:space="preserve"> </w:t>
      </w:r>
      <w:r w:rsidRPr="00A91EB3">
        <w:rPr>
          <w:sz w:val="22"/>
          <w:szCs w:val="22"/>
        </w:rPr>
        <w:t>Eur (eurų 00 ct).</w:t>
      </w:r>
      <w:r w:rsidRPr="00EB187F">
        <w:rPr>
          <w:sz w:val="22"/>
          <w:szCs w:val="22"/>
        </w:rPr>
        <w:t xml:space="preserve"> Į Sutarties kainą įskaičiuot</w:t>
      </w:r>
      <w:r>
        <w:rPr>
          <w:sz w:val="22"/>
          <w:szCs w:val="22"/>
        </w:rPr>
        <w:t xml:space="preserve">i visi mokesčiai bei visos kitos tinkamam Sutarties įvykdymui reikalingos Paslaugų teikėjo išlaidos. </w:t>
      </w:r>
    </w:p>
    <w:p w14:paraId="2FC12C3F" w14:textId="77777777" w:rsidR="008450C5" w:rsidRPr="00EB187F" w:rsidRDefault="008450C5" w:rsidP="008450C5">
      <w:pPr>
        <w:widowControl/>
        <w:tabs>
          <w:tab w:val="left" w:pos="284"/>
        </w:tabs>
        <w:overflowPunct/>
        <w:adjustRightInd/>
        <w:jc w:val="both"/>
        <w:rPr>
          <w:sz w:val="22"/>
          <w:szCs w:val="22"/>
        </w:rPr>
      </w:pPr>
      <w:r>
        <w:rPr>
          <w:sz w:val="22"/>
          <w:szCs w:val="22"/>
        </w:rPr>
        <w:t xml:space="preserve">6. </w:t>
      </w:r>
      <w:r w:rsidRPr="00EB187F">
        <w:rPr>
          <w:sz w:val="22"/>
          <w:szCs w:val="22"/>
        </w:rPr>
        <w:t xml:space="preserve">Teikiamų Paslaugų </w:t>
      </w:r>
      <w:r w:rsidRPr="00EB187F">
        <w:rPr>
          <w:bCs/>
          <w:sz w:val="22"/>
          <w:szCs w:val="22"/>
        </w:rPr>
        <w:t>įkaini</w:t>
      </w:r>
      <w:r>
        <w:rPr>
          <w:bCs/>
          <w:sz w:val="22"/>
          <w:szCs w:val="22"/>
        </w:rPr>
        <w:t>ai</w:t>
      </w:r>
      <w:r w:rsidRPr="00EB187F">
        <w:rPr>
          <w:sz w:val="22"/>
          <w:szCs w:val="22"/>
        </w:rPr>
        <w:t xml:space="preserve"> nurodyti </w:t>
      </w:r>
      <w:r>
        <w:rPr>
          <w:sz w:val="22"/>
          <w:szCs w:val="22"/>
        </w:rPr>
        <w:t xml:space="preserve">šios </w:t>
      </w:r>
      <w:r w:rsidRPr="00EB187F">
        <w:rPr>
          <w:sz w:val="22"/>
          <w:szCs w:val="22"/>
        </w:rPr>
        <w:t>Sutarties priede Nr. 2 „Pasiūlymas“</w:t>
      </w:r>
      <w:r>
        <w:rPr>
          <w:sz w:val="22"/>
          <w:szCs w:val="22"/>
        </w:rPr>
        <w:t xml:space="preserve"> (toliau – Pasiūlymas), kuris yra neatskiriama šios Sutarties dalis. </w:t>
      </w:r>
    </w:p>
    <w:p w14:paraId="20CB3F16" w14:textId="77777777" w:rsidR="008450C5" w:rsidRPr="00400B7D" w:rsidRDefault="008450C5" w:rsidP="008450C5">
      <w:pPr>
        <w:widowControl/>
        <w:pBdr>
          <w:top w:val="nil"/>
          <w:left w:val="nil"/>
          <w:bottom w:val="nil"/>
          <w:right w:val="nil"/>
          <w:between w:val="nil"/>
          <w:bar w:val="nil"/>
        </w:pBdr>
        <w:tabs>
          <w:tab w:val="left" w:pos="284"/>
        </w:tabs>
        <w:overflowPunct/>
        <w:adjustRightInd/>
        <w:jc w:val="both"/>
        <w:rPr>
          <w:bCs/>
          <w:sz w:val="22"/>
          <w:szCs w:val="22"/>
        </w:rPr>
      </w:pPr>
      <w:r>
        <w:rPr>
          <w:sz w:val="22"/>
          <w:szCs w:val="22"/>
        </w:rPr>
        <w:t xml:space="preserve">7. </w:t>
      </w:r>
      <w:r w:rsidRPr="00032371">
        <w:rPr>
          <w:sz w:val="22"/>
          <w:szCs w:val="22"/>
        </w:rPr>
        <w:t>Sutarties įkainių peržiūra vykdoma</w:t>
      </w:r>
      <w:r>
        <w:rPr>
          <w:sz w:val="22"/>
          <w:szCs w:val="22"/>
        </w:rPr>
        <w:t>:</w:t>
      </w:r>
    </w:p>
    <w:p w14:paraId="303FEC6F" w14:textId="77777777" w:rsidR="008450C5" w:rsidRDefault="008450C5" w:rsidP="008450C5">
      <w:pPr>
        <w:pStyle w:val="Sraopastraipa"/>
        <w:widowControl/>
        <w:numPr>
          <w:ilvl w:val="1"/>
          <w:numId w:val="1"/>
        </w:numPr>
        <w:tabs>
          <w:tab w:val="left" w:pos="0"/>
          <w:tab w:val="left" w:pos="284"/>
        </w:tabs>
        <w:suppressAutoHyphens w:val="0"/>
        <w:overflowPunct/>
        <w:adjustRightInd/>
        <w:spacing w:after="200"/>
        <w:jc w:val="both"/>
        <w:rPr>
          <w:sz w:val="22"/>
          <w:szCs w:val="22"/>
        </w:rPr>
      </w:pPr>
      <w:r w:rsidRPr="00076498">
        <w:rPr>
          <w:sz w:val="22"/>
          <w:szCs w:val="22"/>
        </w:rPr>
        <w:t>dėl PVM tarifo pasikeitimo. Naujas PVM tarifas taikomas visoms po oficialaus naujo PVM tarifo įsigaliojimo momento suteiktoms Paslaugoms. PVM tarifo perskaičiavimas įforminamas rašytiniu Šalių susitarimu, kuris tampa neatskiriama Sutarties dalimi. Šis susitarimas pasirašomas ne vėliau kaip per 1 (vieną) mėnesį nuo oficialaus naujo PVM tarifo įsigaliojimo momento;</w:t>
      </w:r>
    </w:p>
    <w:p w14:paraId="1F5E3611" w14:textId="77777777" w:rsidR="008450C5" w:rsidRDefault="008450C5" w:rsidP="008450C5">
      <w:pPr>
        <w:pStyle w:val="Sraopastraipa"/>
        <w:widowControl/>
        <w:numPr>
          <w:ilvl w:val="1"/>
          <w:numId w:val="1"/>
        </w:numPr>
        <w:tabs>
          <w:tab w:val="left" w:pos="0"/>
          <w:tab w:val="left" w:pos="284"/>
        </w:tabs>
        <w:suppressAutoHyphens w:val="0"/>
        <w:overflowPunct/>
        <w:adjustRightInd/>
        <w:ind w:left="357" w:hanging="357"/>
        <w:jc w:val="both"/>
        <w:rPr>
          <w:sz w:val="22"/>
          <w:szCs w:val="22"/>
        </w:rPr>
      </w:pPr>
      <w:r>
        <w:rPr>
          <w:sz w:val="22"/>
          <w:szCs w:val="22"/>
        </w:rPr>
        <w:t>kainų lygio kitimo atveju:</w:t>
      </w:r>
    </w:p>
    <w:p w14:paraId="4AD3F6F2" w14:textId="07B3991D" w:rsidR="00D92B6D" w:rsidRPr="00991B7E" w:rsidRDefault="008450C5" w:rsidP="00D92B6D">
      <w:pPr>
        <w:widowControl/>
        <w:tabs>
          <w:tab w:val="left" w:pos="993"/>
        </w:tabs>
        <w:suppressAutoHyphens w:val="0"/>
        <w:overflowPunct/>
        <w:adjustRightInd/>
        <w:spacing w:after="240" w:line="264" w:lineRule="auto"/>
        <w:contextualSpacing/>
        <w:jc w:val="both"/>
        <w:rPr>
          <w:rFonts w:eastAsia="Calibri"/>
          <w:color w:val="000000" w:themeColor="text1"/>
          <w:sz w:val="22"/>
          <w:szCs w:val="22"/>
        </w:rPr>
      </w:pPr>
      <w:r>
        <w:rPr>
          <w:sz w:val="22"/>
          <w:szCs w:val="22"/>
        </w:rPr>
        <w:t>7.2.1</w:t>
      </w:r>
      <w:r w:rsidR="00D92B6D" w:rsidRPr="00D92B6D">
        <w:rPr>
          <w:sz w:val="22"/>
          <w:szCs w:val="22"/>
        </w:rPr>
        <w:t>.</w:t>
      </w:r>
      <w:r w:rsidRPr="00D92B6D">
        <w:rPr>
          <w:sz w:val="22"/>
          <w:szCs w:val="22"/>
        </w:rPr>
        <w:t xml:space="preserve"> </w:t>
      </w:r>
      <w:r w:rsidR="00D92B6D" w:rsidRPr="00D92B6D">
        <w:rPr>
          <w:rFonts w:eastAsia="Calibri" w:cstheme="minorHAnsi"/>
          <w:sz w:val="22"/>
          <w:szCs w:val="22"/>
        </w:rPr>
        <w:t xml:space="preserve">Jeigu Sutarties galiojimo terminas (atsiskaitymo už paslaugas mėnuo nėra vertinamas šiai  taisyklei) yra ilgesnis nei 6 (šeši) </w:t>
      </w:r>
      <w:r w:rsidR="00D92B6D">
        <w:rPr>
          <w:rFonts w:eastAsia="Calibri" w:cstheme="minorHAnsi"/>
          <w:sz w:val="22"/>
          <w:szCs w:val="22"/>
        </w:rPr>
        <w:t>m</w:t>
      </w:r>
      <w:r w:rsidR="00D92B6D" w:rsidRPr="00D92B6D">
        <w:rPr>
          <w:rFonts w:eastAsia="Calibri" w:cstheme="minorHAnsi"/>
          <w:sz w:val="22"/>
          <w:szCs w:val="22"/>
        </w:rPr>
        <w:t xml:space="preserve">ėnesiai, Sutarties galiojimo laikotarpiu kaina gali būti perskaičiuojama tokiomis </w:t>
      </w:r>
      <w:r w:rsidR="00D92B6D" w:rsidRPr="00991B7E">
        <w:rPr>
          <w:rFonts w:eastAsia="Calibri"/>
          <w:color w:val="000000" w:themeColor="text1"/>
          <w:sz w:val="22"/>
          <w:szCs w:val="22"/>
        </w:rPr>
        <w:t>sąlygomis:</w:t>
      </w:r>
    </w:p>
    <w:p w14:paraId="40B584E5" w14:textId="77777777" w:rsidR="00D92B6D" w:rsidRPr="00991B7E" w:rsidRDefault="00D92B6D" w:rsidP="00D92B6D">
      <w:pPr>
        <w:tabs>
          <w:tab w:val="left" w:pos="993"/>
        </w:tabs>
        <w:spacing w:after="240" w:line="276" w:lineRule="auto"/>
        <w:contextualSpacing/>
        <w:jc w:val="both"/>
        <w:rPr>
          <w:rFonts w:eastAsia="Calibri"/>
          <w:color w:val="000000" w:themeColor="text1"/>
          <w:sz w:val="22"/>
          <w:szCs w:val="22"/>
        </w:rPr>
      </w:pPr>
      <w:r w:rsidRPr="00991B7E">
        <w:rPr>
          <w:rFonts w:eastAsia="Calibri"/>
          <w:color w:val="000000" w:themeColor="text1"/>
          <w:sz w:val="22"/>
          <w:szCs w:val="22"/>
        </w:rPr>
        <w:t xml:space="preserve"> a) kaina Sutarties galiojimo laikotarpiu galės būti perskaičiuojama ir keičiama, jeigu LR Metinė infliacija/Metinė defliacija pagal Lietuvos Respublikos statistikos departamento duomenis yra didesnė nei 5 proc. Pirmą kartą perskaičiuojant ne ankščiau kaip praėjus 6 (šešiems) Mėnesiams po Sutarties įsigaliojimo. Kainos perskaičiavimą inicijuojanti Šalis turi informuoti kitą Šalį raštu apie pageidavimą perskaičiuoti kainą. Kaina perskaičiuojama </w:t>
      </w:r>
      <w:r w:rsidRPr="00991B7E">
        <w:rPr>
          <w:rFonts w:eastAsia="Calibri"/>
          <w:color w:val="000000" w:themeColor="text1"/>
          <w:sz w:val="22"/>
          <w:szCs w:val="22"/>
        </w:rPr>
        <w:lastRenderedPageBreak/>
        <w:t>pagal žemiau pateiktą formulę:</w:t>
      </w:r>
    </w:p>
    <w:p w14:paraId="0EB81D03" w14:textId="77777777" w:rsidR="00D92B6D" w:rsidRPr="00991B7E" w:rsidRDefault="00000000" w:rsidP="00D92B6D">
      <w:pPr>
        <w:rPr>
          <w:rFonts w:eastAsiaTheme="minorEastAsia"/>
          <w:iCs/>
          <w:color w:val="000000" w:themeColor="text1"/>
          <w:kern w:val="0"/>
          <w:sz w:val="22"/>
          <w:szCs w:val="22"/>
        </w:rPr>
      </w:pPr>
      <m:oMath>
        <m:sSub>
          <m:sSubPr>
            <m:ctrlPr>
              <w:ins w:id="2" w:author="Viešieji pirkimai" w:date="2023-02-07T10:51:00Z">
                <w:rPr>
                  <w:rFonts w:ascii="Cambria Math" w:eastAsiaTheme="minorEastAsia" w:hAnsi="Cambria Math"/>
                  <w:iCs/>
                  <w:color w:val="000000" w:themeColor="text1"/>
                  <w:kern w:val="0"/>
                  <w:sz w:val="22"/>
                  <w:szCs w:val="22"/>
                </w:rPr>
              </w:ins>
            </m:ctrlPr>
          </m:sSubPr>
          <m:e>
            <m:r>
              <m:rPr>
                <m:sty m:val="p"/>
              </m:rPr>
              <w:rPr>
                <w:rFonts w:ascii="Cambria Math" w:eastAsiaTheme="minorEastAsia" w:hAnsi="Cambria Math"/>
                <w:color w:val="000000" w:themeColor="text1"/>
                <w:kern w:val="0"/>
                <w:sz w:val="22"/>
                <w:szCs w:val="22"/>
              </w:rPr>
              <m:t>a</m:t>
            </m:r>
          </m:e>
          <m:sub>
            <m:r>
              <m:rPr>
                <m:sty m:val="p"/>
              </m:rPr>
              <w:rPr>
                <w:rFonts w:ascii="Cambria Math" w:eastAsiaTheme="minorEastAsia" w:hAnsi="Cambria Math"/>
                <w:color w:val="000000" w:themeColor="text1"/>
                <w:kern w:val="0"/>
                <w:sz w:val="22"/>
                <w:szCs w:val="22"/>
              </w:rPr>
              <m:t>1</m:t>
            </m:r>
          </m:sub>
        </m:sSub>
        <m:r>
          <m:rPr>
            <m:sty m:val="p"/>
          </m:rPr>
          <w:rPr>
            <w:rFonts w:ascii="Cambria Math" w:eastAsiaTheme="minorEastAsia" w:hAnsi="Cambria Math"/>
            <w:color w:val="000000" w:themeColor="text1"/>
            <w:kern w:val="0"/>
            <w:sz w:val="22"/>
            <w:szCs w:val="22"/>
          </w:rPr>
          <m:t>=</m:t>
        </m:r>
        <m:r>
          <m:rPr>
            <m:sty m:val="p"/>
          </m:rPr>
          <w:rPr>
            <w:rFonts w:ascii="Cambria Math" w:hAnsi="Cambria Math"/>
            <w:color w:val="000000" w:themeColor="text1"/>
            <w:kern w:val="0"/>
            <w:sz w:val="22"/>
            <w:szCs w:val="22"/>
          </w:rPr>
          <m:t>a+</m:t>
        </m:r>
        <m:d>
          <m:dPr>
            <m:ctrlPr>
              <w:ins w:id="3" w:author="Viešieji pirkimai" w:date="2023-02-07T10:51:00Z">
                <w:rPr>
                  <w:rFonts w:ascii="Cambria Math" w:hAnsi="Cambria Math"/>
                  <w:iCs/>
                  <w:color w:val="000000" w:themeColor="text1"/>
                  <w:kern w:val="0"/>
                  <w:sz w:val="22"/>
                  <w:szCs w:val="22"/>
                  <w:lang w:val="en-US"/>
                </w:rPr>
              </w:ins>
            </m:ctrlPr>
          </m:dPr>
          <m:e>
            <m:f>
              <m:fPr>
                <m:ctrlPr>
                  <w:ins w:id="4" w:author="Viešieji pirkimai" w:date="2023-02-07T10:51:00Z">
                    <w:rPr>
                      <w:rFonts w:ascii="Cambria Math" w:hAnsi="Cambria Math"/>
                      <w:iCs/>
                      <w:color w:val="000000" w:themeColor="text1"/>
                      <w:kern w:val="0"/>
                      <w:sz w:val="22"/>
                      <w:szCs w:val="22"/>
                      <w:lang w:val="en-US"/>
                    </w:rPr>
                  </w:ins>
                </m:ctrlPr>
              </m:fPr>
              <m:num>
                <m:r>
                  <m:rPr>
                    <m:sty m:val="p"/>
                  </m:rPr>
                  <w:rPr>
                    <w:rFonts w:ascii="Cambria Math" w:hAnsi="Cambria Math"/>
                    <w:color w:val="000000" w:themeColor="text1"/>
                    <w:kern w:val="0"/>
                    <w:sz w:val="22"/>
                    <w:szCs w:val="22"/>
                  </w:rPr>
                  <m:t>k</m:t>
                </m:r>
              </m:num>
              <m:den>
                <m:r>
                  <m:rPr>
                    <m:sty m:val="p"/>
                  </m:rPr>
                  <w:rPr>
                    <w:rFonts w:ascii="Cambria Math" w:hAnsi="Cambria Math"/>
                    <w:color w:val="000000" w:themeColor="text1"/>
                    <w:kern w:val="0"/>
                    <w:sz w:val="22"/>
                    <w:szCs w:val="22"/>
                  </w:rPr>
                  <m:t>100</m:t>
                </m:r>
              </m:den>
            </m:f>
            <m:r>
              <m:rPr>
                <m:sty m:val="p"/>
              </m:rPr>
              <w:rPr>
                <w:rFonts w:ascii="Cambria Math" w:hAnsi="Cambria Math"/>
                <w:color w:val="000000" w:themeColor="text1"/>
                <w:kern w:val="0"/>
                <w:sz w:val="22"/>
                <w:szCs w:val="22"/>
              </w:rPr>
              <m:t>×a</m:t>
            </m:r>
          </m:e>
        </m:d>
      </m:oMath>
      <w:r w:rsidR="00D92B6D" w:rsidRPr="00991B7E">
        <w:rPr>
          <w:rFonts w:eastAsiaTheme="minorEastAsia"/>
          <w:iCs/>
          <w:color w:val="000000" w:themeColor="text1"/>
          <w:kern w:val="0"/>
          <w:sz w:val="22"/>
          <w:szCs w:val="22"/>
        </w:rPr>
        <w:t>, kur</w:t>
      </w:r>
    </w:p>
    <w:p w14:paraId="483DAB12" w14:textId="77777777" w:rsidR="00D92B6D" w:rsidRPr="00991B7E" w:rsidRDefault="00D92B6D" w:rsidP="00D92B6D">
      <w:pPr>
        <w:jc w:val="both"/>
        <w:rPr>
          <w:rFonts w:eastAsiaTheme="minorEastAsia"/>
          <w:iCs/>
          <w:color w:val="000000" w:themeColor="text1"/>
          <w:kern w:val="0"/>
          <w:sz w:val="22"/>
          <w:szCs w:val="22"/>
        </w:rPr>
      </w:pPr>
      <w:r w:rsidRPr="00991B7E">
        <w:rPr>
          <w:rFonts w:eastAsiaTheme="minorEastAsia"/>
          <w:iCs/>
          <w:color w:val="000000" w:themeColor="text1"/>
          <w:kern w:val="0"/>
          <w:sz w:val="22"/>
          <w:szCs w:val="22"/>
        </w:rPr>
        <w:t>a – įkainis/kaina (Eur be PVM)) (jei jis jau buvo perskaičiuotas, tai po paskutinio perskaičiavimo).</w:t>
      </w:r>
    </w:p>
    <w:p w14:paraId="00D8A71D" w14:textId="77777777" w:rsidR="00D92B6D" w:rsidRPr="00991B7E" w:rsidRDefault="00D92B6D" w:rsidP="00D92B6D">
      <w:pPr>
        <w:jc w:val="both"/>
        <w:rPr>
          <w:rFonts w:eastAsiaTheme="minorEastAsia"/>
          <w:iCs/>
          <w:color w:val="000000" w:themeColor="text1"/>
          <w:kern w:val="0"/>
          <w:sz w:val="22"/>
          <w:szCs w:val="22"/>
        </w:rPr>
      </w:pPr>
      <w:r w:rsidRPr="00991B7E">
        <w:rPr>
          <w:rFonts w:eastAsiaTheme="minorEastAsia"/>
          <w:iCs/>
          <w:color w:val="000000" w:themeColor="text1"/>
          <w:kern w:val="0"/>
          <w:sz w:val="22"/>
          <w:szCs w:val="22"/>
        </w:rPr>
        <w:t>a</w:t>
      </w:r>
      <w:r w:rsidRPr="00991B7E">
        <w:rPr>
          <w:rFonts w:eastAsiaTheme="minorEastAsia"/>
          <w:iCs/>
          <w:color w:val="000000" w:themeColor="text1"/>
          <w:kern w:val="0"/>
          <w:sz w:val="22"/>
          <w:szCs w:val="22"/>
          <w:vertAlign w:val="subscript"/>
        </w:rPr>
        <w:t>1</w:t>
      </w:r>
      <w:r w:rsidRPr="00991B7E">
        <w:rPr>
          <w:rFonts w:eastAsiaTheme="minorEastAsia"/>
          <w:iCs/>
          <w:color w:val="000000" w:themeColor="text1"/>
          <w:kern w:val="0"/>
          <w:sz w:val="22"/>
          <w:szCs w:val="22"/>
        </w:rPr>
        <w:t xml:space="preserve"> – perskaičiuotas (pakeistas) įkainis/kaina (Eur be PVM).</w:t>
      </w:r>
    </w:p>
    <w:p w14:paraId="128FA149" w14:textId="77777777" w:rsidR="00D92B6D" w:rsidRPr="00991B7E" w:rsidRDefault="00D92B6D" w:rsidP="00D92B6D">
      <w:pPr>
        <w:jc w:val="both"/>
        <w:rPr>
          <w:rFonts w:eastAsiaTheme="minorEastAsia"/>
          <w:iCs/>
          <w:color w:val="000000" w:themeColor="text1"/>
          <w:kern w:val="0"/>
          <w:sz w:val="22"/>
          <w:szCs w:val="22"/>
        </w:rPr>
      </w:pPr>
      <w:r w:rsidRPr="00991B7E">
        <w:rPr>
          <w:rFonts w:eastAsiaTheme="minorEastAsia"/>
          <w:iCs/>
          <w:color w:val="000000" w:themeColor="text1"/>
          <w:kern w:val="0"/>
          <w:sz w:val="22"/>
          <w:szCs w:val="22"/>
        </w:rPr>
        <w:t xml:space="preserve">k – Pagal vartotojų kainų indeksą apskaičiuotas Vartojimo prekių ir paslaugų kainų pokytis (padidėjimas arba sumažėjimas) (%). „k“ reikšmė skaičiuojama pagal formulę: </w:t>
      </w:r>
    </w:p>
    <w:p w14:paraId="2B2B2545" w14:textId="77777777" w:rsidR="00D92B6D" w:rsidRPr="00991B7E" w:rsidRDefault="00D92B6D" w:rsidP="00D92B6D">
      <w:pPr>
        <w:rPr>
          <w:rFonts w:eastAsiaTheme="minorEastAsia"/>
          <w:iCs/>
          <w:color w:val="000000" w:themeColor="text1"/>
          <w:kern w:val="0"/>
          <w:sz w:val="22"/>
          <w:szCs w:val="22"/>
        </w:rPr>
      </w:pPr>
      <m:oMath>
        <m:r>
          <m:rPr>
            <m:sty m:val="p"/>
          </m:rPr>
          <w:rPr>
            <w:rFonts w:ascii="Cambria Math" w:eastAsiaTheme="minorEastAsia" w:hAnsi="Cambria Math"/>
            <w:color w:val="000000" w:themeColor="text1"/>
            <w:kern w:val="0"/>
            <w:sz w:val="22"/>
            <w:szCs w:val="22"/>
          </w:rPr>
          <m:t>k =</m:t>
        </m:r>
        <m:f>
          <m:fPr>
            <m:ctrlPr>
              <w:ins w:id="5" w:author="Viešieji pirkimai" w:date="2023-02-07T10:51:00Z">
                <w:rPr>
                  <w:rFonts w:ascii="Cambria Math" w:hAnsi="Cambria Math"/>
                  <w:iCs/>
                  <w:color w:val="000000" w:themeColor="text1"/>
                  <w:kern w:val="0"/>
                  <w:sz w:val="22"/>
                  <w:szCs w:val="22"/>
                </w:rPr>
              </w:ins>
            </m:ctrlPr>
          </m:fPr>
          <m:num>
            <m:sSub>
              <m:sSubPr>
                <m:ctrlPr>
                  <w:ins w:id="6" w:author="Viešieji pirkimai" w:date="2023-02-07T10:51:00Z">
                    <w:rPr>
                      <w:rFonts w:ascii="Cambria Math" w:hAnsi="Cambria Math"/>
                      <w:iCs/>
                      <w:color w:val="000000" w:themeColor="text1"/>
                      <w:kern w:val="0"/>
                      <w:sz w:val="22"/>
                      <w:szCs w:val="22"/>
                    </w:rPr>
                  </w:ins>
                </m:ctrlPr>
              </m:sSubPr>
              <m:e>
                <m:r>
                  <m:rPr>
                    <m:sty m:val="p"/>
                  </m:rPr>
                  <w:rPr>
                    <w:rFonts w:ascii="Cambria Math" w:hAnsi="Cambria Math"/>
                    <w:color w:val="000000" w:themeColor="text1"/>
                    <w:kern w:val="0"/>
                    <w:sz w:val="22"/>
                    <w:szCs w:val="22"/>
                  </w:rPr>
                  <m:t>Ind</m:t>
                </m:r>
              </m:e>
              <m:sub>
                <m:r>
                  <m:rPr>
                    <m:sty m:val="p"/>
                  </m:rPr>
                  <w:rPr>
                    <w:rFonts w:ascii="Cambria Math" w:hAnsi="Cambria Math"/>
                    <w:color w:val="000000" w:themeColor="text1"/>
                    <w:kern w:val="0"/>
                    <w:sz w:val="22"/>
                    <w:szCs w:val="22"/>
                  </w:rPr>
                  <m:t>naujausias</m:t>
                </m:r>
              </m:sub>
            </m:sSub>
          </m:num>
          <m:den>
            <m:sSub>
              <m:sSubPr>
                <m:ctrlPr>
                  <w:ins w:id="7" w:author="Viešieji pirkimai" w:date="2023-02-07T10:51:00Z">
                    <w:rPr>
                      <w:rFonts w:ascii="Cambria Math" w:hAnsi="Cambria Math"/>
                      <w:iCs/>
                      <w:color w:val="000000" w:themeColor="text1"/>
                      <w:kern w:val="0"/>
                      <w:sz w:val="22"/>
                      <w:szCs w:val="22"/>
                    </w:rPr>
                  </w:ins>
                </m:ctrlPr>
              </m:sSubPr>
              <m:e>
                <m:r>
                  <m:rPr>
                    <m:sty m:val="p"/>
                  </m:rPr>
                  <w:rPr>
                    <w:rFonts w:ascii="Cambria Math" w:hAnsi="Cambria Math"/>
                    <w:color w:val="000000" w:themeColor="text1"/>
                    <w:kern w:val="0"/>
                    <w:sz w:val="22"/>
                    <w:szCs w:val="22"/>
                  </w:rPr>
                  <m:t>Ind</m:t>
                </m:r>
              </m:e>
              <m:sub>
                <m:r>
                  <m:rPr>
                    <m:sty m:val="p"/>
                  </m:rPr>
                  <w:rPr>
                    <w:rFonts w:ascii="Cambria Math" w:hAnsi="Cambria Math"/>
                    <w:color w:val="000000" w:themeColor="text1"/>
                    <w:kern w:val="0"/>
                    <w:sz w:val="22"/>
                    <w:szCs w:val="22"/>
                  </w:rPr>
                  <m:t>pradžia</m:t>
                </m:r>
              </m:sub>
            </m:sSub>
          </m:den>
        </m:f>
        <m:r>
          <m:rPr>
            <m:sty m:val="p"/>
          </m:rPr>
          <w:rPr>
            <w:rFonts w:ascii="Cambria Math" w:hAnsi="Cambria Math"/>
            <w:color w:val="000000" w:themeColor="text1"/>
            <w:kern w:val="0"/>
            <w:sz w:val="22"/>
            <w:szCs w:val="22"/>
          </w:rPr>
          <m:t>×100-100</m:t>
        </m:r>
      </m:oMath>
      <w:r w:rsidRPr="00991B7E">
        <w:rPr>
          <w:rFonts w:eastAsiaTheme="minorEastAsia"/>
          <w:iCs/>
          <w:color w:val="000000" w:themeColor="text1"/>
          <w:kern w:val="0"/>
          <w:sz w:val="22"/>
          <w:szCs w:val="22"/>
        </w:rPr>
        <w:t>, (proc.), kur</w:t>
      </w:r>
    </w:p>
    <w:p w14:paraId="31418C71" w14:textId="77777777" w:rsidR="00D92B6D" w:rsidRPr="00991B7E" w:rsidRDefault="00D92B6D" w:rsidP="00D92B6D">
      <w:pPr>
        <w:jc w:val="both"/>
        <w:rPr>
          <w:rFonts w:eastAsiaTheme="minorEastAsia"/>
          <w:iCs/>
          <w:color w:val="000000" w:themeColor="text1"/>
          <w:kern w:val="0"/>
          <w:sz w:val="22"/>
          <w:szCs w:val="22"/>
        </w:rPr>
      </w:pPr>
      <w:proofErr w:type="spellStart"/>
      <w:r w:rsidRPr="00991B7E">
        <w:rPr>
          <w:rFonts w:eastAsiaTheme="minorEastAsia"/>
          <w:iCs/>
          <w:color w:val="000000" w:themeColor="text1"/>
          <w:kern w:val="0"/>
          <w:sz w:val="22"/>
          <w:szCs w:val="22"/>
        </w:rPr>
        <w:t>Ind</w:t>
      </w:r>
      <w:r w:rsidRPr="00991B7E">
        <w:rPr>
          <w:rFonts w:eastAsiaTheme="minorEastAsia"/>
          <w:iCs/>
          <w:color w:val="000000" w:themeColor="text1"/>
          <w:kern w:val="0"/>
          <w:sz w:val="22"/>
          <w:szCs w:val="22"/>
          <w:vertAlign w:val="subscript"/>
        </w:rPr>
        <w:t>naujausias</w:t>
      </w:r>
      <w:proofErr w:type="spellEnd"/>
      <w:r w:rsidRPr="00991B7E">
        <w:rPr>
          <w:rFonts w:eastAsiaTheme="minorEastAsia"/>
          <w:iCs/>
          <w:color w:val="000000" w:themeColor="text1"/>
          <w:kern w:val="0"/>
          <w:sz w:val="22"/>
          <w:szCs w:val="22"/>
          <w:vertAlign w:val="subscript"/>
        </w:rPr>
        <w:t xml:space="preserve"> </w:t>
      </w:r>
      <w:r w:rsidRPr="00991B7E">
        <w:rPr>
          <w:rFonts w:eastAsiaTheme="minorEastAsia"/>
          <w:iCs/>
          <w:color w:val="000000" w:themeColor="text1"/>
          <w:kern w:val="0"/>
          <w:sz w:val="22"/>
          <w:szCs w:val="22"/>
        </w:rPr>
        <w:t>– kreipimosi dėl įkainio/kainos perskaičiavimo išsiuntimo kitai šaliai datą naujausias paskelbtas vartojimo prekių ir paslaugų indeksas (pasirenkamas bendras „Vartojimo prekės ir paslaugos“).</w:t>
      </w:r>
    </w:p>
    <w:p w14:paraId="3AB58801" w14:textId="77777777" w:rsidR="00D92B6D" w:rsidRPr="00991B7E" w:rsidRDefault="00D92B6D" w:rsidP="00D92B6D">
      <w:pPr>
        <w:jc w:val="both"/>
        <w:rPr>
          <w:rFonts w:eastAsiaTheme="minorEastAsia"/>
          <w:iCs/>
          <w:color w:val="000000" w:themeColor="text1"/>
          <w:kern w:val="0"/>
          <w:sz w:val="22"/>
          <w:szCs w:val="22"/>
        </w:rPr>
      </w:pPr>
      <w:proofErr w:type="spellStart"/>
      <w:r w:rsidRPr="00991B7E">
        <w:rPr>
          <w:rFonts w:eastAsiaTheme="minorEastAsia"/>
          <w:iCs/>
          <w:color w:val="000000" w:themeColor="text1"/>
          <w:kern w:val="0"/>
          <w:sz w:val="22"/>
          <w:szCs w:val="22"/>
        </w:rPr>
        <w:t>Ind</w:t>
      </w:r>
      <w:r w:rsidRPr="00991B7E">
        <w:rPr>
          <w:rFonts w:eastAsiaTheme="minorEastAsia"/>
          <w:iCs/>
          <w:color w:val="000000" w:themeColor="text1"/>
          <w:kern w:val="0"/>
          <w:sz w:val="22"/>
          <w:szCs w:val="22"/>
          <w:vertAlign w:val="subscript"/>
        </w:rPr>
        <w:t>pradžia</w:t>
      </w:r>
      <w:proofErr w:type="spellEnd"/>
      <w:r w:rsidRPr="00991B7E">
        <w:rPr>
          <w:rFonts w:eastAsiaTheme="minorEastAsia"/>
          <w:iCs/>
          <w:color w:val="000000" w:themeColor="text1"/>
          <w:kern w:val="0"/>
          <w:sz w:val="22"/>
          <w:szCs w:val="22"/>
        </w:rPr>
        <w:t xml:space="preserve"> – laikotarpio pradžios datos (mėnesio) vartojimo prekių ir paslaugų indeksas (pasirenkamas bendras „Vartojimo prekės ir paslaugos“ ). Pirmojo perskaičiavimo atveju laikotarpio pradžia (mėnuo) yra Paskutinės pirkimo, kurio pagrindu sudaryta ši Pirkimo sutartis, pasiūlymų pateikimo termino dienos mėnuo. Antrojo ir vėlesnių perskaičiavimų atveju laikotarpio pradžia (mėnuo) yra paskutinio perskaičiavimo metu naudotos paskelbto atitinkamo indekso reikšmės mėnuo.</w:t>
      </w:r>
    </w:p>
    <w:p w14:paraId="7C4CF88C" w14:textId="2C06E34F" w:rsidR="008450C5" w:rsidRPr="00991B7E" w:rsidRDefault="00D92B6D" w:rsidP="00D92B6D">
      <w:pPr>
        <w:jc w:val="both"/>
        <w:rPr>
          <w:rFonts w:eastAsiaTheme="minorEastAsia"/>
          <w:iCs/>
          <w:color w:val="000000" w:themeColor="text1"/>
          <w:kern w:val="0"/>
          <w:sz w:val="22"/>
          <w:szCs w:val="22"/>
        </w:rPr>
      </w:pPr>
      <w:r w:rsidRPr="00991B7E">
        <w:rPr>
          <w:rFonts w:eastAsiaTheme="minorEastAsia"/>
          <w:iCs/>
          <w:color w:val="000000" w:themeColor="text1"/>
          <w:kern w:val="0"/>
          <w:sz w:val="22"/>
          <w:szCs w:val="22"/>
        </w:rPr>
        <w:t xml:space="preserve">7.2.2 </w:t>
      </w:r>
      <w:r w:rsidRPr="00991B7E">
        <w:rPr>
          <w:rFonts w:eastAsia="Calibri"/>
          <w:color w:val="000000" w:themeColor="text1"/>
          <w:sz w:val="22"/>
          <w:szCs w:val="22"/>
        </w:rPr>
        <w:t xml:space="preserve">Duomenų šaltinis - http://www.stat.gov.lt, Pagrindiniai Lietuvos Respublikos rodikliai. Perskaičiuota kaina įsigalioja nuo abiejų Šalių susitarimo dėl Sutarties pakeitimo pasirašymo dienos, jei pačiame susitarime nenumatyta kitaip, bei galioja tik tai Paslaugų daliai, kuri Užsakovo dar nebuvo </w:t>
      </w:r>
      <w:proofErr w:type="spellStart"/>
      <w:r w:rsidRPr="00991B7E">
        <w:rPr>
          <w:rFonts w:eastAsia="Calibri"/>
          <w:color w:val="000000" w:themeColor="text1"/>
          <w:sz w:val="22"/>
          <w:szCs w:val="22"/>
        </w:rPr>
        <w:t>užaktuota</w:t>
      </w:r>
      <w:proofErr w:type="spellEnd"/>
      <w:r w:rsidRPr="00991B7E">
        <w:rPr>
          <w:rFonts w:eastAsia="Calibri"/>
          <w:color w:val="000000" w:themeColor="text1"/>
          <w:sz w:val="22"/>
          <w:szCs w:val="22"/>
        </w:rPr>
        <w:t>. Už Paslaugas, suteiktas iki susitarimo dėl kainos perskaičiavimo pasirašymo dienos, Užsakovas apmoka taikant iki tol galiojusią kainą, o už Paslaugas, užsakytas po susitarimo pasirašymo dienos, Paslaugų teikėjui bus apmokama taikant naują kainą.</w:t>
      </w:r>
    </w:p>
    <w:p w14:paraId="2FE812EA" w14:textId="77777777" w:rsidR="008450C5" w:rsidRPr="00400B7D" w:rsidRDefault="008450C5" w:rsidP="008450C5">
      <w:pPr>
        <w:widowControl/>
        <w:tabs>
          <w:tab w:val="left" w:pos="284"/>
        </w:tabs>
        <w:overflowPunct/>
        <w:adjustRightInd/>
        <w:jc w:val="both"/>
        <w:rPr>
          <w:sz w:val="22"/>
          <w:szCs w:val="22"/>
        </w:rPr>
      </w:pPr>
      <w:r>
        <w:rPr>
          <w:bCs/>
          <w:sz w:val="22"/>
          <w:szCs w:val="22"/>
          <w:shd w:val="clear" w:color="auto" w:fill="FFFFFF" w:themeFill="background1"/>
        </w:rPr>
        <w:t xml:space="preserve">8. </w:t>
      </w:r>
      <w:r w:rsidRPr="00400B7D">
        <w:rPr>
          <w:bCs/>
          <w:sz w:val="22"/>
          <w:szCs w:val="22"/>
          <w:shd w:val="clear" w:color="auto" w:fill="FFFFFF" w:themeFill="background1"/>
        </w:rPr>
        <w:t>Paslaugų teikėjas pateikia PVM sąskaitą faktūrą, naudodamasis informacine sistema SABIS (</w:t>
      </w:r>
      <w:hyperlink r:id="rId7" w:history="1">
        <w:r w:rsidRPr="00400B7D">
          <w:rPr>
            <w:rStyle w:val="Hipersaitas"/>
            <w:rFonts w:eastAsiaTheme="majorEastAsia"/>
            <w:bCs/>
            <w:sz w:val="22"/>
            <w:szCs w:val="22"/>
            <w:shd w:val="clear" w:color="auto" w:fill="FFFFFF" w:themeFill="background1"/>
          </w:rPr>
          <w:t>https://sabis.nbfc.lt/</w:t>
        </w:r>
      </w:hyperlink>
      <w:r w:rsidRPr="00400B7D">
        <w:rPr>
          <w:bCs/>
          <w:sz w:val="22"/>
          <w:szCs w:val="22"/>
          <w:shd w:val="clear" w:color="auto" w:fill="FFFFFF" w:themeFill="background1"/>
        </w:rPr>
        <w:t>). Ši paslauga yra apmokama Lietuvos Respublikos finansų ministro nustatyta tvarka</w:t>
      </w:r>
      <w:r w:rsidRPr="00400B7D">
        <w:rPr>
          <w:sz w:val="22"/>
          <w:szCs w:val="22"/>
        </w:rPr>
        <w:t>.</w:t>
      </w:r>
    </w:p>
    <w:p w14:paraId="752A5ED1" w14:textId="77777777" w:rsidR="008450C5" w:rsidRPr="00EB187F" w:rsidRDefault="008450C5" w:rsidP="008450C5">
      <w:pPr>
        <w:widowControl/>
        <w:tabs>
          <w:tab w:val="left" w:pos="284"/>
        </w:tabs>
        <w:overflowPunct/>
        <w:adjustRightInd/>
        <w:jc w:val="both"/>
        <w:rPr>
          <w:sz w:val="22"/>
          <w:szCs w:val="22"/>
        </w:rPr>
      </w:pPr>
      <w:r>
        <w:rPr>
          <w:sz w:val="22"/>
          <w:szCs w:val="22"/>
        </w:rPr>
        <w:t xml:space="preserve">9. Paslaugų teikėjui </w:t>
      </w:r>
      <w:r w:rsidRPr="00EB187F">
        <w:rPr>
          <w:sz w:val="22"/>
          <w:szCs w:val="22"/>
        </w:rPr>
        <w:t xml:space="preserve">už faktiškai suteiktas </w:t>
      </w:r>
      <w:r>
        <w:rPr>
          <w:sz w:val="22"/>
          <w:szCs w:val="22"/>
        </w:rPr>
        <w:t>P</w:t>
      </w:r>
      <w:r w:rsidRPr="00EB187F">
        <w:rPr>
          <w:sz w:val="22"/>
          <w:szCs w:val="22"/>
        </w:rPr>
        <w:t>aslaugas apmokama per 30</w:t>
      </w:r>
      <w:r>
        <w:rPr>
          <w:sz w:val="22"/>
          <w:szCs w:val="22"/>
        </w:rPr>
        <w:t xml:space="preserve"> (trisdešimt)</w:t>
      </w:r>
      <w:r w:rsidRPr="00EB187F">
        <w:rPr>
          <w:sz w:val="22"/>
          <w:szCs w:val="22"/>
        </w:rPr>
        <w:t xml:space="preserve"> kalendorinių dienų nuo PVM sąskaitos  faktūros pateikimo datos.</w:t>
      </w:r>
    </w:p>
    <w:p w14:paraId="75846086" w14:textId="77777777" w:rsidR="008450C5" w:rsidRPr="00076498" w:rsidRDefault="008450C5" w:rsidP="008450C5">
      <w:pPr>
        <w:tabs>
          <w:tab w:val="left" w:pos="709"/>
        </w:tabs>
        <w:jc w:val="both"/>
        <w:rPr>
          <w:bCs/>
          <w:sz w:val="22"/>
          <w:szCs w:val="22"/>
        </w:rPr>
      </w:pPr>
      <w:r>
        <w:rPr>
          <w:noProof/>
          <w:sz w:val="22"/>
          <w:szCs w:val="22"/>
        </w:rPr>
        <w:t xml:space="preserve">10. </w:t>
      </w:r>
      <w:r w:rsidRPr="00076498">
        <w:rPr>
          <w:bCs/>
          <w:sz w:val="22"/>
          <w:szCs w:val="22"/>
        </w:rPr>
        <w:t>Šios Sutarties prieduose nurodyti Paslaugų kiekiai yra preliminarūs 12 mėn. laikotarpiui. Užsakovas  neįsipareigoja įsigyti viso P</w:t>
      </w:r>
      <w:r>
        <w:rPr>
          <w:bCs/>
          <w:sz w:val="22"/>
          <w:szCs w:val="22"/>
        </w:rPr>
        <w:t>a</w:t>
      </w:r>
      <w:r w:rsidRPr="00076498">
        <w:rPr>
          <w:bCs/>
          <w:sz w:val="22"/>
          <w:szCs w:val="22"/>
        </w:rPr>
        <w:t>slau</w:t>
      </w:r>
      <w:r>
        <w:rPr>
          <w:bCs/>
          <w:sz w:val="22"/>
          <w:szCs w:val="22"/>
        </w:rPr>
        <w:t>g</w:t>
      </w:r>
      <w:r w:rsidRPr="00076498">
        <w:rPr>
          <w:bCs/>
          <w:sz w:val="22"/>
          <w:szCs w:val="22"/>
        </w:rPr>
        <w:t>ų kiekio, nes  mokėjimo pranešimų ar įspėjimų skaičius gali keistis (didėti arba mažėti) priklausomai nuo rinkliavos mokėtojų pokyčio. Apmokėjimas bus vykdomas už faktiškai atspausdintų, suvokuotų ir išnešiotų mokėjimo pranešimų kiekį.</w:t>
      </w:r>
    </w:p>
    <w:p w14:paraId="7277E465" w14:textId="77777777" w:rsidR="008450C5" w:rsidRPr="00076498" w:rsidRDefault="008450C5" w:rsidP="008450C5">
      <w:pPr>
        <w:tabs>
          <w:tab w:val="left" w:pos="0"/>
          <w:tab w:val="left" w:pos="284"/>
        </w:tabs>
        <w:jc w:val="both"/>
        <w:rPr>
          <w:sz w:val="22"/>
          <w:szCs w:val="22"/>
        </w:rPr>
      </w:pPr>
      <w:r>
        <w:rPr>
          <w:sz w:val="22"/>
          <w:szCs w:val="22"/>
        </w:rPr>
        <w:t xml:space="preserve">11. </w:t>
      </w:r>
      <w:r w:rsidRPr="00076498">
        <w:rPr>
          <w:sz w:val="22"/>
          <w:szCs w:val="22"/>
        </w:rPr>
        <w:t xml:space="preserve">Vadovaujantis Kainodaros taisyklių nustatymo metodikos, patvirtintos Viešųjų pirkimų tarnybos direktoriaus 2017 m. birželio 28 d. įsakymu Nr. 1S-95 (aktuali įsakymo redakcija), 19 punktu, Sutarties vykdymo metu </w:t>
      </w:r>
      <w:r>
        <w:rPr>
          <w:sz w:val="22"/>
          <w:szCs w:val="22"/>
        </w:rPr>
        <w:t xml:space="preserve">Užsakovas, </w:t>
      </w:r>
      <w:r w:rsidRPr="00076498">
        <w:rPr>
          <w:sz w:val="22"/>
          <w:szCs w:val="22"/>
        </w:rPr>
        <w:t xml:space="preserve">esant poreikiui, </w:t>
      </w:r>
      <w:r w:rsidRPr="00076498">
        <w:rPr>
          <w:color w:val="000000"/>
          <w:sz w:val="22"/>
          <w:szCs w:val="22"/>
        </w:rPr>
        <w:t xml:space="preserve">gali įsigyti </w:t>
      </w:r>
      <w:r>
        <w:rPr>
          <w:color w:val="000000"/>
          <w:sz w:val="22"/>
          <w:szCs w:val="22"/>
        </w:rPr>
        <w:t xml:space="preserve">Paslaugų </w:t>
      </w:r>
      <w:r w:rsidRPr="00076498">
        <w:rPr>
          <w:color w:val="000000"/>
          <w:sz w:val="22"/>
          <w:szCs w:val="22"/>
        </w:rPr>
        <w:t xml:space="preserve">sąraše nenurodytų, tačiau su pirkimo objektu susijusių </w:t>
      </w:r>
      <w:r>
        <w:rPr>
          <w:color w:val="000000"/>
          <w:sz w:val="22"/>
          <w:szCs w:val="22"/>
        </w:rPr>
        <w:t xml:space="preserve">Paslaugų, </w:t>
      </w:r>
      <w:r w:rsidRPr="00076498">
        <w:rPr>
          <w:color w:val="000000"/>
          <w:sz w:val="22"/>
          <w:szCs w:val="22"/>
        </w:rPr>
        <w:t>neviršijant 10 procentų pradinės Sutarties vertės. Už P</w:t>
      </w:r>
      <w:r>
        <w:rPr>
          <w:color w:val="000000"/>
          <w:sz w:val="22"/>
          <w:szCs w:val="22"/>
        </w:rPr>
        <w:t xml:space="preserve">aslaugų </w:t>
      </w:r>
      <w:r w:rsidRPr="00076498">
        <w:rPr>
          <w:color w:val="000000"/>
          <w:sz w:val="22"/>
          <w:szCs w:val="22"/>
        </w:rPr>
        <w:t xml:space="preserve">sąraše nenurodytas, tačiau su pirkimo objektu susijusias </w:t>
      </w:r>
      <w:r>
        <w:rPr>
          <w:color w:val="000000"/>
          <w:sz w:val="22"/>
          <w:szCs w:val="22"/>
        </w:rPr>
        <w:t xml:space="preserve">Paslaugas, </w:t>
      </w:r>
      <w:r w:rsidRPr="00076498">
        <w:rPr>
          <w:color w:val="000000"/>
          <w:sz w:val="22"/>
          <w:szCs w:val="22"/>
        </w:rPr>
        <w:t xml:space="preserve">bus apmokėta ne didesnėmis nei užsakymo dieną </w:t>
      </w:r>
      <w:r>
        <w:rPr>
          <w:color w:val="000000"/>
          <w:sz w:val="22"/>
          <w:szCs w:val="22"/>
        </w:rPr>
        <w:t xml:space="preserve">Paslaugų teikėjo </w:t>
      </w:r>
      <w:r w:rsidRPr="00076498">
        <w:rPr>
          <w:color w:val="000000"/>
          <w:sz w:val="22"/>
          <w:szCs w:val="22"/>
        </w:rPr>
        <w:t xml:space="preserve"> prekybos vietoje, kataloge ar interneto svetainėje nurodytomis galiojančiomis šių </w:t>
      </w:r>
      <w:r>
        <w:rPr>
          <w:color w:val="000000"/>
          <w:sz w:val="22"/>
          <w:szCs w:val="22"/>
        </w:rPr>
        <w:t xml:space="preserve">Paslaugų </w:t>
      </w:r>
      <w:r w:rsidRPr="00076498">
        <w:rPr>
          <w:color w:val="000000"/>
          <w:sz w:val="22"/>
          <w:szCs w:val="22"/>
        </w:rPr>
        <w:t>kainomis arba, jei tokios kainos neskelbiamos, P</w:t>
      </w:r>
      <w:r>
        <w:rPr>
          <w:color w:val="000000"/>
          <w:sz w:val="22"/>
          <w:szCs w:val="22"/>
        </w:rPr>
        <w:t xml:space="preserve">aslaugų teikėjo </w:t>
      </w:r>
      <w:r w:rsidRPr="00076498">
        <w:rPr>
          <w:color w:val="000000"/>
          <w:sz w:val="22"/>
          <w:szCs w:val="22"/>
        </w:rPr>
        <w:t>pasiūlytomis, konkurencingomis ir rinką atitinkančiomis kainomis.</w:t>
      </w:r>
    </w:p>
    <w:p w14:paraId="7C81F04C" w14:textId="77777777" w:rsidR="008450C5" w:rsidRPr="00EB187F" w:rsidRDefault="008450C5" w:rsidP="008450C5">
      <w:pPr>
        <w:pStyle w:val="Sraopastraipa"/>
        <w:tabs>
          <w:tab w:val="left" w:pos="426"/>
        </w:tabs>
        <w:ind w:left="0"/>
        <w:jc w:val="both"/>
        <w:rPr>
          <w:noProof/>
          <w:color w:val="000000"/>
          <w:sz w:val="22"/>
          <w:szCs w:val="22"/>
        </w:rPr>
      </w:pPr>
      <w:r>
        <w:rPr>
          <w:color w:val="000000"/>
          <w:sz w:val="22"/>
          <w:szCs w:val="22"/>
        </w:rPr>
        <w:t xml:space="preserve">12. </w:t>
      </w:r>
      <w:r w:rsidRPr="00EB187F">
        <w:rPr>
          <w:color w:val="000000"/>
          <w:sz w:val="22"/>
          <w:szCs w:val="22"/>
        </w:rPr>
        <w:t>Užsakovas numato tiesioginio atsiskaitymo su subteikėjais galimybę, vadovau</w:t>
      </w:r>
      <w:r>
        <w:rPr>
          <w:color w:val="000000"/>
          <w:sz w:val="22"/>
          <w:szCs w:val="22"/>
        </w:rPr>
        <w:t xml:space="preserve">damasis </w:t>
      </w:r>
      <w:r w:rsidRPr="00EB187F">
        <w:rPr>
          <w:color w:val="000000"/>
          <w:sz w:val="22"/>
          <w:szCs w:val="22"/>
        </w:rPr>
        <w:t xml:space="preserve"> šiame </w:t>
      </w:r>
      <w:r>
        <w:rPr>
          <w:color w:val="000000"/>
          <w:sz w:val="22"/>
          <w:szCs w:val="22"/>
        </w:rPr>
        <w:t xml:space="preserve">Sutarties </w:t>
      </w:r>
      <w:r w:rsidRPr="00EB187F">
        <w:rPr>
          <w:color w:val="000000"/>
          <w:sz w:val="22"/>
          <w:szCs w:val="22"/>
        </w:rPr>
        <w:t>punkte nustatyta tvarka. Užsakovas ne vėliau kaip per 3</w:t>
      </w:r>
      <w:r>
        <w:rPr>
          <w:color w:val="000000"/>
          <w:sz w:val="22"/>
          <w:szCs w:val="22"/>
        </w:rPr>
        <w:t xml:space="preserve"> (tris)</w:t>
      </w:r>
      <w:r w:rsidRPr="00EB187F">
        <w:rPr>
          <w:color w:val="000000"/>
          <w:sz w:val="22"/>
          <w:szCs w:val="22"/>
        </w:rPr>
        <w:t xml:space="preserve"> darbo dienas nuo šios Sutarties sudarymo informuoja subteikėjus apie tiesioginio atsiskaitymo galimybę, o subteikėjas, norėdamas pasinaudoti tokia galimybe, raštu pateikia prašymą Užsakovui. Tais atvejais, kai subteikėjas išreiškia norą pasinaudoti tiesioginio atsiskaitymo galimybe, turi būti sudaroma trišalė sutartis tarp Užsakovo, Paslaugų teikėjo ir jo subteikėjo, kurioje aprašoma tiesioginio atsiskaitymo su subteikėju tvarka, </w:t>
      </w:r>
      <w:r>
        <w:rPr>
          <w:color w:val="000000"/>
          <w:sz w:val="22"/>
          <w:szCs w:val="22"/>
        </w:rPr>
        <w:t xml:space="preserve">numatant teisę </w:t>
      </w:r>
      <w:r w:rsidRPr="00EB187F">
        <w:rPr>
          <w:color w:val="000000"/>
          <w:sz w:val="22"/>
          <w:szCs w:val="22"/>
        </w:rPr>
        <w:t xml:space="preserve"> Paslaugų teikėjui prieštarauti nepagrįstiems mokėjimams subteikėjui.</w:t>
      </w:r>
    </w:p>
    <w:p w14:paraId="1FEC8C52" w14:textId="77777777" w:rsidR="008450C5" w:rsidRPr="00EB187F" w:rsidRDefault="008450C5" w:rsidP="008450C5">
      <w:pPr>
        <w:pStyle w:val="Sraopastraipa"/>
        <w:tabs>
          <w:tab w:val="left" w:pos="426"/>
        </w:tabs>
        <w:ind w:left="0"/>
        <w:jc w:val="both"/>
        <w:rPr>
          <w:noProof/>
          <w:sz w:val="22"/>
          <w:szCs w:val="22"/>
        </w:rPr>
      </w:pPr>
    </w:p>
    <w:p w14:paraId="50CFF13E" w14:textId="77777777" w:rsidR="008450C5" w:rsidRPr="008953A4" w:rsidRDefault="008450C5" w:rsidP="008450C5">
      <w:pPr>
        <w:spacing w:line="252" w:lineRule="auto"/>
        <w:ind w:left="360"/>
        <w:jc w:val="center"/>
        <w:rPr>
          <w:b/>
          <w:bCs/>
          <w:sz w:val="22"/>
          <w:szCs w:val="22"/>
        </w:rPr>
      </w:pPr>
      <w:r w:rsidRPr="008953A4">
        <w:rPr>
          <w:b/>
          <w:bCs/>
          <w:sz w:val="22"/>
          <w:szCs w:val="22"/>
        </w:rPr>
        <w:t>IV. Šalių atsakomybė</w:t>
      </w:r>
    </w:p>
    <w:p w14:paraId="5466ADFD" w14:textId="77777777" w:rsidR="008450C5" w:rsidRPr="0048594F" w:rsidRDefault="008450C5" w:rsidP="008450C5">
      <w:pPr>
        <w:spacing w:line="252" w:lineRule="auto"/>
        <w:rPr>
          <w:b/>
          <w:bCs/>
          <w:sz w:val="22"/>
          <w:szCs w:val="22"/>
        </w:rPr>
      </w:pPr>
    </w:p>
    <w:p w14:paraId="022DB448" w14:textId="77777777" w:rsidR="008450C5" w:rsidRDefault="008450C5" w:rsidP="008450C5">
      <w:pPr>
        <w:pStyle w:val="Betarp"/>
        <w:tabs>
          <w:tab w:val="left" w:pos="426"/>
        </w:tabs>
        <w:jc w:val="both"/>
        <w:rPr>
          <w:rFonts w:ascii="Times New Roman" w:hAnsi="Times New Roman"/>
        </w:rPr>
      </w:pPr>
      <w:r>
        <w:rPr>
          <w:rFonts w:ascii="Times New Roman" w:eastAsia="Times New Roman" w:hAnsi="Times New Roman"/>
        </w:rPr>
        <w:t xml:space="preserve">13. Užsakovas </w:t>
      </w:r>
      <w:r>
        <w:rPr>
          <w:rFonts w:ascii="Times New Roman" w:hAnsi="Times New Roman"/>
        </w:rPr>
        <w:t xml:space="preserve">už mokėjimų pagal Sutartį vėlavimus Paslaugų teikėjo rašytiniu reikalavimu privalo sumokėti 0,02 % (dviejų šimtųjų procento) dydžio delspinigius už kiekvieną pavėluotą atsiskaitymo dieną nuo laiku neapmokėtos sumos. Delspinigiai mokami iki visiško prievolės įvykdymo. </w:t>
      </w:r>
    </w:p>
    <w:p w14:paraId="2E69DAD1" w14:textId="766476BA" w:rsidR="008450C5" w:rsidRPr="00EB187F" w:rsidRDefault="008450C5" w:rsidP="008450C5">
      <w:pPr>
        <w:widowControl/>
        <w:tabs>
          <w:tab w:val="left" w:pos="0"/>
          <w:tab w:val="left" w:pos="142"/>
          <w:tab w:val="left" w:pos="426"/>
        </w:tabs>
        <w:overflowPunct/>
        <w:adjustRightInd/>
        <w:ind w:right="-7"/>
        <w:jc w:val="both"/>
        <w:rPr>
          <w:sz w:val="22"/>
          <w:szCs w:val="22"/>
        </w:rPr>
      </w:pPr>
      <w:r>
        <w:rPr>
          <w:sz w:val="22"/>
          <w:szCs w:val="22"/>
        </w:rPr>
        <w:t xml:space="preserve">14. </w:t>
      </w:r>
      <w:r w:rsidRPr="00EB187F">
        <w:rPr>
          <w:sz w:val="22"/>
          <w:szCs w:val="22"/>
        </w:rPr>
        <w:t xml:space="preserve">Jei Paslaugų teikėjas </w:t>
      </w:r>
      <w:r>
        <w:rPr>
          <w:sz w:val="22"/>
          <w:szCs w:val="22"/>
        </w:rPr>
        <w:t xml:space="preserve">Paslaugas teikia netinkamai, pažeisdamas Sutarties reikalavimus, jis Užsakovo rašytiniu reikalavimu privalo sumokėti </w:t>
      </w:r>
      <w:r w:rsidRPr="00EB187F">
        <w:rPr>
          <w:sz w:val="22"/>
          <w:szCs w:val="22"/>
        </w:rPr>
        <w:t xml:space="preserve"> 0,02 %</w:t>
      </w:r>
      <w:r>
        <w:rPr>
          <w:sz w:val="22"/>
          <w:szCs w:val="22"/>
        </w:rPr>
        <w:t> </w:t>
      </w:r>
      <w:r w:rsidRPr="00EB187F">
        <w:rPr>
          <w:sz w:val="22"/>
          <w:szCs w:val="22"/>
        </w:rPr>
        <w:t xml:space="preserve">(dviejų šimtųjų procento) dydžio delspinigius nuo </w:t>
      </w:r>
      <w:r>
        <w:rPr>
          <w:sz w:val="22"/>
          <w:szCs w:val="22"/>
        </w:rPr>
        <w:t xml:space="preserve">netinkamai suteiktų Paslaugų vertės. Delspinigiai pradedami skaičiuoti nuo pirmos Paslaugų teikėjo prievolių pažeidimo dienos ir skaičiuojami iki tol, kol Paslaugų teikėjas pašalina Sutarties vykdymo trūkumus. </w:t>
      </w:r>
      <w:r w:rsidRPr="00EB187F">
        <w:rPr>
          <w:sz w:val="22"/>
          <w:szCs w:val="22"/>
        </w:rPr>
        <w:t>Paslaugų teikėjas taip pat atlygina Užsakovo</w:t>
      </w:r>
      <w:r>
        <w:rPr>
          <w:sz w:val="22"/>
          <w:szCs w:val="22"/>
        </w:rPr>
        <w:t xml:space="preserve"> </w:t>
      </w:r>
      <w:r w:rsidRPr="00EB187F">
        <w:rPr>
          <w:sz w:val="22"/>
          <w:szCs w:val="22"/>
        </w:rPr>
        <w:t xml:space="preserve">patirtus </w:t>
      </w:r>
      <w:r>
        <w:rPr>
          <w:sz w:val="22"/>
          <w:szCs w:val="22"/>
        </w:rPr>
        <w:t xml:space="preserve">tiesioginius ir / ar netiesioginius </w:t>
      </w:r>
      <w:r w:rsidRPr="00EB187F">
        <w:rPr>
          <w:sz w:val="22"/>
          <w:szCs w:val="22"/>
        </w:rPr>
        <w:t xml:space="preserve">nuostolius, atsiradusius dėl netinkamo Sutarties vykdymo, kurių nepadengia netesybų suma. </w:t>
      </w:r>
    </w:p>
    <w:p w14:paraId="2DFC414C" w14:textId="77777777" w:rsidR="008450C5" w:rsidRDefault="008450C5" w:rsidP="008450C5">
      <w:pPr>
        <w:pStyle w:val="Betarp"/>
        <w:tabs>
          <w:tab w:val="left" w:pos="426"/>
        </w:tabs>
        <w:jc w:val="both"/>
        <w:rPr>
          <w:rFonts w:ascii="Times New Roman" w:hAnsi="Times New Roman"/>
        </w:rPr>
      </w:pPr>
      <w:r>
        <w:rPr>
          <w:rFonts w:ascii="Times New Roman" w:hAnsi="Times New Roman"/>
          <w:lang w:eastAsia="ar-SA"/>
        </w:rPr>
        <w:t xml:space="preserve">15. Užsakovas </w:t>
      </w:r>
      <w:r>
        <w:rPr>
          <w:rFonts w:ascii="Times New Roman" w:hAnsi="Times New Roman"/>
        </w:rPr>
        <w:t xml:space="preserve">turi teisę išskaičiuoti šiame Sutarties skyriuje nurodytas netesybas iš Paslaugų teikėjui pagal šią Sutartį mokamų sumų. Apie atliktą įskaitymą Užsakovas raštu informuoja Paslaugų teikėją.  </w:t>
      </w:r>
    </w:p>
    <w:p w14:paraId="4161C206" w14:textId="77777777" w:rsidR="008450C5" w:rsidRDefault="008450C5" w:rsidP="008450C5">
      <w:pPr>
        <w:pStyle w:val="Betarp"/>
        <w:tabs>
          <w:tab w:val="left" w:pos="426"/>
        </w:tabs>
        <w:jc w:val="both"/>
        <w:rPr>
          <w:rFonts w:ascii="Times New Roman" w:hAnsi="Times New Roman"/>
        </w:rPr>
      </w:pPr>
      <w:r>
        <w:rPr>
          <w:rFonts w:ascii="Times New Roman" w:hAnsi="Times New Roman"/>
        </w:rPr>
        <w:lastRenderedPageBreak/>
        <w:t>16. Delspinigių sumokėjimas bei nuostolių atlyginimas neatleidžia Sutarties Šalių nuo pareigos vykdyti sutartinius įsipareigojimus.</w:t>
      </w:r>
    </w:p>
    <w:p w14:paraId="5E5D299C" w14:textId="77777777" w:rsidR="008450C5" w:rsidRDefault="008450C5" w:rsidP="008450C5">
      <w:pPr>
        <w:pStyle w:val="Betarp"/>
        <w:tabs>
          <w:tab w:val="left" w:pos="426"/>
        </w:tabs>
        <w:jc w:val="both"/>
        <w:rPr>
          <w:rFonts w:ascii="Times New Roman" w:hAnsi="Times New Roman"/>
        </w:rPr>
      </w:pPr>
      <w:r>
        <w:rPr>
          <w:rFonts w:ascii="Times New Roman" w:hAnsi="Times New Roman"/>
        </w:rPr>
        <w:t xml:space="preserve">17. Sutarčiai pasibaigus, Šalys neatleidžiamos nuo atsakomybės už Sutarties pažeidimą ir nepraranda teisės reikalauti atlyginti dėl Sutarties nevykdymo / netinkamo vykdymo patirtus tiesioginius ir / ar netiesioginius nuostolius bei sumokėti netesybas.  </w:t>
      </w:r>
    </w:p>
    <w:p w14:paraId="37121FD0" w14:textId="77777777" w:rsidR="008450C5" w:rsidRPr="00EB187F" w:rsidRDefault="008450C5" w:rsidP="008450C5">
      <w:pPr>
        <w:rPr>
          <w:b/>
          <w:bCs/>
          <w:sz w:val="22"/>
          <w:szCs w:val="22"/>
        </w:rPr>
      </w:pPr>
    </w:p>
    <w:p w14:paraId="4D5B35BE" w14:textId="77777777" w:rsidR="008450C5" w:rsidRDefault="008450C5" w:rsidP="008450C5">
      <w:pPr>
        <w:spacing w:line="252" w:lineRule="auto"/>
        <w:ind w:left="360"/>
        <w:jc w:val="center"/>
        <w:rPr>
          <w:b/>
          <w:bCs/>
          <w:sz w:val="22"/>
          <w:szCs w:val="22"/>
        </w:rPr>
      </w:pPr>
      <w:r w:rsidRPr="008953A4">
        <w:rPr>
          <w:b/>
          <w:bCs/>
          <w:sz w:val="22"/>
          <w:szCs w:val="22"/>
        </w:rPr>
        <w:t>V. Susirašinėjimas</w:t>
      </w:r>
    </w:p>
    <w:p w14:paraId="3F29A94B" w14:textId="77777777" w:rsidR="008450C5" w:rsidRPr="00076498" w:rsidRDefault="008450C5" w:rsidP="008450C5">
      <w:pPr>
        <w:spacing w:line="252" w:lineRule="auto"/>
        <w:ind w:left="360"/>
        <w:jc w:val="center"/>
        <w:rPr>
          <w:sz w:val="22"/>
          <w:szCs w:val="22"/>
        </w:rPr>
      </w:pPr>
    </w:p>
    <w:p w14:paraId="3C5071F8" w14:textId="77777777" w:rsidR="008450C5" w:rsidRPr="00EB187F" w:rsidRDefault="008450C5" w:rsidP="008450C5">
      <w:pPr>
        <w:widowControl/>
        <w:tabs>
          <w:tab w:val="left" w:pos="426"/>
        </w:tabs>
        <w:overflowPunct/>
        <w:adjustRightInd/>
        <w:jc w:val="both"/>
        <w:rPr>
          <w:sz w:val="22"/>
          <w:szCs w:val="22"/>
        </w:rPr>
      </w:pPr>
      <w:r>
        <w:rPr>
          <w:sz w:val="22"/>
          <w:szCs w:val="22"/>
        </w:rPr>
        <w:t xml:space="preserve">18. </w:t>
      </w:r>
      <w:r w:rsidRPr="00EB187F">
        <w:rPr>
          <w:sz w:val="22"/>
          <w:szCs w:val="22"/>
        </w:rPr>
        <w:t xml:space="preserve">Visi pagal Sutartį siunčiami pranešimai, užsakymai, sutikimai, informacija </w:t>
      </w:r>
      <w:r>
        <w:rPr>
          <w:sz w:val="22"/>
          <w:szCs w:val="22"/>
        </w:rPr>
        <w:t xml:space="preserve">ir / </w:t>
      </w:r>
      <w:r w:rsidRPr="00EB187F">
        <w:rPr>
          <w:sz w:val="22"/>
          <w:szCs w:val="22"/>
        </w:rPr>
        <w:t xml:space="preserve">ar patvirtinimai įforminami raštu ir siunčiami elektroniniu paštu arba </w:t>
      </w:r>
      <w:r>
        <w:rPr>
          <w:sz w:val="22"/>
          <w:szCs w:val="22"/>
        </w:rPr>
        <w:t xml:space="preserve">registruota pašto siunta </w:t>
      </w:r>
      <w:r w:rsidRPr="00EB187F">
        <w:rPr>
          <w:sz w:val="22"/>
          <w:szCs w:val="22"/>
        </w:rPr>
        <w:t xml:space="preserve"> </w:t>
      </w:r>
      <w:r>
        <w:rPr>
          <w:sz w:val="22"/>
          <w:szCs w:val="22"/>
        </w:rPr>
        <w:t xml:space="preserve">šioje Sutartyje </w:t>
      </w:r>
      <w:r w:rsidRPr="00EB187F">
        <w:rPr>
          <w:sz w:val="22"/>
          <w:szCs w:val="22"/>
        </w:rPr>
        <w:t>nurodytais Šalių adresais</w:t>
      </w:r>
      <w:r>
        <w:rPr>
          <w:sz w:val="22"/>
          <w:szCs w:val="22"/>
        </w:rPr>
        <w:t xml:space="preserve">. </w:t>
      </w:r>
      <w:r w:rsidRPr="00EB187F">
        <w:rPr>
          <w:sz w:val="22"/>
          <w:szCs w:val="22"/>
        </w:rPr>
        <w:t xml:space="preserve"> Bet koks pranešimas, siunčiamas elektroniniu paštu, laikytinas gautu jo išsiuntimo dieną. Sutarties Šalys susirašinėja </w:t>
      </w:r>
      <w:r>
        <w:rPr>
          <w:sz w:val="22"/>
          <w:szCs w:val="22"/>
        </w:rPr>
        <w:t xml:space="preserve">valstybine </w:t>
      </w:r>
      <w:r w:rsidRPr="00EB187F">
        <w:rPr>
          <w:sz w:val="22"/>
          <w:szCs w:val="22"/>
        </w:rPr>
        <w:t>lietuvių kalba.</w:t>
      </w:r>
    </w:p>
    <w:p w14:paraId="75311B1F" w14:textId="77777777" w:rsidR="008450C5" w:rsidRPr="00EB187F" w:rsidRDefault="008450C5" w:rsidP="008450C5">
      <w:pPr>
        <w:widowControl/>
        <w:tabs>
          <w:tab w:val="left" w:pos="426"/>
        </w:tabs>
        <w:overflowPunct/>
        <w:adjustRightInd/>
        <w:jc w:val="both"/>
        <w:rPr>
          <w:sz w:val="22"/>
          <w:szCs w:val="22"/>
        </w:rPr>
      </w:pPr>
      <w:r>
        <w:rPr>
          <w:sz w:val="22"/>
          <w:szCs w:val="22"/>
        </w:rPr>
        <w:t xml:space="preserve">19. </w:t>
      </w:r>
      <w:r w:rsidRPr="00EB187F">
        <w:rPr>
          <w:sz w:val="22"/>
          <w:szCs w:val="22"/>
        </w:rPr>
        <w:t>Sutarties Šalių atstovai, atsakingi už Šalių įsipareigojimų vykdymą</w:t>
      </w:r>
      <w:r>
        <w:rPr>
          <w:sz w:val="22"/>
          <w:szCs w:val="22"/>
        </w:rPr>
        <w:t xml:space="preserve">: </w:t>
      </w:r>
    </w:p>
    <w:tbl>
      <w:tblPr>
        <w:tblW w:w="9991" w:type="dxa"/>
        <w:tblInd w:w="5" w:type="dxa"/>
        <w:tblLayout w:type="fixed"/>
        <w:tblCellMar>
          <w:left w:w="0" w:type="dxa"/>
          <w:right w:w="0" w:type="dxa"/>
        </w:tblCellMar>
        <w:tblLook w:val="0000" w:firstRow="0" w:lastRow="0" w:firstColumn="0" w:lastColumn="0" w:noHBand="0" w:noVBand="0"/>
      </w:tblPr>
      <w:tblGrid>
        <w:gridCol w:w="2400"/>
        <w:gridCol w:w="3827"/>
        <w:gridCol w:w="3764"/>
      </w:tblGrid>
      <w:tr w:rsidR="008450C5" w:rsidRPr="00EB187F" w14:paraId="6A9568BA" w14:textId="77777777" w:rsidTr="00313747">
        <w:trPr>
          <w:trHeight w:val="264"/>
        </w:trPr>
        <w:tc>
          <w:tcPr>
            <w:tcW w:w="2400" w:type="dxa"/>
            <w:tcBorders>
              <w:top w:val="single" w:sz="4" w:space="0" w:color="000000"/>
              <w:left w:val="single" w:sz="4" w:space="0" w:color="000000"/>
              <w:bottom w:val="single" w:sz="4" w:space="0" w:color="000000"/>
            </w:tcBorders>
            <w:shd w:val="clear" w:color="auto" w:fill="auto"/>
          </w:tcPr>
          <w:p w14:paraId="77EA60E8" w14:textId="77777777" w:rsidR="008450C5" w:rsidRPr="00EB187F" w:rsidRDefault="008450C5" w:rsidP="00313747">
            <w:pPr>
              <w:jc w:val="both"/>
              <w:rPr>
                <w:b/>
                <w:bCs/>
                <w:sz w:val="22"/>
                <w:szCs w:val="22"/>
              </w:rPr>
            </w:pPr>
            <w:r w:rsidRPr="00EB187F">
              <w:rPr>
                <w:b/>
                <w:bCs/>
                <w:sz w:val="22"/>
                <w:szCs w:val="22"/>
              </w:rPr>
              <w:t> </w:t>
            </w:r>
          </w:p>
        </w:tc>
        <w:tc>
          <w:tcPr>
            <w:tcW w:w="3827" w:type="dxa"/>
            <w:tcBorders>
              <w:top w:val="single" w:sz="4" w:space="0" w:color="000000"/>
              <w:left w:val="single" w:sz="4" w:space="0" w:color="000000"/>
              <w:bottom w:val="single" w:sz="4" w:space="0" w:color="000000"/>
            </w:tcBorders>
            <w:shd w:val="clear" w:color="auto" w:fill="auto"/>
          </w:tcPr>
          <w:p w14:paraId="75948CCE" w14:textId="77777777" w:rsidR="008450C5" w:rsidRPr="00EB187F" w:rsidRDefault="008450C5" w:rsidP="00313747">
            <w:pPr>
              <w:jc w:val="center"/>
              <w:rPr>
                <w:b/>
                <w:bCs/>
                <w:sz w:val="22"/>
                <w:szCs w:val="22"/>
              </w:rPr>
            </w:pPr>
            <w:r w:rsidRPr="00EB187F">
              <w:rPr>
                <w:b/>
                <w:bCs/>
                <w:sz w:val="22"/>
                <w:szCs w:val="22"/>
              </w:rPr>
              <w:t>Užsakovo atstovas</w:t>
            </w:r>
          </w:p>
        </w:tc>
        <w:tc>
          <w:tcPr>
            <w:tcW w:w="3764" w:type="dxa"/>
            <w:tcBorders>
              <w:top w:val="single" w:sz="4" w:space="0" w:color="000000"/>
              <w:left w:val="single" w:sz="4" w:space="0" w:color="000000"/>
              <w:bottom w:val="single" w:sz="4" w:space="0" w:color="000000"/>
              <w:right w:val="single" w:sz="4" w:space="0" w:color="000000"/>
            </w:tcBorders>
            <w:shd w:val="clear" w:color="auto" w:fill="auto"/>
          </w:tcPr>
          <w:p w14:paraId="5EEAA3A9" w14:textId="77777777" w:rsidR="008450C5" w:rsidRPr="00EB187F" w:rsidRDefault="008450C5" w:rsidP="00313747">
            <w:pPr>
              <w:jc w:val="center"/>
              <w:rPr>
                <w:sz w:val="22"/>
                <w:szCs w:val="22"/>
              </w:rPr>
            </w:pPr>
            <w:r w:rsidRPr="00EB187F">
              <w:rPr>
                <w:b/>
                <w:bCs/>
                <w:sz w:val="22"/>
                <w:szCs w:val="22"/>
              </w:rPr>
              <w:t>Paslaugų teikėjo atstovas</w:t>
            </w:r>
          </w:p>
        </w:tc>
      </w:tr>
      <w:tr w:rsidR="008450C5" w:rsidRPr="00EB187F" w14:paraId="12D1CD54" w14:textId="77777777" w:rsidTr="00313747">
        <w:trPr>
          <w:trHeight w:val="249"/>
        </w:trPr>
        <w:tc>
          <w:tcPr>
            <w:tcW w:w="2400" w:type="dxa"/>
            <w:tcBorders>
              <w:top w:val="single" w:sz="4" w:space="0" w:color="000000"/>
              <w:left w:val="single" w:sz="4" w:space="0" w:color="000000"/>
              <w:bottom w:val="single" w:sz="4" w:space="0" w:color="000000"/>
            </w:tcBorders>
            <w:shd w:val="clear" w:color="auto" w:fill="auto"/>
          </w:tcPr>
          <w:p w14:paraId="00DF9BB7" w14:textId="77777777" w:rsidR="008450C5" w:rsidRPr="00EB187F" w:rsidRDefault="008450C5" w:rsidP="00313747">
            <w:pPr>
              <w:jc w:val="both"/>
              <w:rPr>
                <w:sz w:val="22"/>
                <w:szCs w:val="22"/>
              </w:rPr>
            </w:pPr>
            <w:r w:rsidRPr="00EB187F">
              <w:rPr>
                <w:sz w:val="22"/>
                <w:szCs w:val="22"/>
              </w:rPr>
              <w:t>Vardas, pavardė</w:t>
            </w:r>
          </w:p>
        </w:tc>
        <w:tc>
          <w:tcPr>
            <w:tcW w:w="3827" w:type="dxa"/>
            <w:tcBorders>
              <w:top w:val="single" w:sz="4" w:space="0" w:color="000000"/>
              <w:left w:val="single" w:sz="4" w:space="0" w:color="000000"/>
              <w:bottom w:val="single" w:sz="4" w:space="0" w:color="000000"/>
            </w:tcBorders>
            <w:shd w:val="clear" w:color="auto" w:fill="auto"/>
          </w:tcPr>
          <w:p w14:paraId="1D655D6D" w14:textId="77777777" w:rsidR="008450C5" w:rsidRPr="00EB187F" w:rsidRDefault="008450C5" w:rsidP="00313747">
            <w:pPr>
              <w:snapToGrid w:val="0"/>
              <w:jc w:val="center"/>
              <w:rPr>
                <w:color w:val="FFFFFF" w:themeColor="background1"/>
                <w:sz w:val="22"/>
                <w:szCs w:val="22"/>
              </w:rPr>
            </w:pPr>
          </w:p>
        </w:tc>
        <w:tc>
          <w:tcPr>
            <w:tcW w:w="3764" w:type="dxa"/>
            <w:tcBorders>
              <w:top w:val="single" w:sz="4" w:space="0" w:color="000000"/>
              <w:left w:val="single" w:sz="4" w:space="0" w:color="000000"/>
              <w:bottom w:val="single" w:sz="4" w:space="0" w:color="000000"/>
              <w:right w:val="single" w:sz="4" w:space="0" w:color="000000"/>
            </w:tcBorders>
            <w:shd w:val="clear" w:color="auto" w:fill="auto"/>
          </w:tcPr>
          <w:p w14:paraId="54BDDCF0" w14:textId="77777777" w:rsidR="008450C5" w:rsidRPr="00EB187F" w:rsidRDefault="008450C5" w:rsidP="00313747">
            <w:pPr>
              <w:snapToGrid w:val="0"/>
              <w:jc w:val="center"/>
              <w:rPr>
                <w:color w:val="000000" w:themeColor="text1"/>
                <w:sz w:val="22"/>
                <w:szCs w:val="22"/>
              </w:rPr>
            </w:pPr>
          </w:p>
        </w:tc>
      </w:tr>
      <w:tr w:rsidR="008450C5" w:rsidRPr="00EB187F" w14:paraId="104A9546" w14:textId="77777777" w:rsidTr="00313747">
        <w:trPr>
          <w:trHeight w:val="264"/>
        </w:trPr>
        <w:tc>
          <w:tcPr>
            <w:tcW w:w="2400" w:type="dxa"/>
            <w:tcBorders>
              <w:top w:val="single" w:sz="4" w:space="0" w:color="000000"/>
              <w:left w:val="single" w:sz="4" w:space="0" w:color="000000"/>
              <w:bottom w:val="single" w:sz="4" w:space="0" w:color="000000"/>
            </w:tcBorders>
            <w:shd w:val="clear" w:color="auto" w:fill="auto"/>
          </w:tcPr>
          <w:p w14:paraId="15BEBB20" w14:textId="77777777" w:rsidR="008450C5" w:rsidRPr="00EB187F" w:rsidRDefault="008450C5" w:rsidP="00313747">
            <w:pPr>
              <w:jc w:val="both"/>
              <w:rPr>
                <w:sz w:val="22"/>
                <w:szCs w:val="22"/>
              </w:rPr>
            </w:pPr>
            <w:r w:rsidRPr="00EB187F">
              <w:rPr>
                <w:sz w:val="22"/>
                <w:szCs w:val="22"/>
              </w:rPr>
              <w:t>Adresas</w:t>
            </w:r>
          </w:p>
        </w:tc>
        <w:tc>
          <w:tcPr>
            <w:tcW w:w="3827" w:type="dxa"/>
            <w:tcBorders>
              <w:top w:val="single" w:sz="4" w:space="0" w:color="000000"/>
              <w:left w:val="single" w:sz="4" w:space="0" w:color="000000"/>
              <w:bottom w:val="single" w:sz="4" w:space="0" w:color="000000"/>
            </w:tcBorders>
            <w:shd w:val="clear" w:color="auto" w:fill="auto"/>
          </w:tcPr>
          <w:p w14:paraId="511D8986" w14:textId="77777777" w:rsidR="008450C5" w:rsidRPr="00EB187F" w:rsidRDefault="008450C5" w:rsidP="00313747">
            <w:pPr>
              <w:jc w:val="center"/>
              <w:rPr>
                <w:color w:val="FFFFFF" w:themeColor="background1"/>
                <w:sz w:val="22"/>
                <w:szCs w:val="22"/>
              </w:rPr>
            </w:pPr>
          </w:p>
        </w:tc>
        <w:tc>
          <w:tcPr>
            <w:tcW w:w="3764" w:type="dxa"/>
            <w:tcBorders>
              <w:top w:val="single" w:sz="4" w:space="0" w:color="000000"/>
              <w:left w:val="single" w:sz="4" w:space="0" w:color="000000"/>
              <w:bottom w:val="single" w:sz="4" w:space="0" w:color="000000"/>
              <w:right w:val="single" w:sz="4" w:space="0" w:color="000000"/>
            </w:tcBorders>
            <w:shd w:val="clear" w:color="auto" w:fill="auto"/>
          </w:tcPr>
          <w:p w14:paraId="7531BDC8" w14:textId="77777777" w:rsidR="008450C5" w:rsidRPr="00EB187F" w:rsidRDefault="008450C5" w:rsidP="00313747">
            <w:pPr>
              <w:snapToGrid w:val="0"/>
              <w:jc w:val="center"/>
              <w:rPr>
                <w:color w:val="000000" w:themeColor="text1"/>
                <w:sz w:val="22"/>
                <w:szCs w:val="22"/>
              </w:rPr>
            </w:pPr>
          </w:p>
        </w:tc>
      </w:tr>
      <w:tr w:rsidR="008450C5" w:rsidRPr="00EB187F" w14:paraId="67A0F197" w14:textId="77777777" w:rsidTr="00313747">
        <w:trPr>
          <w:trHeight w:val="249"/>
        </w:trPr>
        <w:tc>
          <w:tcPr>
            <w:tcW w:w="2400" w:type="dxa"/>
            <w:tcBorders>
              <w:top w:val="single" w:sz="4" w:space="0" w:color="000000"/>
              <w:left w:val="single" w:sz="4" w:space="0" w:color="000000"/>
              <w:bottom w:val="single" w:sz="4" w:space="0" w:color="000000"/>
            </w:tcBorders>
            <w:shd w:val="clear" w:color="auto" w:fill="auto"/>
          </w:tcPr>
          <w:p w14:paraId="184D5C66" w14:textId="77777777" w:rsidR="008450C5" w:rsidRPr="00EB187F" w:rsidRDefault="008450C5" w:rsidP="00313747">
            <w:pPr>
              <w:jc w:val="both"/>
              <w:rPr>
                <w:sz w:val="22"/>
                <w:szCs w:val="22"/>
              </w:rPr>
            </w:pPr>
            <w:r w:rsidRPr="00EB187F">
              <w:rPr>
                <w:sz w:val="22"/>
                <w:szCs w:val="22"/>
              </w:rPr>
              <w:t>Telefonas</w:t>
            </w:r>
          </w:p>
        </w:tc>
        <w:tc>
          <w:tcPr>
            <w:tcW w:w="3827" w:type="dxa"/>
            <w:tcBorders>
              <w:top w:val="single" w:sz="4" w:space="0" w:color="000000"/>
              <w:left w:val="single" w:sz="4" w:space="0" w:color="000000"/>
              <w:bottom w:val="single" w:sz="4" w:space="0" w:color="000000"/>
            </w:tcBorders>
            <w:shd w:val="clear" w:color="auto" w:fill="auto"/>
          </w:tcPr>
          <w:p w14:paraId="6ADE70D8" w14:textId="77777777" w:rsidR="008450C5" w:rsidRPr="00EB187F" w:rsidRDefault="008450C5" w:rsidP="00313747">
            <w:pPr>
              <w:jc w:val="center"/>
              <w:rPr>
                <w:color w:val="FFFFFF" w:themeColor="background1"/>
                <w:sz w:val="22"/>
                <w:szCs w:val="22"/>
              </w:rPr>
            </w:pPr>
          </w:p>
        </w:tc>
        <w:tc>
          <w:tcPr>
            <w:tcW w:w="3764" w:type="dxa"/>
            <w:tcBorders>
              <w:top w:val="single" w:sz="4" w:space="0" w:color="000000"/>
              <w:left w:val="single" w:sz="4" w:space="0" w:color="000000"/>
              <w:bottom w:val="single" w:sz="4" w:space="0" w:color="000000"/>
              <w:right w:val="single" w:sz="4" w:space="0" w:color="000000"/>
            </w:tcBorders>
            <w:shd w:val="clear" w:color="auto" w:fill="auto"/>
          </w:tcPr>
          <w:p w14:paraId="729C0CB8" w14:textId="77777777" w:rsidR="008450C5" w:rsidRPr="00314727" w:rsidRDefault="008450C5" w:rsidP="00313747">
            <w:pPr>
              <w:snapToGrid w:val="0"/>
              <w:jc w:val="center"/>
              <w:rPr>
                <w:color w:val="000000" w:themeColor="text1"/>
                <w:sz w:val="22"/>
                <w:szCs w:val="22"/>
                <w:lang w:val="en-US"/>
              </w:rPr>
            </w:pPr>
          </w:p>
        </w:tc>
      </w:tr>
      <w:tr w:rsidR="008450C5" w:rsidRPr="00EB187F" w14:paraId="670E363E" w14:textId="77777777" w:rsidTr="00313747">
        <w:trPr>
          <w:trHeight w:val="793"/>
        </w:trPr>
        <w:tc>
          <w:tcPr>
            <w:tcW w:w="2400" w:type="dxa"/>
            <w:tcBorders>
              <w:top w:val="single" w:sz="4" w:space="0" w:color="000000"/>
              <w:left w:val="single" w:sz="4" w:space="0" w:color="000000"/>
              <w:bottom w:val="single" w:sz="4" w:space="0" w:color="000000"/>
            </w:tcBorders>
            <w:shd w:val="clear" w:color="auto" w:fill="auto"/>
          </w:tcPr>
          <w:p w14:paraId="24612CB6" w14:textId="77777777" w:rsidR="008450C5" w:rsidRPr="00EB187F" w:rsidRDefault="008450C5" w:rsidP="00313747">
            <w:pPr>
              <w:rPr>
                <w:sz w:val="22"/>
                <w:szCs w:val="22"/>
              </w:rPr>
            </w:pPr>
            <w:r w:rsidRPr="00EB187F">
              <w:rPr>
                <w:sz w:val="22"/>
                <w:szCs w:val="22"/>
              </w:rPr>
              <w:t xml:space="preserve">El. paštas </w:t>
            </w:r>
          </w:p>
        </w:tc>
        <w:tc>
          <w:tcPr>
            <w:tcW w:w="3827" w:type="dxa"/>
            <w:tcBorders>
              <w:top w:val="single" w:sz="4" w:space="0" w:color="000000"/>
              <w:left w:val="single" w:sz="4" w:space="0" w:color="000000"/>
              <w:bottom w:val="single" w:sz="4" w:space="0" w:color="000000"/>
            </w:tcBorders>
            <w:shd w:val="clear" w:color="auto" w:fill="auto"/>
          </w:tcPr>
          <w:p w14:paraId="3EFD0973" w14:textId="77777777" w:rsidR="008450C5" w:rsidRPr="00EB187F" w:rsidRDefault="008450C5" w:rsidP="00313747">
            <w:pPr>
              <w:jc w:val="center"/>
              <w:rPr>
                <w:color w:val="FFFFFF" w:themeColor="background1"/>
                <w:sz w:val="22"/>
                <w:szCs w:val="22"/>
              </w:rPr>
            </w:pPr>
          </w:p>
        </w:tc>
        <w:tc>
          <w:tcPr>
            <w:tcW w:w="3764" w:type="dxa"/>
            <w:tcBorders>
              <w:top w:val="single" w:sz="4" w:space="0" w:color="000000"/>
              <w:left w:val="single" w:sz="4" w:space="0" w:color="000000"/>
              <w:bottom w:val="single" w:sz="4" w:space="0" w:color="000000"/>
              <w:right w:val="single" w:sz="4" w:space="0" w:color="000000"/>
            </w:tcBorders>
            <w:shd w:val="clear" w:color="auto" w:fill="auto"/>
          </w:tcPr>
          <w:p w14:paraId="0C60579F" w14:textId="77777777" w:rsidR="008450C5" w:rsidRPr="00EB187F" w:rsidRDefault="008450C5" w:rsidP="00313747">
            <w:pPr>
              <w:snapToGrid w:val="0"/>
              <w:jc w:val="center"/>
              <w:rPr>
                <w:color w:val="000000" w:themeColor="text1"/>
                <w:sz w:val="22"/>
                <w:szCs w:val="22"/>
              </w:rPr>
            </w:pPr>
          </w:p>
        </w:tc>
      </w:tr>
    </w:tbl>
    <w:p w14:paraId="2743CD4E" w14:textId="77777777" w:rsidR="008450C5" w:rsidRDefault="008450C5" w:rsidP="008450C5">
      <w:pPr>
        <w:pStyle w:val="Sraopastraipa"/>
        <w:shd w:val="clear" w:color="auto" w:fill="FFFFFF"/>
        <w:tabs>
          <w:tab w:val="left" w:pos="426"/>
        </w:tabs>
        <w:ind w:left="0"/>
        <w:jc w:val="both"/>
        <w:rPr>
          <w:sz w:val="22"/>
          <w:szCs w:val="22"/>
        </w:rPr>
      </w:pPr>
      <w:r>
        <w:rPr>
          <w:sz w:val="22"/>
          <w:szCs w:val="22"/>
        </w:rPr>
        <w:t xml:space="preserve">20. </w:t>
      </w:r>
      <w:r w:rsidRPr="003967B1">
        <w:rPr>
          <w:sz w:val="22"/>
          <w:szCs w:val="22"/>
        </w:rPr>
        <w:t xml:space="preserve">Jei pasikeičia Šalies adresas ir / ar kiti duomenys, </w:t>
      </w:r>
      <w:r w:rsidRPr="00076498">
        <w:rPr>
          <w:sz w:val="22"/>
          <w:szCs w:val="22"/>
        </w:rPr>
        <w:t>Šalis apie tai turi pranešti kitai Šaliai ne vėliau kaip per 3 (tris) darbo dienas. Šalis, neįvykdžiusi šio reikalavimo, negali pareikšti pretenzijų ar atsikirtimų, jog kitos Šalies veiksmai, atlikti pagal paskutinius kitai Šaliai žinomus rekvizitus, neatitinka Sutarties sąlygų arba kad ji negavo pranešimų ar lėšų, siųstų pagal tuos rekvizitus.</w:t>
      </w:r>
    </w:p>
    <w:p w14:paraId="553BA072" w14:textId="77777777" w:rsidR="00693062" w:rsidRPr="003967B1" w:rsidRDefault="00693062" w:rsidP="008450C5">
      <w:pPr>
        <w:pStyle w:val="Sraopastraipa"/>
        <w:shd w:val="clear" w:color="auto" w:fill="FFFFFF"/>
        <w:tabs>
          <w:tab w:val="left" w:pos="426"/>
        </w:tabs>
        <w:ind w:left="0"/>
        <w:jc w:val="both"/>
        <w:rPr>
          <w:sz w:val="22"/>
          <w:szCs w:val="22"/>
        </w:rPr>
      </w:pPr>
    </w:p>
    <w:p w14:paraId="6F27E893" w14:textId="77777777" w:rsidR="008450C5" w:rsidRPr="008953A4" w:rsidRDefault="008450C5" w:rsidP="008450C5">
      <w:pPr>
        <w:spacing w:line="252" w:lineRule="auto"/>
        <w:ind w:left="360"/>
        <w:jc w:val="center"/>
        <w:rPr>
          <w:b/>
          <w:bCs/>
          <w:sz w:val="22"/>
          <w:szCs w:val="22"/>
        </w:rPr>
      </w:pPr>
      <w:r w:rsidRPr="008953A4">
        <w:rPr>
          <w:b/>
          <w:bCs/>
          <w:sz w:val="22"/>
          <w:szCs w:val="22"/>
        </w:rPr>
        <w:t>VI. Paslaugų teikėjo teisės ir pareigos</w:t>
      </w:r>
    </w:p>
    <w:p w14:paraId="691234EE" w14:textId="77777777" w:rsidR="008450C5" w:rsidRPr="0048594F" w:rsidRDefault="008450C5" w:rsidP="008450C5">
      <w:pPr>
        <w:spacing w:line="252" w:lineRule="auto"/>
        <w:rPr>
          <w:b/>
          <w:bCs/>
          <w:sz w:val="22"/>
          <w:szCs w:val="22"/>
        </w:rPr>
      </w:pPr>
    </w:p>
    <w:p w14:paraId="7A856D18" w14:textId="77777777" w:rsidR="008450C5" w:rsidRPr="00EB187F" w:rsidRDefault="008450C5" w:rsidP="008450C5">
      <w:pPr>
        <w:widowControl/>
        <w:tabs>
          <w:tab w:val="left" w:pos="426"/>
        </w:tabs>
        <w:overflowPunct/>
        <w:adjustRightInd/>
        <w:jc w:val="both"/>
        <w:rPr>
          <w:sz w:val="22"/>
          <w:szCs w:val="22"/>
        </w:rPr>
      </w:pPr>
      <w:r>
        <w:rPr>
          <w:sz w:val="22"/>
          <w:szCs w:val="22"/>
        </w:rPr>
        <w:t xml:space="preserve">21. </w:t>
      </w:r>
      <w:r w:rsidRPr="00EB187F">
        <w:rPr>
          <w:sz w:val="22"/>
          <w:szCs w:val="22"/>
        </w:rPr>
        <w:t>Paslaugų teikėjas įsipareigoja:</w:t>
      </w:r>
    </w:p>
    <w:p w14:paraId="0A971747" w14:textId="6164A8FA" w:rsidR="008D47D1" w:rsidRDefault="008450C5" w:rsidP="008450C5">
      <w:pPr>
        <w:tabs>
          <w:tab w:val="left" w:pos="284"/>
        </w:tabs>
        <w:jc w:val="both"/>
        <w:rPr>
          <w:sz w:val="22"/>
          <w:szCs w:val="22"/>
          <w:bdr w:val="nil"/>
        </w:rPr>
      </w:pPr>
      <w:r>
        <w:rPr>
          <w:sz w:val="22"/>
          <w:szCs w:val="22"/>
          <w:bdr w:val="nil"/>
        </w:rPr>
        <w:t xml:space="preserve">21.1. </w:t>
      </w:r>
      <w:r w:rsidRPr="00076498">
        <w:rPr>
          <w:sz w:val="22"/>
          <w:szCs w:val="22"/>
          <w:bdr w:val="nil"/>
        </w:rPr>
        <w:t>Paslaugas teikti tinkamai ir laiku, atsižvelgiant į Sutarties ir Techninės specifikacijos reikalavimus, panaudojant visus reikiamus įgūdžius ir žinias, taikomus tokiai veiklai</w:t>
      </w:r>
      <w:r w:rsidR="008D47D1">
        <w:rPr>
          <w:sz w:val="22"/>
          <w:szCs w:val="22"/>
          <w:bdr w:val="nil"/>
        </w:rPr>
        <w:t>;</w:t>
      </w:r>
    </w:p>
    <w:p w14:paraId="6BB71B5E" w14:textId="026F803B" w:rsidR="008450C5" w:rsidRDefault="008450C5" w:rsidP="008450C5">
      <w:pPr>
        <w:tabs>
          <w:tab w:val="left" w:pos="284"/>
        </w:tabs>
        <w:jc w:val="both"/>
        <w:rPr>
          <w:b/>
        </w:rPr>
      </w:pPr>
      <w:r>
        <w:rPr>
          <w:sz w:val="22"/>
          <w:szCs w:val="22"/>
          <w:bdr w:val="nil"/>
        </w:rPr>
        <w:t xml:space="preserve">21.2. </w:t>
      </w:r>
      <w:r w:rsidRPr="00076498">
        <w:rPr>
          <w:sz w:val="22"/>
          <w:szCs w:val="22"/>
          <w:bdr w:val="nil"/>
        </w:rPr>
        <w:t>teikti Paslaugas, atsižvelgiant į teisės aktų reikalavimus, įskaitant ir tuos, kuriais taikomi ribojimai įprastiniam Sutarties Šalies veiklos organizavimui</w:t>
      </w:r>
      <w:r>
        <w:rPr>
          <w:sz w:val="22"/>
          <w:szCs w:val="22"/>
          <w:bdr w:val="nil"/>
        </w:rPr>
        <w:t>.</w:t>
      </w:r>
      <w:r w:rsidRPr="00076498">
        <w:rPr>
          <w:sz w:val="22"/>
          <w:szCs w:val="22"/>
          <w:bdr w:val="nil"/>
        </w:rPr>
        <w:t xml:space="preserve"> </w:t>
      </w:r>
      <w:r w:rsidRPr="001714E3">
        <w:rPr>
          <w:iCs/>
          <w:sz w:val="22"/>
          <w:shd w:val="clear" w:color="auto" w:fill="FFFFFF" w:themeFill="background1"/>
        </w:rPr>
        <w:t xml:space="preserve">Paslaugų teikėjas </w:t>
      </w:r>
      <w:r>
        <w:rPr>
          <w:iCs/>
          <w:sz w:val="22"/>
          <w:shd w:val="clear" w:color="auto" w:fill="FFFFFF" w:themeFill="background1"/>
        </w:rPr>
        <w:t>a</w:t>
      </w:r>
      <w:r w:rsidRPr="001714E3">
        <w:rPr>
          <w:iCs/>
          <w:sz w:val="22"/>
          <w:shd w:val="clear" w:color="auto" w:fill="FFFFFF" w:themeFill="background1"/>
        </w:rPr>
        <w:t xml:space="preserve">tleidžiamas nuo civilinės atsakomybės už </w:t>
      </w:r>
      <w:r>
        <w:rPr>
          <w:iCs/>
          <w:sz w:val="22"/>
          <w:shd w:val="clear" w:color="auto" w:fill="FFFFFF" w:themeFill="background1"/>
        </w:rPr>
        <w:t>S</w:t>
      </w:r>
      <w:r w:rsidRPr="001714E3">
        <w:rPr>
          <w:iCs/>
          <w:sz w:val="22"/>
          <w:shd w:val="clear" w:color="auto" w:fill="FFFFFF" w:themeFill="background1"/>
        </w:rPr>
        <w:t>utartyje</w:t>
      </w:r>
      <w:r>
        <w:rPr>
          <w:iCs/>
          <w:sz w:val="22"/>
          <w:shd w:val="clear" w:color="auto" w:fill="FFFFFF" w:themeFill="background1"/>
        </w:rPr>
        <w:t xml:space="preserve"> bei Techninėje specifikacijoje </w:t>
      </w:r>
      <w:r w:rsidRPr="001714E3">
        <w:rPr>
          <w:iCs/>
          <w:sz w:val="22"/>
          <w:shd w:val="clear" w:color="auto" w:fill="FFFFFF" w:themeFill="background1"/>
        </w:rPr>
        <w:t xml:space="preserve">nustatytų </w:t>
      </w:r>
      <w:r>
        <w:rPr>
          <w:iCs/>
          <w:sz w:val="22"/>
          <w:shd w:val="clear" w:color="auto" w:fill="FFFFFF" w:themeFill="background1"/>
        </w:rPr>
        <w:t>P</w:t>
      </w:r>
      <w:r w:rsidRPr="001714E3">
        <w:rPr>
          <w:iCs/>
          <w:sz w:val="22"/>
          <w:shd w:val="clear" w:color="auto" w:fill="FFFFFF" w:themeFill="background1"/>
        </w:rPr>
        <w:t xml:space="preserve">aslaugų teikimo sąlygų ir terminų nesilaikymą, jei </w:t>
      </w:r>
      <w:r>
        <w:rPr>
          <w:iCs/>
          <w:sz w:val="22"/>
          <w:shd w:val="clear" w:color="auto" w:fill="FFFFFF" w:themeFill="background1"/>
        </w:rPr>
        <w:t xml:space="preserve">tai sąlygota </w:t>
      </w:r>
      <w:r w:rsidRPr="001714E3">
        <w:rPr>
          <w:iCs/>
          <w:sz w:val="22"/>
          <w:shd w:val="clear" w:color="auto" w:fill="FFFFFF" w:themeFill="background1"/>
        </w:rPr>
        <w:t xml:space="preserve">valstybės ir (arba) savivaldybių priimtų sprendimų (aktų) arba su tuo susijusių ar </w:t>
      </w:r>
      <w:r>
        <w:rPr>
          <w:iCs/>
          <w:sz w:val="22"/>
          <w:shd w:val="clear" w:color="auto" w:fill="FFFFFF" w:themeFill="background1"/>
        </w:rPr>
        <w:t xml:space="preserve">dėl to </w:t>
      </w:r>
      <w:r w:rsidRPr="001714E3">
        <w:rPr>
          <w:iCs/>
          <w:sz w:val="22"/>
          <w:shd w:val="clear" w:color="auto" w:fill="FFFFFF" w:themeFill="background1"/>
        </w:rPr>
        <w:t xml:space="preserve">atsiradusių aplinkybių. Išnykus </w:t>
      </w:r>
      <w:r>
        <w:rPr>
          <w:iCs/>
          <w:sz w:val="22"/>
          <w:shd w:val="clear" w:color="auto" w:fill="FFFFFF" w:themeFill="background1"/>
        </w:rPr>
        <w:t>tokioms a</w:t>
      </w:r>
      <w:r w:rsidRPr="001714E3">
        <w:rPr>
          <w:iCs/>
          <w:sz w:val="22"/>
          <w:shd w:val="clear" w:color="auto" w:fill="FFFFFF" w:themeFill="background1"/>
        </w:rPr>
        <w:t xml:space="preserve">plinkybėms, </w:t>
      </w:r>
      <w:r>
        <w:rPr>
          <w:iCs/>
          <w:sz w:val="22"/>
          <w:shd w:val="clear" w:color="auto" w:fill="FFFFFF" w:themeFill="background1"/>
        </w:rPr>
        <w:t>P</w:t>
      </w:r>
      <w:r w:rsidRPr="001714E3">
        <w:rPr>
          <w:iCs/>
          <w:sz w:val="22"/>
          <w:shd w:val="clear" w:color="auto" w:fill="FFFFFF" w:themeFill="background1"/>
        </w:rPr>
        <w:t xml:space="preserve">aslaugos teikiamos </w:t>
      </w:r>
      <w:r>
        <w:rPr>
          <w:iCs/>
          <w:sz w:val="22"/>
          <w:shd w:val="clear" w:color="auto" w:fill="FFFFFF" w:themeFill="background1"/>
        </w:rPr>
        <w:t>S</w:t>
      </w:r>
      <w:r w:rsidRPr="001714E3">
        <w:rPr>
          <w:iCs/>
          <w:sz w:val="22"/>
          <w:shd w:val="clear" w:color="auto" w:fill="FFFFFF" w:themeFill="background1"/>
        </w:rPr>
        <w:t xml:space="preserve">utartyje </w:t>
      </w:r>
      <w:r>
        <w:rPr>
          <w:iCs/>
          <w:sz w:val="22"/>
          <w:shd w:val="clear" w:color="auto" w:fill="FFFFFF" w:themeFill="background1"/>
        </w:rPr>
        <w:t xml:space="preserve">ir Techninėje specifikacijoje </w:t>
      </w:r>
      <w:r w:rsidRPr="001714E3">
        <w:rPr>
          <w:iCs/>
          <w:sz w:val="22"/>
          <w:shd w:val="clear" w:color="auto" w:fill="FFFFFF" w:themeFill="background1"/>
        </w:rPr>
        <w:t xml:space="preserve">nustatytomis sąlygomis </w:t>
      </w:r>
      <w:r>
        <w:rPr>
          <w:iCs/>
          <w:sz w:val="22"/>
          <w:shd w:val="clear" w:color="auto" w:fill="FFFFFF" w:themeFill="background1"/>
        </w:rPr>
        <w:t>bei t</w:t>
      </w:r>
      <w:r w:rsidRPr="001714E3">
        <w:rPr>
          <w:iCs/>
          <w:sz w:val="22"/>
          <w:shd w:val="clear" w:color="auto" w:fill="FFFFFF" w:themeFill="background1"/>
        </w:rPr>
        <w:t>erminais</w:t>
      </w:r>
      <w:r>
        <w:rPr>
          <w:iCs/>
          <w:sz w:val="22"/>
          <w:shd w:val="clear" w:color="auto" w:fill="FFFFFF" w:themeFill="background1"/>
        </w:rPr>
        <w:t>;</w:t>
      </w:r>
      <w:r w:rsidRPr="00284182" w:rsidDel="003A7D0F">
        <w:rPr>
          <w:sz w:val="22"/>
          <w:szCs w:val="22"/>
          <w:highlight w:val="yellow"/>
          <w:bdr w:val="nil"/>
        </w:rPr>
        <w:t xml:space="preserve"> </w:t>
      </w:r>
      <w:r w:rsidRPr="00284182">
        <w:rPr>
          <w:iCs/>
          <w:sz w:val="22"/>
          <w:shd w:val="clear" w:color="auto" w:fill="FFFFFF" w:themeFill="background1"/>
        </w:rPr>
        <w:t xml:space="preserve"> </w:t>
      </w:r>
    </w:p>
    <w:p w14:paraId="6AA1C37B" w14:textId="77777777" w:rsidR="008450C5" w:rsidRPr="00076498" w:rsidRDefault="008450C5" w:rsidP="008450C5">
      <w:pPr>
        <w:tabs>
          <w:tab w:val="left" w:pos="0"/>
          <w:tab w:val="left" w:pos="709"/>
        </w:tabs>
        <w:contextualSpacing/>
        <w:jc w:val="both"/>
        <w:rPr>
          <w:sz w:val="22"/>
          <w:szCs w:val="22"/>
          <w:bdr w:val="nil"/>
        </w:rPr>
      </w:pPr>
      <w:r>
        <w:rPr>
          <w:sz w:val="22"/>
          <w:szCs w:val="22"/>
          <w:bdr w:val="nil"/>
        </w:rPr>
        <w:t xml:space="preserve">21.3. </w:t>
      </w:r>
      <w:r w:rsidRPr="00076498">
        <w:rPr>
          <w:sz w:val="22"/>
          <w:szCs w:val="22"/>
          <w:bdr w:val="nil"/>
        </w:rPr>
        <w:t>vykdamas į Paslaugų teikimo vietą, naudotis optimaliausiu galimu maršrutu, taip mažindamas transporto priemonės CO2 taršos emisiją;</w:t>
      </w:r>
    </w:p>
    <w:p w14:paraId="5AD539E5" w14:textId="77777777" w:rsidR="008450C5" w:rsidRPr="00076498" w:rsidRDefault="008450C5" w:rsidP="008450C5">
      <w:pPr>
        <w:tabs>
          <w:tab w:val="left" w:pos="0"/>
          <w:tab w:val="left" w:pos="709"/>
        </w:tabs>
        <w:contextualSpacing/>
        <w:jc w:val="both"/>
        <w:rPr>
          <w:sz w:val="22"/>
          <w:szCs w:val="22"/>
          <w:bdr w:val="nil"/>
        </w:rPr>
      </w:pPr>
      <w:r w:rsidRPr="00076498">
        <w:rPr>
          <w:sz w:val="22"/>
          <w:szCs w:val="22"/>
          <w:bdr w:val="nil"/>
        </w:rPr>
        <w:t>21.4. padengti Užsakovui ir /ar tretiesiems asmenims Paslaugų teikėjo darbuotojų padarytą žalą / nuostolius (tiesioginius ir / ar netiesioginius), atsiradusius dėl netinkamo Paslaugų teikimo ar kito Paslaugų teikėjo darbuotojų veikimo /  neveikimo;</w:t>
      </w:r>
    </w:p>
    <w:p w14:paraId="411AFBD4" w14:textId="77777777" w:rsidR="008450C5" w:rsidRPr="00076498" w:rsidRDefault="008450C5" w:rsidP="008450C5">
      <w:pPr>
        <w:tabs>
          <w:tab w:val="left" w:pos="0"/>
          <w:tab w:val="left" w:pos="709"/>
        </w:tabs>
        <w:contextualSpacing/>
        <w:jc w:val="both"/>
        <w:rPr>
          <w:sz w:val="22"/>
          <w:szCs w:val="22"/>
          <w:bdr w:val="nil"/>
        </w:rPr>
      </w:pPr>
      <w:r w:rsidRPr="00076498">
        <w:rPr>
          <w:sz w:val="22"/>
          <w:szCs w:val="22"/>
          <w:bdr w:val="nil"/>
        </w:rPr>
        <w:t>21.5. turėti galiojančius leidimus tokiai veiklai vykdyti, jei jie būtini;</w:t>
      </w:r>
    </w:p>
    <w:p w14:paraId="433BD499" w14:textId="77777777" w:rsidR="008450C5" w:rsidRPr="00076498" w:rsidRDefault="008450C5" w:rsidP="008450C5">
      <w:pPr>
        <w:tabs>
          <w:tab w:val="left" w:pos="0"/>
          <w:tab w:val="left" w:pos="709"/>
        </w:tabs>
        <w:contextualSpacing/>
        <w:jc w:val="both"/>
        <w:rPr>
          <w:sz w:val="22"/>
          <w:szCs w:val="22"/>
          <w:bdr w:val="nil"/>
        </w:rPr>
      </w:pPr>
      <w:r w:rsidRPr="00076498">
        <w:rPr>
          <w:sz w:val="22"/>
          <w:szCs w:val="22"/>
          <w:bdr w:val="nil"/>
        </w:rPr>
        <w:t xml:space="preserve">21.6. nedelsiant reaguoti, jei Užsakovas pareiškia pastabas dėl teikiamų Paslaugų kokybės; </w:t>
      </w:r>
    </w:p>
    <w:p w14:paraId="6957D097" w14:textId="77777777" w:rsidR="008450C5" w:rsidRPr="00EB187F" w:rsidRDefault="008450C5" w:rsidP="008450C5">
      <w:pPr>
        <w:pStyle w:val="Sraopastraipa"/>
        <w:tabs>
          <w:tab w:val="left" w:pos="0"/>
          <w:tab w:val="left" w:pos="709"/>
        </w:tabs>
        <w:ind w:left="0"/>
        <w:jc w:val="both"/>
        <w:rPr>
          <w:sz w:val="22"/>
          <w:szCs w:val="22"/>
          <w:bdr w:val="nil"/>
        </w:rPr>
      </w:pPr>
      <w:r>
        <w:rPr>
          <w:sz w:val="22"/>
          <w:szCs w:val="22"/>
          <w:bdr w:val="nil"/>
        </w:rPr>
        <w:t xml:space="preserve">21.7. </w:t>
      </w:r>
      <w:r w:rsidRPr="00590D53">
        <w:rPr>
          <w:sz w:val="22"/>
          <w:szCs w:val="22"/>
          <w:bdr w:val="nil"/>
        </w:rPr>
        <w:t>jeigu pirkimo vykdymo metu nebuvo tikrinama Paslaugų teikėjo kvalifikacija dėl teisės verstis atitinkama veikla arba buvo tikrinama ne visa apimtimi, Paslaugų teikėjas įsipareigoja Užsakovui, kad Sutartį vykdys tik tokią teisę turintys asmenys;</w:t>
      </w:r>
    </w:p>
    <w:p w14:paraId="68EA16FB" w14:textId="77777777" w:rsidR="008450C5" w:rsidRPr="00076498" w:rsidRDefault="008450C5" w:rsidP="008450C5">
      <w:pPr>
        <w:tabs>
          <w:tab w:val="left" w:pos="0"/>
          <w:tab w:val="left" w:pos="851"/>
        </w:tabs>
        <w:contextualSpacing/>
        <w:jc w:val="both"/>
        <w:rPr>
          <w:sz w:val="22"/>
          <w:szCs w:val="22"/>
          <w:bdr w:val="nil"/>
        </w:rPr>
      </w:pPr>
      <w:r w:rsidRPr="00076498">
        <w:rPr>
          <w:sz w:val="22"/>
          <w:szCs w:val="22"/>
          <w:bdr w:val="nil"/>
        </w:rPr>
        <w:t>21.8. nedelsiant informuoti Užsakovą apie bet kurias aplinkybes, kurios trukdo arba gali sutrukdyti Paslaugų teikėjui teikti Paslaugas;</w:t>
      </w:r>
    </w:p>
    <w:p w14:paraId="77808B20" w14:textId="77777777" w:rsidR="008450C5" w:rsidRPr="00076498" w:rsidRDefault="008450C5" w:rsidP="008450C5">
      <w:pPr>
        <w:tabs>
          <w:tab w:val="left" w:pos="0"/>
          <w:tab w:val="left" w:pos="851"/>
        </w:tabs>
        <w:contextualSpacing/>
        <w:jc w:val="both"/>
        <w:rPr>
          <w:sz w:val="22"/>
          <w:szCs w:val="22"/>
          <w:bdr w:val="nil"/>
        </w:rPr>
      </w:pPr>
      <w:r w:rsidRPr="00076498">
        <w:rPr>
          <w:sz w:val="22"/>
          <w:szCs w:val="22"/>
          <w:bdr w:val="nil"/>
        </w:rPr>
        <w:t xml:space="preserve">21.9. užtikrinti Užsakovo konfidencialios informacijos apsaugą; </w:t>
      </w:r>
    </w:p>
    <w:p w14:paraId="196632B4" w14:textId="77777777" w:rsidR="008450C5" w:rsidRPr="00076498" w:rsidRDefault="008450C5" w:rsidP="008450C5">
      <w:pPr>
        <w:tabs>
          <w:tab w:val="left" w:pos="0"/>
          <w:tab w:val="left" w:pos="851"/>
        </w:tabs>
        <w:contextualSpacing/>
        <w:jc w:val="both"/>
        <w:rPr>
          <w:sz w:val="22"/>
          <w:szCs w:val="22"/>
          <w:bdr w:val="nil"/>
        </w:rPr>
      </w:pPr>
      <w:r w:rsidRPr="00076498">
        <w:rPr>
          <w:sz w:val="22"/>
          <w:szCs w:val="22"/>
          <w:bdr w:val="nil"/>
        </w:rPr>
        <w:t>21.10. vykdant Sutartį laikytis aplinkos apsaugos, socialinės ir darbo teisės įsipareigojimų, nustatytų Europos Sąjungos ir Lietuvos Respublikos teisės aktuose, kolektyvinėse sutartyse ir Viešųjų pirkimų įstatymo 5 priede nurodytose tarptautinėse konvencijose;</w:t>
      </w:r>
    </w:p>
    <w:p w14:paraId="00B3E269" w14:textId="77777777" w:rsidR="008450C5" w:rsidRPr="00076498" w:rsidRDefault="008450C5" w:rsidP="008450C5">
      <w:pPr>
        <w:tabs>
          <w:tab w:val="left" w:pos="0"/>
          <w:tab w:val="left" w:pos="851"/>
        </w:tabs>
        <w:contextualSpacing/>
        <w:jc w:val="both"/>
        <w:rPr>
          <w:sz w:val="22"/>
          <w:szCs w:val="22"/>
          <w:bdr w:val="nil"/>
        </w:rPr>
      </w:pPr>
      <w:r w:rsidRPr="00076498">
        <w:rPr>
          <w:sz w:val="22"/>
          <w:szCs w:val="22"/>
          <w:bdr w:val="nil"/>
        </w:rPr>
        <w:t>21.11. sudarius Sutartį, tačiau ne vėliau negu Sutartis pradedama vykdyti, Paslaugų teikėjas įsipareigoja Užsakovui pranešti tuo metu žinomų subteikėjų pavadinimus, kontaktinius duomenis ir jų atstovus. Taip pat turi būti pateikiama informacija apie minėtos informacijos pasikeitimus visu Sutarties vykdymo metu, taip pat apie naujus subteikėjus, kuriuos jis ketina pasitelkti vėliau. Nauji subteikėjai pasitelkiami arba keičiami šios Sutarties nustatyta tvarka;</w:t>
      </w:r>
    </w:p>
    <w:p w14:paraId="10018068" w14:textId="77777777" w:rsidR="008450C5" w:rsidRPr="00076498" w:rsidRDefault="008450C5" w:rsidP="008450C5">
      <w:pPr>
        <w:tabs>
          <w:tab w:val="left" w:pos="0"/>
          <w:tab w:val="left" w:pos="851"/>
        </w:tabs>
        <w:contextualSpacing/>
        <w:jc w:val="both"/>
        <w:rPr>
          <w:sz w:val="22"/>
          <w:szCs w:val="22"/>
          <w:bdr w:val="nil"/>
        </w:rPr>
      </w:pPr>
      <w:r w:rsidRPr="00076498">
        <w:rPr>
          <w:sz w:val="22"/>
          <w:szCs w:val="22"/>
          <w:bdr w:val="nil"/>
        </w:rPr>
        <w:lastRenderedPageBreak/>
        <w:t>21.12. remtis subteikėjais, kurie nurodyti Pasiūlyme, jeigu vykdant Sutartį jie pasitelkiami: (</w:t>
      </w:r>
      <w:r w:rsidRPr="00076498">
        <w:rPr>
          <w:b/>
          <w:bCs/>
          <w:i/>
          <w:iCs/>
          <w:sz w:val="22"/>
          <w:szCs w:val="22"/>
          <w:bdr w:val="nil"/>
        </w:rPr>
        <w:t>nurodyti</w:t>
      </w:r>
      <w:r w:rsidRPr="00076498">
        <w:rPr>
          <w:sz w:val="22"/>
          <w:szCs w:val="22"/>
          <w:bdr w:val="nil"/>
        </w:rPr>
        <w:t>), taip pat tais subteikėjais, kurie pakeisti ar pasitelkti naujai Sutarties vykdymo metu, laikantis šios Sutarties reikalavimų</w:t>
      </w:r>
    </w:p>
    <w:p w14:paraId="24A7DA58" w14:textId="77777777" w:rsidR="008450C5" w:rsidRPr="00076498" w:rsidRDefault="008450C5" w:rsidP="008450C5">
      <w:pPr>
        <w:tabs>
          <w:tab w:val="left" w:pos="426"/>
          <w:tab w:val="left" w:pos="567"/>
        </w:tabs>
        <w:contextualSpacing/>
        <w:jc w:val="both"/>
        <w:rPr>
          <w:kern w:val="0"/>
          <w:sz w:val="22"/>
          <w:szCs w:val="22"/>
        </w:rPr>
      </w:pPr>
      <w:r w:rsidRPr="00076498">
        <w:rPr>
          <w:sz w:val="22"/>
          <w:szCs w:val="22"/>
        </w:rPr>
        <w:t xml:space="preserve">22. Paslaugų teikėjas turi teisę šioje Sutartyje nustatyta tvarka gauti apmokėjimą už tinkamai suteiktas Paslaugas, gauti iš Užsakovo informaciją / dokumentus, būtinus tinkamam Sutarties vykdymui, taip pat turi ir kitas šioje Sutartyje bei Lietuvos Respublikos teisės aktuose numatytas teises.  </w:t>
      </w:r>
    </w:p>
    <w:p w14:paraId="567028AA" w14:textId="77777777" w:rsidR="008450C5" w:rsidRPr="00EB187F" w:rsidRDefault="008450C5" w:rsidP="008450C5">
      <w:pPr>
        <w:autoSpaceDE w:val="0"/>
        <w:jc w:val="center"/>
        <w:rPr>
          <w:b/>
          <w:bCs/>
          <w:sz w:val="22"/>
          <w:szCs w:val="22"/>
        </w:rPr>
      </w:pPr>
    </w:p>
    <w:p w14:paraId="27D4D6EA" w14:textId="77777777" w:rsidR="008450C5" w:rsidRPr="0048594F" w:rsidRDefault="008450C5" w:rsidP="008450C5">
      <w:pPr>
        <w:pStyle w:val="Sraopastraipa"/>
        <w:spacing w:line="252" w:lineRule="auto"/>
        <w:jc w:val="center"/>
        <w:rPr>
          <w:sz w:val="22"/>
          <w:szCs w:val="22"/>
        </w:rPr>
      </w:pPr>
      <w:r>
        <w:rPr>
          <w:b/>
          <w:bCs/>
          <w:sz w:val="22"/>
          <w:szCs w:val="22"/>
        </w:rPr>
        <w:t xml:space="preserve">VII. </w:t>
      </w:r>
      <w:r w:rsidRPr="00EB187F">
        <w:rPr>
          <w:b/>
          <w:bCs/>
          <w:sz w:val="22"/>
          <w:szCs w:val="22"/>
        </w:rPr>
        <w:t>Užsakovo teisės ir pareigos</w:t>
      </w:r>
    </w:p>
    <w:p w14:paraId="2B45A660" w14:textId="77777777" w:rsidR="008450C5" w:rsidRPr="0048594F" w:rsidRDefault="008450C5" w:rsidP="008450C5">
      <w:pPr>
        <w:spacing w:line="252" w:lineRule="auto"/>
        <w:rPr>
          <w:sz w:val="22"/>
          <w:szCs w:val="22"/>
        </w:rPr>
      </w:pPr>
    </w:p>
    <w:p w14:paraId="2A0C82C6" w14:textId="77777777" w:rsidR="008450C5" w:rsidRPr="00EB187F" w:rsidRDefault="008450C5" w:rsidP="008450C5">
      <w:pPr>
        <w:widowControl/>
        <w:tabs>
          <w:tab w:val="left" w:pos="426"/>
        </w:tabs>
        <w:overflowPunct/>
        <w:adjustRightInd/>
        <w:jc w:val="both"/>
        <w:rPr>
          <w:sz w:val="22"/>
          <w:szCs w:val="22"/>
        </w:rPr>
      </w:pPr>
      <w:r>
        <w:rPr>
          <w:sz w:val="22"/>
          <w:szCs w:val="22"/>
        </w:rPr>
        <w:t xml:space="preserve">23. </w:t>
      </w:r>
      <w:r w:rsidRPr="00EB187F">
        <w:rPr>
          <w:sz w:val="22"/>
          <w:szCs w:val="22"/>
        </w:rPr>
        <w:t xml:space="preserve">Užsakovo pareigos: </w:t>
      </w:r>
    </w:p>
    <w:p w14:paraId="3D01ADDD" w14:textId="77777777" w:rsidR="008450C5" w:rsidRPr="00076498" w:rsidRDefault="008450C5" w:rsidP="008450C5">
      <w:pPr>
        <w:tabs>
          <w:tab w:val="left" w:pos="709"/>
        </w:tabs>
        <w:jc w:val="both"/>
        <w:rPr>
          <w:sz w:val="22"/>
          <w:szCs w:val="22"/>
        </w:rPr>
      </w:pPr>
      <w:r>
        <w:rPr>
          <w:sz w:val="22"/>
          <w:szCs w:val="22"/>
        </w:rPr>
        <w:t>23.1. s</w:t>
      </w:r>
      <w:r w:rsidRPr="00076498">
        <w:rPr>
          <w:sz w:val="22"/>
          <w:szCs w:val="22"/>
        </w:rPr>
        <w:t>udaryti visas sąlygas Paslaugų teikėjui tinkamai vykdyti sutartinius įsipareigojimus.</w:t>
      </w:r>
    </w:p>
    <w:p w14:paraId="0477B927" w14:textId="77777777" w:rsidR="008450C5" w:rsidRPr="00EB187F" w:rsidRDefault="008450C5" w:rsidP="008450C5">
      <w:pPr>
        <w:pStyle w:val="Sraopastraipa"/>
        <w:tabs>
          <w:tab w:val="left" w:pos="709"/>
        </w:tabs>
        <w:ind w:left="142"/>
        <w:jc w:val="both"/>
        <w:rPr>
          <w:sz w:val="22"/>
          <w:szCs w:val="22"/>
        </w:rPr>
      </w:pPr>
      <w:r>
        <w:rPr>
          <w:sz w:val="22"/>
          <w:szCs w:val="22"/>
        </w:rPr>
        <w:t>23.2. k</w:t>
      </w:r>
      <w:r w:rsidRPr="00EB187F">
        <w:rPr>
          <w:sz w:val="22"/>
          <w:szCs w:val="22"/>
        </w:rPr>
        <w:t>ontroliuoti ir prižiūrėti teikiam</w:t>
      </w:r>
      <w:r>
        <w:rPr>
          <w:sz w:val="22"/>
          <w:szCs w:val="22"/>
        </w:rPr>
        <w:t xml:space="preserve">as Paslaugas; </w:t>
      </w:r>
    </w:p>
    <w:p w14:paraId="0006B3AF" w14:textId="77777777" w:rsidR="008450C5" w:rsidRPr="00EB187F" w:rsidRDefault="008450C5" w:rsidP="008450C5">
      <w:pPr>
        <w:pStyle w:val="Sraopastraipa"/>
        <w:tabs>
          <w:tab w:val="left" w:pos="709"/>
        </w:tabs>
        <w:ind w:left="142"/>
        <w:jc w:val="both"/>
        <w:rPr>
          <w:sz w:val="22"/>
          <w:szCs w:val="22"/>
        </w:rPr>
      </w:pPr>
      <w:r>
        <w:rPr>
          <w:sz w:val="22"/>
          <w:szCs w:val="22"/>
        </w:rPr>
        <w:t>23.3. p</w:t>
      </w:r>
      <w:r w:rsidRPr="00EB187F">
        <w:rPr>
          <w:sz w:val="22"/>
          <w:szCs w:val="22"/>
        </w:rPr>
        <w:t xml:space="preserve">riimti iš Paslaugų teikėjo </w:t>
      </w:r>
      <w:r w:rsidRPr="00BA40CE">
        <w:rPr>
          <w:sz w:val="22"/>
          <w:szCs w:val="22"/>
        </w:rPr>
        <w:t xml:space="preserve">tik </w:t>
      </w:r>
      <w:r>
        <w:rPr>
          <w:sz w:val="22"/>
          <w:szCs w:val="22"/>
        </w:rPr>
        <w:t xml:space="preserve">tinkamai </w:t>
      </w:r>
      <w:r w:rsidRPr="00EB187F">
        <w:rPr>
          <w:sz w:val="22"/>
          <w:szCs w:val="22"/>
        </w:rPr>
        <w:t>ir laiku suteiktas Paslaugas.</w:t>
      </w:r>
    </w:p>
    <w:p w14:paraId="67F2DA03" w14:textId="77777777" w:rsidR="006A7AD1" w:rsidRDefault="008450C5" w:rsidP="008450C5">
      <w:pPr>
        <w:tabs>
          <w:tab w:val="left" w:pos="709"/>
        </w:tabs>
        <w:jc w:val="both"/>
        <w:rPr>
          <w:sz w:val="22"/>
          <w:szCs w:val="22"/>
        </w:rPr>
      </w:pPr>
      <w:r>
        <w:rPr>
          <w:sz w:val="22"/>
          <w:szCs w:val="22"/>
        </w:rPr>
        <w:t xml:space="preserve">23.4. Sutartyje nustatyta tvarka apmokėti Paslaugų teikėjo tinkamai suteiktas Paslaugas; </w:t>
      </w:r>
    </w:p>
    <w:p w14:paraId="1C2801FD" w14:textId="6ACA24CE" w:rsidR="008450C5" w:rsidRPr="00076498" w:rsidRDefault="008450C5" w:rsidP="008450C5">
      <w:pPr>
        <w:tabs>
          <w:tab w:val="left" w:pos="709"/>
        </w:tabs>
        <w:jc w:val="both"/>
        <w:rPr>
          <w:bCs/>
          <w:sz w:val="22"/>
          <w:szCs w:val="22"/>
        </w:rPr>
      </w:pPr>
      <w:r>
        <w:rPr>
          <w:bCs/>
          <w:sz w:val="22"/>
          <w:szCs w:val="22"/>
        </w:rPr>
        <w:t xml:space="preserve">24. </w:t>
      </w:r>
      <w:r w:rsidRPr="00076498">
        <w:rPr>
          <w:bCs/>
          <w:sz w:val="22"/>
          <w:szCs w:val="22"/>
        </w:rPr>
        <w:t>Užsakov</w:t>
      </w:r>
      <w:r>
        <w:rPr>
          <w:bCs/>
          <w:sz w:val="22"/>
          <w:szCs w:val="22"/>
        </w:rPr>
        <w:t xml:space="preserve">as turi teisę gauti iš Paslaugų teikėjo informaciją / dokumentus, būtinus tinkamam Sutarties vykdymui, taip pat turi ir kitas šioje Sutartyje bei Lietuvos Respublikos teisės aktuose numatytas teises. </w:t>
      </w:r>
    </w:p>
    <w:p w14:paraId="45E11057" w14:textId="77777777" w:rsidR="008450C5" w:rsidRPr="00EB187F" w:rsidRDefault="008450C5" w:rsidP="008450C5">
      <w:pPr>
        <w:autoSpaceDE w:val="0"/>
        <w:jc w:val="both"/>
        <w:rPr>
          <w:b/>
          <w:bCs/>
          <w:sz w:val="22"/>
          <w:szCs w:val="22"/>
        </w:rPr>
      </w:pPr>
    </w:p>
    <w:p w14:paraId="663CC161" w14:textId="77777777" w:rsidR="008450C5" w:rsidRDefault="008450C5" w:rsidP="008450C5">
      <w:pPr>
        <w:pStyle w:val="Sraopastraipa"/>
        <w:spacing w:line="252" w:lineRule="auto"/>
        <w:jc w:val="center"/>
        <w:rPr>
          <w:b/>
          <w:bCs/>
          <w:sz w:val="22"/>
          <w:szCs w:val="22"/>
        </w:rPr>
      </w:pPr>
      <w:r>
        <w:rPr>
          <w:b/>
          <w:bCs/>
          <w:sz w:val="22"/>
          <w:szCs w:val="22"/>
        </w:rPr>
        <w:t xml:space="preserve">VIII. </w:t>
      </w:r>
      <w:r w:rsidRPr="00EB187F">
        <w:rPr>
          <w:b/>
          <w:bCs/>
          <w:sz w:val="22"/>
          <w:szCs w:val="22"/>
        </w:rPr>
        <w:t>Sutarties keitimas</w:t>
      </w:r>
    </w:p>
    <w:p w14:paraId="43D39608" w14:textId="77777777" w:rsidR="008450C5" w:rsidRPr="0048594F" w:rsidRDefault="008450C5" w:rsidP="008450C5">
      <w:pPr>
        <w:spacing w:line="252" w:lineRule="auto"/>
        <w:rPr>
          <w:b/>
          <w:bCs/>
          <w:sz w:val="22"/>
          <w:szCs w:val="22"/>
        </w:rPr>
      </w:pPr>
    </w:p>
    <w:p w14:paraId="272F8B0C" w14:textId="49942226" w:rsidR="008450C5" w:rsidRPr="0028757D" w:rsidRDefault="008450C5" w:rsidP="008450C5">
      <w:pPr>
        <w:widowControl/>
        <w:tabs>
          <w:tab w:val="left" w:pos="426"/>
        </w:tabs>
        <w:overflowPunct/>
        <w:adjustRightInd/>
        <w:jc w:val="both"/>
        <w:rPr>
          <w:sz w:val="22"/>
          <w:szCs w:val="22"/>
        </w:rPr>
      </w:pPr>
      <w:r>
        <w:rPr>
          <w:sz w:val="22"/>
          <w:szCs w:val="22"/>
        </w:rPr>
        <w:t>25.</w:t>
      </w:r>
      <w:r w:rsidR="006A7AD1" w:rsidRPr="006A7AD1">
        <w:rPr>
          <w:sz w:val="22"/>
          <w:szCs w:val="22"/>
        </w:rPr>
        <w:t xml:space="preserve"> </w:t>
      </w:r>
      <w:r w:rsidR="006A7AD1" w:rsidRPr="00191015">
        <w:rPr>
          <w:sz w:val="22"/>
          <w:szCs w:val="22"/>
        </w:rPr>
        <w:t>Sutarties sąlygos sutarties galiojimo laikotarpiu gali būti keičiamos LR viešųjų pirkimų įstatymo 89 straipsnio 1-3 dalyse numatyta tvarka. Šios sutarties šalis gali būti pakeista LR viešųjų pirkimų įstatymo 89 straipsnio 1 dalies 4 punkte numatytais atvejais. Visais atvejais keičiant sutarties sąlygas turi būti nepažeistos 89 straipsnio 4 dalies sąlygos</w:t>
      </w:r>
    </w:p>
    <w:p w14:paraId="65F6128A" w14:textId="77777777" w:rsidR="008450C5" w:rsidRPr="0028757D" w:rsidRDefault="008450C5" w:rsidP="008450C5">
      <w:pPr>
        <w:widowControl/>
        <w:tabs>
          <w:tab w:val="left" w:pos="426"/>
        </w:tabs>
        <w:overflowPunct/>
        <w:adjustRightInd/>
        <w:jc w:val="both"/>
        <w:rPr>
          <w:sz w:val="22"/>
          <w:szCs w:val="22"/>
        </w:rPr>
      </w:pPr>
      <w:r>
        <w:rPr>
          <w:sz w:val="22"/>
          <w:szCs w:val="22"/>
        </w:rPr>
        <w:t xml:space="preserve">26. </w:t>
      </w:r>
      <w:r w:rsidRPr="0028757D">
        <w:rPr>
          <w:sz w:val="22"/>
          <w:szCs w:val="22"/>
        </w:rPr>
        <w:t xml:space="preserve">Sutarties pakeitimas įforminamas rašytiniu Šalių susitarimu, kuris tampa neatskiriama Sutarties dalimi. </w:t>
      </w:r>
    </w:p>
    <w:p w14:paraId="2C322767" w14:textId="77777777" w:rsidR="008450C5" w:rsidRPr="0028757D" w:rsidRDefault="008450C5" w:rsidP="008450C5">
      <w:pPr>
        <w:widowControl/>
        <w:tabs>
          <w:tab w:val="left" w:pos="426"/>
        </w:tabs>
        <w:overflowPunct/>
        <w:adjustRightInd/>
        <w:jc w:val="both"/>
        <w:rPr>
          <w:sz w:val="22"/>
          <w:szCs w:val="22"/>
        </w:rPr>
      </w:pPr>
      <w:r>
        <w:rPr>
          <w:sz w:val="22"/>
          <w:szCs w:val="22"/>
        </w:rPr>
        <w:t xml:space="preserve">27. </w:t>
      </w:r>
      <w:r w:rsidRPr="0028757D">
        <w:rPr>
          <w:sz w:val="22"/>
          <w:szCs w:val="22"/>
        </w:rPr>
        <w:t>Sutarties sąlygų keitimu nebus laikomas Sutarties sąlygų koregavimas joje numatytomis aplinkybėmis, jei šios aplinkybės nustatytos aiškiai ir buvo nurodytos Sutartyje ar jos prieduose. Tais atvejais, kai Sutarties sąlygų keitimo būtinybės nebuvo įmanoma numatyti rengiant pirkimą ir (ar) Sutarties sudarymo metu, Sutarties Šalys gali keisti tik neesmines Sutarties sąlygas.</w:t>
      </w:r>
    </w:p>
    <w:p w14:paraId="1B1E6A25" w14:textId="77777777" w:rsidR="008450C5" w:rsidRDefault="008450C5" w:rsidP="008450C5">
      <w:pPr>
        <w:autoSpaceDE w:val="0"/>
        <w:jc w:val="both"/>
        <w:rPr>
          <w:b/>
          <w:bCs/>
          <w:sz w:val="22"/>
          <w:szCs w:val="22"/>
        </w:rPr>
      </w:pPr>
    </w:p>
    <w:p w14:paraId="78DACB1B" w14:textId="77777777" w:rsidR="008450C5" w:rsidRPr="0028757D" w:rsidRDefault="008450C5" w:rsidP="008450C5">
      <w:pPr>
        <w:pStyle w:val="Sraopastraipa"/>
        <w:spacing w:line="252" w:lineRule="auto"/>
        <w:jc w:val="center"/>
        <w:rPr>
          <w:b/>
          <w:bCs/>
          <w:sz w:val="22"/>
          <w:szCs w:val="22"/>
        </w:rPr>
      </w:pPr>
      <w:r>
        <w:rPr>
          <w:b/>
          <w:bCs/>
          <w:sz w:val="22"/>
          <w:szCs w:val="22"/>
        </w:rPr>
        <w:t xml:space="preserve">IX. </w:t>
      </w:r>
      <w:r w:rsidRPr="0028757D">
        <w:rPr>
          <w:b/>
          <w:bCs/>
          <w:sz w:val="22"/>
          <w:szCs w:val="22"/>
        </w:rPr>
        <w:t>Konfidencialumas</w:t>
      </w:r>
    </w:p>
    <w:p w14:paraId="7CAEB774" w14:textId="77777777" w:rsidR="008450C5" w:rsidRPr="00032371" w:rsidRDefault="008450C5" w:rsidP="008450C5">
      <w:pPr>
        <w:tabs>
          <w:tab w:val="left" w:pos="426"/>
        </w:tabs>
        <w:jc w:val="both"/>
        <w:rPr>
          <w:bCs/>
          <w:sz w:val="22"/>
          <w:szCs w:val="22"/>
        </w:rPr>
      </w:pPr>
    </w:p>
    <w:p w14:paraId="55C0C5AA" w14:textId="77777777" w:rsidR="008450C5" w:rsidRPr="00076498" w:rsidRDefault="008450C5" w:rsidP="008450C5">
      <w:pPr>
        <w:tabs>
          <w:tab w:val="left" w:pos="426"/>
        </w:tabs>
        <w:jc w:val="both"/>
        <w:rPr>
          <w:sz w:val="22"/>
          <w:szCs w:val="22"/>
        </w:rPr>
      </w:pPr>
      <w:r w:rsidRPr="00A90C63">
        <w:rPr>
          <w:sz w:val="22"/>
          <w:szCs w:val="22"/>
        </w:rPr>
        <w:t>2</w:t>
      </w:r>
      <w:r>
        <w:rPr>
          <w:sz w:val="22"/>
          <w:szCs w:val="22"/>
        </w:rPr>
        <w:t>8</w:t>
      </w:r>
      <w:r w:rsidRPr="00A90C63">
        <w:rPr>
          <w:sz w:val="22"/>
          <w:szCs w:val="22"/>
        </w:rPr>
        <w:t xml:space="preserve">. </w:t>
      </w:r>
      <w:r w:rsidRPr="00076498">
        <w:rPr>
          <w:sz w:val="22"/>
          <w:szCs w:val="22"/>
        </w:rPr>
        <w:t>Šalys įsipareigoja laikytis konfidencialumo ir be kitos Šalies rašytinio sutikimo neatskleisti tos Šalies informacijos, nurodytos šiame Sutarties skyriuje kaip konfidencialios, jokiems Šalies darbuotojams, su Šalimi susijusiems ar kitiems tretiesiems asmenims, kuriems nėra būtina šią informaciją naudoti jų darbo tikslais, išskyrus toliau nurodytus atvejus.</w:t>
      </w:r>
    </w:p>
    <w:p w14:paraId="5F6BF395" w14:textId="77777777" w:rsidR="008450C5" w:rsidRPr="00076498" w:rsidRDefault="008450C5" w:rsidP="008450C5">
      <w:pPr>
        <w:tabs>
          <w:tab w:val="left" w:pos="426"/>
        </w:tabs>
        <w:jc w:val="both"/>
        <w:rPr>
          <w:sz w:val="22"/>
          <w:szCs w:val="22"/>
        </w:rPr>
      </w:pPr>
      <w:r w:rsidRPr="00076498">
        <w:rPr>
          <w:sz w:val="22"/>
          <w:szCs w:val="22"/>
        </w:rPr>
        <w:t>2</w:t>
      </w:r>
      <w:r>
        <w:rPr>
          <w:sz w:val="22"/>
          <w:szCs w:val="22"/>
        </w:rPr>
        <w:t>9</w:t>
      </w:r>
      <w:r w:rsidRPr="00076498">
        <w:rPr>
          <w:sz w:val="22"/>
          <w:szCs w:val="22"/>
        </w:rPr>
        <w:t>. Šalis turi teisę atskleisti kitos Šalies konfidencialią informaciją šiais atvejais:</w:t>
      </w:r>
    </w:p>
    <w:p w14:paraId="4B6C7963" w14:textId="77777777" w:rsidR="008450C5" w:rsidRPr="00076498" w:rsidRDefault="008450C5" w:rsidP="008450C5">
      <w:pPr>
        <w:tabs>
          <w:tab w:val="left" w:pos="567"/>
        </w:tabs>
        <w:jc w:val="both"/>
        <w:rPr>
          <w:sz w:val="22"/>
          <w:szCs w:val="22"/>
        </w:rPr>
      </w:pPr>
      <w:r>
        <w:rPr>
          <w:sz w:val="22"/>
          <w:szCs w:val="22"/>
        </w:rPr>
        <w:t xml:space="preserve">29.1. </w:t>
      </w:r>
      <w:r w:rsidRPr="00076498">
        <w:rPr>
          <w:sz w:val="22"/>
          <w:szCs w:val="22"/>
        </w:rPr>
        <w:t>konfidencialios informacijos atskleidimas yra būtinas tinkamam Šalies teisių ar pareigų pagal Sutartį įgyvendinimui. Šiuo atveju informaciją galima atskleisti tik tokia apimtimi, kiek tai yra reikalinga sutartinių teisių ar pareigų įgyvendinimui, ir tik tokiems tretiesiems asmenims, kuriems būtina, su sąlyga, jog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B79B823" w14:textId="77777777" w:rsidR="008450C5" w:rsidRPr="00076498" w:rsidRDefault="008450C5" w:rsidP="008450C5">
      <w:pPr>
        <w:tabs>
          <w:tab w:val="left" w:pos="567"/>
        </w:tabs>
        <w:jc w:val="both"/>
        <w:rPr>
          <w:sz w:val="22"/>
          <w:szCs w:val="22"/>
        </w:rPr>
      </w:pPr>
      <w:r>
        <w:rPr>
          <w:sz w:val="22"/>
          <w:szCs w:val="22"/>
        </w:rPr>
        <w:t xml:space="preserve">29.2. </w:t>
      </w:r>
      <w:r w:rsidRPr="00076498">
        <w:rPr>
          <w:sz w:val="22"/>
          <w:szCs w:val="22"/>
        </w:rPr>
        <w:t>konfidencialią informaciją yra būtina atskleisti pagal įstatymų bei kitų teisės aktų reikalavimus, įskaitant atvejus, kai to reikalauja viešojo administravimo subjektai, taip, kaip jie apibrėžti Lietuvos Respublikos viešojo administravimo įstatyme, arba teismas.</w:t>
      </w:r>
    </w:p>
    <w:p w14:paraId="2799E325" w14:textId="77777777" w:rsidR="008450C5" w:rsidRPr="00076498" w:rsidRDefault="008450C5" w:rsidP="008450C5">
      <w:pPr>
        <w:tabs>
          <w:tab w:val="left" w:pos="284"/>
        </w:tabs>
        <w:jc w:val="both"/>
        <w:rPr>
          <w:sz w:val="22"/>
          <w:szCs w:val="22"/>
        </w:rPr>
      </w:pPr>
      <w:r>
        <w:rPr>
          <w:sz w:val="22"/>
          <w:szCs w:val="22"/>
        </w:rPr>
        <w:t xml:space="preserve">30. </w:t>
      </w:r>
      <w:r w:rsidRPr="00076498">
        <w:rPr>
          <w:sz w:val="22"/>
          <w:szCs w:val="22"/>
        </w:rPr>
        <w:t>Prieš atskleisdama konfidencialią informaciją, Šalis privalo informuoti kitą Šalį (tiek, kiek tai nedraudžiama pagal įstatymus bei kitus teisės aktus) apie būtinybę arba gautą viešojo administravimo subjekto ir / arba teismo reikalavimą atskleisti konfidencialią informaciją ir imtis protingų priemonių, siekdama užtikrinti atskleistos informacijos konfidencialumą.</w:t>
      </w:r>
    </w:p>
    <w:p w14:paraId="55ABC068" w14:textId="77777777" w:rsidR="008450C5" w:rsidRPr="00076498" w:rsidRDefault="008450C5" w:rsidP="008450C5">
      <w:pPr>
        <w:jc w:val="both"/>
        <w:rPr>
          <w:sz w:val="22"/>
          <w:szCs w:val="22"/>
        </w:rPr>
      </w:pPr>
      <w:r>
        <w:rPr>
          <w:sz w:val="22"/>
          <w:szCs w:val="22"/>
        </w:rPr>
        <w:t xml:space="preserve">31. </w:t>
      </w:r>
      <w:r w:rsidRPr="00076498">
        <w:rPr>
          <w:sz w:val="22"/>
          <w:szCs w:val="22"/>
        </w:rPr>
        <w:t>Šalis atsako:</w:t>
      </w:r>
    </w:p>
    <w:p w14:paraId="390137F0" w14:textId="77777777" w:rsidR="008450C5" w:rsidRPr="00076498" w:rsidRDefault="008450C5" w:rsidP="008450C5">
      <w:pPr>
        <w:jc w:val="both"/>
        <w:rPr>
          <w:sz w:val="22"/>
          <w:szCs w:val="22"/>
        </w:rPr>
      </w:pPr>
      <w:r>
        <w:rPr>
          <w:sz w:val="22"/>
          <w:szCs w:val="22"/>
        </w:rPr>
        <w:t xml:space="preserve">31.1. </w:t>
      </w:r>
      <w:r w:rsidRPr="00076498">
        <w:rPr>
          <w:sz w:val="22"/>
          <w:szCs w:val="22"/>
        </w:rPr>
        <w:t>už bet kokį neteisėtą, įskaitant atsitiktinį, kitos Šalies konfidencialios informacijos ar bet kurios jos dalies atskleidimą ar perdavimą arba konfidencialios informacijos neteisėtą naudojimą;</w:t>
      </w:r>
    </w:p>
    <w:p w14:paraId="7ECBCA13" w14:textId="77777777" w:rsidR="008450C5" w:rsidRPr="00076498" w:rsidRDefault="008450C5" w:rsidP="008450C5">
      <w:pPr>
        <w:jc w:val="both"/>
        <w:rPr>
          <w:sz w:val="22"/>
          <w:szCs w:val="22"/>
        </w:rPr>
      </w:pPr>
      <w:r>
        <w:rPr>
          <w:sz w:val="22"/>
          <w:szCs w:val="22"/>
        </w:rPr>
        <w:t xml:space="preserve">31.2. </w:t>
      </w:r>
      <w:r w:rsidRPr="00076498">
        <w:rPr>
          <w:sz w:val="22"/>
          <w:szCs w:val="22"/>
        </w:rPr>
        <w:t>už tai, kad nesiėmė visų protingų veiksmų, kad išsaugotų ir apsaugotų kitos Šalies konfidencialią informaciją ar bet kurią jos dalį, užkirstų kelią tolesniam jos neteisėtam atskleidimui, perdavimui ar naudojimui.</w:t>
      </w:r>
    </w:p>
    <w:p w14:paraId="6B143D93" w14:textId="77777777" w:rsidR="008450C5" w:rsidRPr="00076498" w:rsidRDefault="008450C5" w:rsidP="008450C5">
      <w:pPr>
        <w:pStyle w:val="Sraopastraipa"/>
        <w:ind w:left="0"/>
        <w:jc w:val="both"/>
        <w:rPr>
          <w:sz w:val="22"/>
          <w:szCs w:val="22"/>
        </w:rPr>
      </w:pPr>
      <w:r>
        <w:rPr>
          <w:sz w:val="22"/>
          <w:szCs w:val="22"/>
        </w:rPr>
        <w:t xml:space="preserve">32. </w:t>
      </w:r>
      <w:r w:rsidRPr="00A90C63">
        <w:rPr>
          <w:sz w:val="22"/>
          <w:szCs w:val="22"/>
        </w:rPr>
        <w:t>Konfidenciali informacija – tai:</w:t>
      </w:r>
    </w:p>
    <w:p w14:paraId="028B2837" w14:textId="77777777" w:rsidR="008450C5" w:rsidRPr="00076498" w:rsidRDefault="008450C5" w:rsidP="008450C5">
      <w:pPr>
        <w:tabs>
          <w:tab w:val="left" w:pos="567"/>
        </w:tabs>
        <w:contextualSpacing/>
        <w:jc w:val="both"/>
        <w:rPr>
          <w:sz w:val="22"/>
          <w:szCs w:val="22"/>
          <w:lang w:eastAsia="ar-SA"/>
        </w:rPr>
      </w:pPr>
      <w:r>
        <w:rPr>
          <w:sz w:val="22"/>
          <w:szCs w:val="22"/>
          <w:lang w:eastAsia="ar-SA"/>
        </w:rPr>
        <w:t xml:space="preserve">32.1. </w:t>
      </w:r>
      <w:r w:rsidRPr="00076498">
        <w:rPr>
          <w:sz w:val="22"/>
          <w:szCs w:val="22"/>
          <w:lang w:eastAsia="ar-SA"/>
        </w:rPr>
        <w:t>bet kokia informacija, susijusi su šia Sutartimi ir jos sąlygomis, vykdymu;</w:t>
      </w:r>
    </w:p>
    <w:p w14:paraId="2F928A8B" w14:textId="77777777" w:rsidR="008450C5" w:rsidRPr="00076498" w:rsidRDefault="008450C5" w:rsidP="008450C5">
      <w:pPr>
        <w:tabs>
          <w:tab w:val="left" w:pos="567"/>
        </w:tabs>
        <w:contextualSpacing/>
        <w:jc w:val="both"/>
        <w:rPr>
          <w:sz w:val="22"/>
          <w:szCs w:val="22"/>
          <w:lang w:eastAsia="ar-SA"/>
        </w:rPr>
      </w:pPr>
      <w:r w:rsidRPr="00076498">
        <w:rPr>
          <w:sz w:val="22"/>
          <w:szCs w:val="22"/>
          <w:lang w:eastAsia="ar-SA"/>
        </w:rPr>
        <w:t>32.2. informacija, susijusi su kitais Šalių kontrahentais ir su jais sudarytų sutarčių sąlygomis bei sutarčių vykdymu;</w:t>
      </w:r>
    </w:p>
    <w:p w14:paraId="23D9B1B2" w14:textId="77777777" w:rsidR="008450C5" w:rsidRPr="00076498" w:rsidRDefault="008450C5" w:rsidP="008450C5">
      <w:pPr>
        <w:tabs>
          <w:tab w:val="left" w:pos="567"/>
        </w:tabs>
        <w:jc w:val="both"/>
        <w:rPr>
          <w:sz w:val="22"/>
          <w:szCs w:val="22"/>
          <w:lang w:eastAsia="ar-SA"/>
        </w:rPr>
      </w:pPr>
      <w:r>
        <w:rPr>
          <w:sz w:val="22"/>
          <w:szCs w:val="22"/>
          <w:lang w:eastAsia="ar-SA"/>
        </w:rPr>
        <w:lastRenderedPageBreak/>
        <w:t xml:space="preserve">32.3. </w:t>
      </w:r>
      <w:r w:rsidRPr="00076498">
        <w:rPr>
          <w:sz w:val="22"/>
          <w:szCs w:val="22"/>
          <w:lang w:eastAsia="ar-SA"/>
        </w:rPr>
        <w:t>komercinę (gamybinę) paslaptį sudaranti informacija. Komercinės (gamybinės) paslapties sąvoka suprantama taip, kaip ji apibrėžta Lietuvos Respublikos civilinio kodekso (toliau – Civilinis kodeksas) 1.116 straipsnyje;</w:t>
      </w:r>
    </w:p>
    <w:p w14:paraId="7182B0CF" w14:textId="77777777" w:rsidR="008450C5" w:rsidRPr="00076498" w:rsidRDefault="008450C5" w:rsidP="008450C5">
      <w:pPr>
        <w:tabs>
          <w:tab w:val="left" w:pos="567"/>
        </w:tabs>
        <w:jc w:val="both"/>
        <w:rPr>
          <w:sz w:val="22"/>
          <w:szCs w:val="22"/>
          <w:lang w:eastAsia="ar-SA"/>
        </w:rPr>
      </w:pPr>
      <w:r>
        <w:rPr>
          <w:sz w:val="22"/>
          <w:szCs w:val="22"/>
          <w:lang w:eastAsia="ar-SA"/>
        </w:rPr>
        <w:t xml:space="preserve">32.4. </w:t>
      </w:r>
      <w:r w:rsidRPr="00076498">
        <w:rPr>
          <w:sz w:val="22"/>
          <w:szCs w:val="22"/>
          <w:lang w:eastAsia="ar-SA"/>
        </w:rPr>
        <w:t xml:space="preserve">kita Šalims priklausanti arba kitų asmenų Šalims pateikta informacija, kuri kitų asmenų yra nurodyta kaip konfidenciali, apie Šalių darbuotojų sukurtus </w:t>
      </w:r>
      <w:r w:rsidRPr="00076498">
        <w:rPr>
          <w:color w:val="000000"/>
          <w:sz w:val="22"/>
          <w:szCs w:val="22"/>
          <w:lang w:eastAsia="ar-SA"/>
        </w:rPr>
        <w:t xml:space="preserve">intelektinės veiklos produktus arba jų dalis, apie atliekamus tyrimus ir (arba) jų rezultatus, paraiškose gauti leidimus bei licencijas vykdyti veiklą pateikta konfidenciali informacija, informacija apie darbuotojų atlyginimus ir darbo sąlygas bei kita informacija, kuri pagal jos vertę </w:t>
      </w:r>
      <w:r w:rsidRPr="00076498">
        <w:rPr>
          <w:sz w:val="22"/>
          <w:szCs w:val="22"/>
          <w:lang w:eastAsia="ar-SA"/>
        </w:rPr>
        <w:t xml:space="preserve">vertintina kaip konfidenciali.  </w:t>
      </w:r>
    </w:p>
    <w:p w14:paraId="3DC5E96A" w14:textId="77777777" w:rsidR="008450C5" w:rsidRPr="00076498" w:rsidRDefault="008450C5" w:rsidP="008450C5">
      <w:pPr>
        <w:tabs>
          <w:tab w:val="left" w:pos="567"/>
        </w:tabs>
        <w:jc w:val="both"/>
        <w:rPr>
          <w:noProof/>
          <w:sz w:val="22"/>
          <w:szCs w:val="22"/>
        </w:rPr>
      </w:pPr>
      <w:r>
        <w:rPr>
          <w:sz w:val="22"/>
          <w:szCs w:val="22"/>
        </w:rPr>
        <w:t xml:space="preserve">33. </w:t>
      </w:r>
      <w:r w:rsidRPr="00076498">
        <w:rPr>
          <w:sz w:val="22"/>
          <w:szCs w:val="22"/>
        </w:rPr>
        <w:t>Šalis, nepagrįstai atskleidusi kitos Šalies konfidencialią informaciją, privalo sumokėti kitai Šaliai 3 000,00 Eur (trijų tūkstančių eurų 00 ct) dydžio baudą. T</w:t>
      </w:r>
      <w:r w:rsidRPr="00076498">
        <w:rPr>
          <w:noProof/>
          <w:sz w:val="22"/>
          <w:szCs w:val="22"/>
        </w:rPr>
        <w:t xml:space="preserve">uo atveju, jei dėl nepagrįsto kitos Šalies konfidencialios informacijos atskleidimo yra reiškiamas reikalavimas atlyginti nuostolius, baudos suma įskaitoma į nuostolius.  </w:t>
      </w:r>
    </w:p>
    <w:p w14:paraId="1BD98DB2" w14:textId="77777777" w:rsidR="008450C5" w:rsidRDefault="008450C5" w:rsidP="008450C5">
      <w:pPr>
        <w:autoSpaceDE w:val="0"/>
        <w:jc w:val="both"/>
        <w:rPr>
          <w:b/>
          <w:bCs/>
          <w:sz w:val="22"/>
          <w:szCs w:val="22"/>
        </w:rPr>
      </w:pPr>
    </w:p>
    <w:p w14:paraId="041DA37C" w14:textId="77777777" w:rsidR="008450C5" w:rsidRPr="00EB187F" w:rsidRDefault="008450C5" w:rsidP="008450C5">
      <w:pPr>
        <w:autoSpaceDE w:val="0"/>
        <w:jc w:val="both"/>
        <w:rPr>
          <w:b/>
          <w:bCs/>
          <w:sz w:val="22"/>
          <w:szCs w:val="22"/>
        </w:rPr>
      </w:pPr>
    </w:p>
    <w:p w14:paraId="001579E8" w14:textId="77777777" w:rsidR="008450C5" w:rsidRDefault="008450C5" w:rsidP="008450C5">
      <w:pPr>
        <w:tabs>
          <w:tab w:val="left" w:pos="4111"/>
          <w:tab w:val="left" w:pos="4253"/>
        </w:tabs>
        <w:spacing w:line="252" w:lineRule="auto"/>
        <w:jc w:val="center"/>
        <w:rPr>
          <w:b/>
          <w:bCs/>
          <w:sz w:val="22"/>
          <w:szCs w:val="22"/>
        </w:rPr>
      </w:pPr>
      <w:r>
        <w:rPr>
          <w:b/>
          <w:bCs/>
          <w:sz w:val="22"/>
          <w:szCs w:val="22"/>
        </w:rPr>
        <w:t xml:space="preserve">X. </w:t>
      </w:r>
      <w:r w:rsidRPr="00076498">
        <w:rPr>
          <w:b/>
          <w:bCs/>
          <w:sz w:val="22"/>
          <w:szCs w:val="22"/>
        </w:rPr>
        <w:t>Subteikėjų keitimas</w:t>
      </w:r>
    </w:p>
    <w:p w14:paraId="52F2730D" w14:textId="77777777" w:rsidR="008450C5" w:rsidRPr="00076498" w:rsidRDefault="008450C5" w:rsidP="008450C5">
      <w:pPr>
        <w:tabs>
          <w:tab w:val="left" w:pos="4111"/>
          <w:tab w:val="left" w:pos="4253"/>
        </w:tabs>
        <w:spacing w:line="252" w:lineRule="auto"/>
        <w:jc w:val="center"/>
        <w:rPr>
          <w:b/>
          <w:bCs/>
          <w:sz w:val="22"/>
          <w:szCs w:val="22"/>
        </w:rPr>
      </w:pPr>
    </w:p>
    <w:p w14:paraId="3A349549" w14:textId="77777777" w:rsidR="008450C5" w:rsidRPr="00B20EB1" w:rsidRDefault="008450C5" w:rsidP="008450C5">
      <w:pPr>
        <w:widowControl/>
        <w:tabs>
          <w:tab w:val="left" w:pos="426"/>
        </w:tabs>
        <w:overflowPunct/>
        <w:adjustRightInd/>
        <w:jc w:val="both"/>
        <w:rPr>
          <w:sz w:val="22"/>
          <w:szCs w:val="22"/>
        </w:rPr>
      </w:pPr>
      <w:r>
        <w:rPr>
          <w:sz w:val="22"/>
          <w:szCs w:val="22"/>
        </w:rPr>
        <w:t xml:space="preserve">34. </w:t>
      </w:r>
      <w:r w:rsidRPr="00B20EB1">
        <w:rPr>
          <w:sz w:val="22"/>
          <w:szCs w:val="22"/>
        </w:rPr>
        <w:t xml:space="preserve">Paslaugų teikėjas įsipareigoja užtikrinti, kad Sutartį vykdys pirkime pasiūlyti ir kvalifikacijos bei kitus pirkimo dokumentuose nustatytus reikalavimus atitinkantys subteikėjai. Šių asmenų veiksmai vykdant Sutartį Paslaugų teikėjui sukelia tokias pačias pasekmes ir atsakomybę, kaip jo paties veiksmai. Paslaugų teikėjas atsako už savo subteikėjų veiksmus ar neveikimą. </w:t>
      </w:r>
    </w:p>
    <w:p w14:paraId="0E4FF7A6" w14:textId="77777777" w:rsidR="008450C5" w:rsidRPr="00B20EB1" w:rsidRDefault="008450C5" w:rsidP="008450C5">
      <w:pPr>
        <w:widowControl/>
        <w:tabs>
          <w:tab w:val="left" w:pos="426"/>
        </w:tabs>
        <w:overflowPunct/>
        <w:adjustRightInd/>
        <w:jc w:val="both"/>
        <w:rPr>
          <w:sz w:val="22"/>
          <w:szCs w:val="22"/>
        </w:rPr>
      </w:pPr>
      <w:r>
        <w:rPr>
          <w:sz w:val="22"/>
          <w:szCs w:val="22"/>
        </w:rPr>
        <w:t xml:space="preserve">35. </w:t>
      </w:r>
      <w:r w:rsidRPr="00B20EB1">
        <w:rPr>
          <w:sz w:val="22"/>
          <w:szCs w:val="22"/>
        </w:rPr>
        <w:t xml:space="preserve">Paslaugų teikėjas turi teisę Sutarties vykdymui pasitelkti naujus subteikėjus, kurių pajėgumais nesirėmė pirkimo dokumentuose numatytiems kvalifikacijos reikalavimams pagrįsti. Sudarius Sutartį, tačiau ne vėliau negu Sutartis pradedama vykdyti, Paslaugų teikėjas įsipareigoja Užsakovui pranešti tuo metu žinomų subteikėjų pavadinimus, kontaktinius duomenis ir jų atstovus. Užsakovas taip pat reikalauja, kad Paslaugų teikėjas ne vėliau nei prieš 5 (penkias) darbo dienas informuotų apie minėtos informacijos pasikeitimus bei naujų subteikėjų pasitelkimą visu Sutarties vykdymo metu. Užsakovas (jeigu buvo taikoma pirkimo dokumentuose) privalo patikrinti, ar nėra subteikėjo pašalinimo pagrindų, nustatytų Viešųjų pirkimų įstatyme. Jeigu subteikėjo padėtis neatitinka Viešųjų pirkimo įstatymo reikalavimų, Užsakovas reikalauja pakeisti šį subteikėją reikalavimus atitinkančiu subteikėju. Užsakovas per 5 (penkias) darbo dienas raštu informuoja Paslaugų teikėją apie leidimą pasitelkti naują subteikėją, kurio pajėgumais Paslaugų teikėjas nesirėmė pirkimo dokumentuose numatytiems kvalifikacijos reikalavimams pagrįsti. Užsakovui sutikus, Šalys pasirašo </w:t>
      </w:r>
      <w:r>
        <w:rPr>
          <w:sz w:val="22"/>
          <w:szCs w:val="22"/>
        </w:rPr>
        <w:t>s</w:t>
      </w:r>
      <w:r w:rsidRPr="00B20EB1">
        <w:rPr>
          <w:sz w:val="22"/>
          <w:szCs w:val="22"/>
        </w:rPr>
        <w:t xml:space="preserve">usitarimą dėl subteikėjo pasitelkimo Sutarčiai vykdyti, kuris laikomas neatsiejama Sutarties dalimi. </w:t>
      </w:r>
    </w:p>
    <w:p w14:paraId="2CDC64E3" w14:textId="77777777" w:rsidR="008450C5" w:rsidRPr="00B20EB1" w:rsidRDefault="008450C5" w:rsidP="008450C5">
      <w:pPr>
        <w:widowControl/>
        <w:tabs>
          <w:tab w:val="left" w:pos="426"/>
        </w:tabs>
        <w:overflowPunct/>
        <w:adjustRightInd/>
        <w:jc w:val="both"/>
        <w:rPr>
          <w:sz w:val="22"/>
          <w:szCs w:val="22"/>
        </w:rPr>
      </w:pPr>
      <w:r>
        <w:rPr>
          <w:sz w:val="22"/>
          <w:szCs w:val="22"/>
        </w:rPr>
        <w:t xml:space="preserve">36. </w:t>
      </w:r>
      <w:r w:rsidRPr="00B20EB1">
        <w:rPr>
          <w:sz w:val="22"/>
          <w:szCs w:val="22"/>
        </w:rPr>
        <w:t xml:space="preserve">Paslaugų teikėjas gali keisti Sutartyje nurodytus subteikėjus šiame Sutarties skyriuje nustatytais atvejais ir tvarka, gavęs Užsakovo rašytinį sutikimą.   </w:t>
      </w:r>
    </w:p>
    <w:p w14:paraId="1E171A2E" w14:textId="77777777" w:rsidR="008450C5" w:rsidRPr="00B20EB1" w:rsidRDefault="008450C5" w:rsidP="008450C5">
      <w:pPr>
        <w:widowControl/>
        <w:tabs>
          <w:tab w:val="left" w:pos="426"/>
        </w:tabs>
        <w:overflowPunct/>
        <w:adjustRightInd/>
        <w:jc w:val="both"/>
        <w:rPr>
          <w:sz w:val="22"/>
          <w:szCs w:val="22"/>
        </w:rPr>
      </w:pPr>
      <w:r>
        <w:rPr>
          <w:sz w:val="22"/>
          <w:szCs w:val="22"/>
        </w:rPr>
        <w:t xml:space="preserve">37. </w:t>
      </w:r>
      <w:r w:rsidRPr="00B20EB1">
        <w:rPr>
          <w:sz w:val="22"/>
          <w:szCs w:val="22"/>
        </w:rPr>
        <w:t>Subteikėjus, kurių pajėgumais Paslaugų teikėjas nesirėmė pirkimo dokumentuose numatytiems kvalifikacijos reikalavimams pagrįsti, Paslaugų teikėjas gali keisti savo nuožiūra, apie tai raštu ne vėliau, kaip prieš 5 (penkias) darbo dienas informuodamas Užsakovą. Pastarasis (jeigu buvo taikoma pirkimo dokumentuose) turi patikrinti, ar nėra subteikėjo pašalinimo pagrindų</w:t>
      </w:r>
      <w:r>
        <w:rPr>
          <w:sz w:val="22"/>
          <w:szCs w:val="22"/>
        </w:rPr>
        <w:t>, nustatytų</w:t>
      </w:r>
      <w:r w:rsidRPr="00B20EB1">
        <w:rPr>
          <w:sz w:val="22"/>
          <w:szCs w:val="22"/>
        </w:rPr>
        <w:t xml:space="preserve">  Viešųjų pirkimų įstatyme. Jeigu subteikėjo padėtis neatitinka Viešųjų pirkimo įstatymo reikalavimų, Užsakovas reikalauja pakeisti šį subteikėją reikalavimus atitinkančiu subteikėju. Užsakovas per 5 (penkias) darbo dienas raštu informuoja Paslaugų teikėją apie leidimą pakeisti subteikėją. Užsakovui sutikus, Šalys pasirašo </w:t>
      </w:r>
      <w:r>
        <w:rPr>
          <w:sz w:val="22"/>
          <w:szCs w:val="22"/>
        </w:rPr>
        <w:t>s</w:t>
      </w:r>
      <w:r w:rsidRPr="00B20EB1">
        <w:rPr>
          <w:sz w:val="22"/>
          <w:szCs w:val="22"/>
        </w:rPr>
        <w:t xml:space="preserve">usitarimą dėl subteikėjo keitimo, kuris laikomas neatsiejama Sutarties dalimi. </w:t>
      </w:r>
    </w:p>
    <w:p w14:paraId="775415A6" w14:textId="77777777" w:rsidR="008450C5" w:rsidRPr="00B20EB1" w:rsidRDefault="008450C5" w:rsidP="008450C5">
      <w:pPr>
        <w:widowControl/>
        <w:tabs>
          <w:tab w:val="left" w:pos="426"/>
        </w:tabs>
        <w:overflowPunct/>
        <w:adjustRightInd/>
        <w:jc w:val="both"/>
        <w:rPr>
          <w:sz w:val="22"/>
          <w:szCs w:val="22"/>
        </w:rPr>
      </w:pPr>
      <w:r>
        <w:rPr>
          <w:sz w:val="22"/>
          <w:szCs w:val="22"/>
        </w:rPr>
        <w:t xml:space="preserve">38. </w:t>
      </w:r>
      <w:r w:rsidRPr="00B20EB1">
        <w:rPr>
          <w:sz w:val="22"/>
          <w:szCs w:val="22"/>
        </w:rPr>
        <w:t>Subteikėjas, kurio pajėgumais Paslaugų teikėjas rėmėsi, kad atitiktų pirkimo dokumentuose nustatytus kvalifikacijos reikalavimus, gali būti keičiamas tik šiais atvejais:</w:t>
      </w:r>
    </w:p>
    <w:p w14:paraId="6FCF7152" w14:textId="77777777" w:rsidR="008450C5" w:rsidRPr="00076498" w:rsidRDefault="008450C5" w:rsidP="008450C5">
      <w:pPr>
        <w:tabs>
          <w:tab w:val="left" w:pos="709"/>
        </w:tabs>
        <w:jc w:val="both"/>
        <w:rPr>
          <w:sz w:val="22"/>
          <w:szCs w:val="22"/>
        </w:rPr>
      </w:pPr>
      <w:r>
        <w:rPr>
          <w:sz w:val="22"/>
          <w:szCs w:val="22"/>
        </w:rPr>
        <w:t xml:space="preserve">38.1. </w:t>
      </w:r>
      <w:r w:rsidRPr="00076498">
        <w:rPr>
          <w:sz w:val="22"/>
          <w:szCs w:val="22"/>
        </w:rPr>
        <w:t>kai subteikėjui iškelta nemokumo byla, pradėtas nemokumo (bankroto) procesas ne teismo tvarka, jis tampa nemokus arba yra nemokumo tikimybė, sustabdo ūkinę veiklą ar kai įstatymuose ir kituose teisės aktuose nustatyta tvarka susidaro analogiška situacija;</w:t>
      </w:r>
    </w:p>
    <w:p w14:paraId="043B45E9" w14:textId="77777777" w:rsidR="008450C5" w:rsidRDefault="008450C5" w:rsidP="008450C5">
      <w:pPr>
        <w:pStyle w:val="Sraopastraipa"/>
        <w:tabs>
          <w:tab w:val="left" w:pos="709"/>
        </w:tabs>
        <w:ind w:left="142"/>
        <w:jc w:val="both"/>
        <w:rPr>
          <w:sz w:val="22"/>
          <w:szCs w:val="22"/>
        </w:rPr>
      </w:pPr>
      <w:r>
        <w:rPr>
          <w:sz w:val="22"/>
          <w:szCs w:val="22"/>
        </w:rPr>
        <w:t xml:space="preserve">38.2. </w:t>
      </w:r>
      <w:r w:rsidRPr="00F27543">
        <w:rPr>
          <w:sz w:val="22"/>
          <w:szCs w:val="22"/>
        </w:rPr>
        <w:t>kai subteikėjas dėl objektyvių priežasčių (pvz., subteikėjui atsisakius dalyvauti Sutarties vykdyme, nutrūkus teisiniams santykiams su Paslaugų teikėju ir pan.) nebegali vykdyti visų ar dalies Sutartyje numatytų įsipareigojimų;</w:t>
      </w:r>
    </w:p>
    <w:p w14:paraId="70F5BD81" w14:textId="77777777" w:rsidR="008450C5" w:rsidRPr="00F27543" w:rsidRDefault="008450C5" w:rsidP="008450C5">
      <w:pPr>
        <w:pStyle w:val="Sraopastraipa"/>
        <w:tabs>
          <w:tab w:val="left" w:pos="709"/>
        </w:tabs>
        <w:ind w:left="142"/>
        <w:jc w:val="both"/>
        <w:rPr>
          <w:sz w:val="22"/>
          <w:szCs w:val="22"/>
        </w:rPr>
      </w:pPr>
      <w:r>
        <w:rPr>
          <w:sz w:val="22"/>
          <w:szCs w:val="22"/>
        </w:rPr>
        <w:t xml:space="preserve">38.3. </w:t>
      </w:r>
      <w:r w:rsidRPr="00F27543">
        <w:rPr>
          <w:sz w:val="22"/>
          <w:szCs w:val="22"/>
        </w:rPr>
        <w:t xml:space="preserve">kai tai numatyta Viešųjų pirkimų įstatyme. </w:t>
      </w:r>
    </w:p>
    <w:p w14:paraId="1E73F11B" w14:textId="77777777" w:rsidR="008450C5" w:rsidRPr="00B20EB1" w:rsidRDefault="008450C5" w:rsidP="008450C5">
      <w:pPr>
        <w:widowControl/>
        <w:tabs>
          <w:tab w:val="left" w:pos="426"/>
        </w:tabs>
        <w:overflowPunct/>
        <w:adjustRightInd/>
        <w:jc w:val="both"/>
        <w:rPr>
          <w:sz w:val="22"/>
          <w:szCs w:val="22"/>
        </w:rPr>
      </w:pPr>
      <w:r>
        <w:rPr>
          <w:sz w:val="22"/>
          <w:szCs w:val="22"/>
        </w:rPr>
        <w:t xml:space="preserve">39. </w:t>
      </w:r>
      <w:r w:rsidRPr="00B20EB1">
        <w:rPr>
          <w:sz w:val="22"/>
          <w:szCs w:val="22"/>
        </w:rPr>
        <w:t xml:space="preserve">Naujas subteikėjas, kuris keičiamas vietoje subteikėjo, kurio pajėgumais Paslaugų teikėjas rėmėsi, kad atitiktų pirkimo dokumentuose nustatytus kvalifikacijos reikalavimus, turi atitikti pirkimo dokumentuose nustatytus reikalavimus dėl pašalinimo pagrindų nebuvimo, keliamus kvalifikacijos reikalavimus, Paslaugų teikėjo pasiūlyme nurodytą keičiamo subteikėjo kvalifikaciją pirkimo dokumentuose nustatytiems kokybiniams kriterijams pagrįsti.  </w:t>
      </w:r>
    </w:p>
    <w:p w14:paraId="60F55A5F" w14:textId="77777777" w:rsidR="008450C5" w:rsidRPr="00B20EB1" w:rsidRDefault="008450C5" w:rsidP="008450C5">
      <w:pPr>
        <w:widowControl/>
        <w:tabs>
          <w:tab w:val="left" w:pos="426"/>
        </w:tabs>
        <w:overflowPunct/>
        <w:adjustRightInd/>
        <w:jc w:val="both"/>
        <w:rPr>
          <w:sz w:val="22"/>
          <w:szCs w:val="22"/>
        </w:rPr>
      </w:pPr>
      <w:r>
        <w:rPr>
          <w:sz w:val="22"/>
          <w:szCs w:val="22"/>
        </w:rPr>
        <w:t xml:space="preserve">40. </w:t>
      </w:r>
      <w:r w:rsidRPr="00B20EB1">
        <w:rPr>
          <w:sz w:val="22"/>
          <w:szCs w:val="22"/>
        </w:rPr>
        <w:t xml:space="preserve">Paslaugų teikėjas privalo ne vėliau nei prieš 5 (penkias) darbo dienas iki numatomo subteikėjo, kurio pajėgumais Paslaugų teikėjas rėmėsi, keitimo pateikti Užsakovui argumentuotą rašytinį prašymą dėl subteikėjo keitimo ir šį prašymą pagrindžiančius dokumentus. Užsakovas, gavęs Paslaugų teikėjo prašymą su kitais </w:t>
      </w:r>
      <w:r w:rsidRPr="00B20EB1">
        <w:rPr>
          <w:sz w:val="22"/>
          <w:szCs w:val="22"/>
        </w:rPr>
        <w:lastRenderedPageBreak/>
        <w:t>dokumentais, per 5 (penkias) darbo dienas įvertina keitimo galimybes ir raštu informuoja Paslaugų teikėją apie leidimą pakeisti subteikėją. Užsakovui sutikus, Šalys pasirašo susitarimą, kuris laikomas neatsiejama Sutarties dalimi.</w:t>
      </w:r>
    </w:p>
    <w:p w14:paraId="3F98C5E1" w14:textId="77777777" w:rsidR="008450C5" w:rsidRDefault="008450C5" w:rsidP="008450C5">
      <w:pPr>
        <w:jc w:val="center"/>
        <w:rPr>
          <w:b/>
          <w:bCs/>
          <w:sz w:val="22"/>
          <w:szCs w:val="22"/>
        </w:rPr>
      </w:pPr>
    </w:p>
    <w:p w14:paraId="62EC1AA2" w14:textId="77777777" w:rsidR="008450C5" w:rsidRPr="00076498" w:rsidRDefault="008450C5" w:rsidP="008450C5">
      <w:pPr>
        <w:tabs>
          <w:tab w:val="left" w:pos="4111"/>
          <w:tab w:val="left" w:pos="4253"/>
        </w:tabs>
        <w:spacing w:line="252" w:lineRule="auto"/>
        <w:ind w:left="360"/>
        <w:jc w:val="center"/>
        <w:rPr>
          <w:b/>
          <w:bCs/>
          <w:sz w:val="22"/>
          <w:szCs w:val="22"/>
        </w:rPr>
      </w:pPr>
      <w:r>
        <w:rPr>
          <w:b/>
          <w:bCs/>
          <w:sz w:val="22"/>
          <w:szCs w:val="22"/>
        </w:rPr>
        <w:t xml:space="preserve">XI. </w:t>
      </w:r>
      <w:r w:rsidRPr="00076498">
        <w:rPr>
          <w:b/>
          <w:bCs/>
          <w:sz w:val="22"/>
          <w:szCs w:val="22"/>
        </w:rPr>
        <w:t>Sutarties įvykdymo užtikrinimas</w:t>
      </w:r>
    </w:p>
    <w:p w14:paraId="16C6A726" w14:textId="77777777" w:rsidR="008450C5" w:rsidRPr="0048594F" w:rsidRDefault="008450C5" w:rsidP="008450C5">
      <w:pPr>
        <w:tabs>
          <w:tab w:val="left" w:pos="4111"/>
          <w:tab w:val="left" w:pos="4253"/>
        </w:tabs>
        <w:spacing w:line="252" w:lineRule="auto"/>
        <w:rPr>
          <w:b/>
          <w:bCs/>
          <w:sz w:val="22"/>
          <w:szCs w:val="22"/>
        </w:rPr>
      </w:pPr>
    </w:p>
    <w:p w14:paraId="5E071EAA" w14:textId="2431BFE5" w:rsidR="008450C5" w:rsidRPr="00206900" w:rsidRDefault="008450C5" w:rsidP="008450C5">
      <w:pPr>
        <w:pStyle w:val="Sraopastraipa"/>
        <w:tabs>
          <w:tab w:val="left" w:pos="426"/>
        </w:tabs>
        <w:ind w:left="0"/>
        <w:jc w:val="both"/>
        <w:rPr>
          <w:bCs/>
          <w:sz w:val="22"/>
          <w:szCs w:val="22"/>
        </w:rPr>
      </w:pPr>
      <w:r>
        <w:rPr>
          <w:bCs/>
          <w:sz w:val="22"/>
          <w:szCs w:val="22"/>
          <w:shd w:val="clear" w:color="auto" w:fill="FFFFFF" w:themeFill="background1"/>
        </w:rPr>
        <w:t xml:space="preserve">41. </w:t>
      </w:r>
      <w:r w:rsidRPr="00BC693C">
        <w:rPr>
          <w:bCs/>
          <w:sz w:val="22"/>
          <w:szCs w:val="22"/>
          <w:shd w:val="clear" w:color="auto" w:fill="FFFFFF" w:themeFill="background1"/>
        </w:rPr>
        <w:t>Paslaugų teikėjas</w:t>
      </w:r>
      <w:r w:rsidRPr="00BC693C">
        <w:rPr>
          <w:bCs/>
          <w:sz w:val="22"/>
          <w:szCs w:val="22"/>
        </w:rPr>
        <w:t xml:space="preserve"> per 10 (dešimt) darbo dienų nuo Sutarties pasirašymo dienos privalo pateikti Sutarties įvykdymo užtikrinimą – Lietuvos Respublikoje ar užsienyje registruoto banko ar kredito unijos garantiją ar Lietuvos Respublikoje ar užsienyje registruotos draudimo bendrovės laidavimo raštą (pateikiant jį su tinkamai patvirtinta laidavimo draudimo liudijimo (poliso) kopija ir mokestinio pavedimo ar kito dokumento kopija, patvirtinančia, kad draudimo įmoka už išduotą laidavimo draudimo raštą yra sumokėta)</w:t>
      </w:r>
      <w:r w:rsidR="00BC693C" w:rsidRPr="00BC693C">
        <w:rPr>
          <w:bCs/>
          <w:sz w:val="22"/>
          <w:szCs w:val="22"/>
        </w:rPr>
        <w:t xml:space="preserve"> arba perveda sutarties įvykdymo užtikrinimo sumą</w:t>
      </w:r>
      <w:r w:rsidR="00693062">
        <w:rPr>
          <w:bCs/>
          <w:sz w:val="22"/>
          <w:szCs w:val="22"/>
        </w:rPr>
        <w:t xml:space="preserve"> (užstatą)</w:t>
      </w:r>
      <w:r w:rsidR="00BC693C" w:rsidRPr="00BC693C">
        <w:rPr>
          <w:bCs/>
          <w:sz w:val="22"/>
          <w:szCs w:val="22"/>
        </w:rPr>
        <w:t xml:space="preserve"> </w:t>
      </w:r>
      <w:r w:rsidR="00BC693C" w:rsidRPr="00BC693C">
        <w:rPr>
          <w:sz w:val="22"/>
        </w:rPr>
        <w:t>į Užsakovo atsiskaitomąją sąskaita</w:t>
      </w:r>
      <w:r w:rsidR="0088760F" w:rsidRPr="0088760F">
        <w:rPr>
          <w:sz w:val="22"/>
          <w:szCs w:val="22"/>
        </w:rPr>
        <w:t xml:space="preserve"> LT727044060006244050, AB „SEB” bankas, banko kodas 70440</w:t>
      </w:r>
      <w:r w:rsidRPr="0088760F">
        <w:rPr>
          <w:bCs/>
          <w:sz w:val="22"/>
          <w:szCs w:val="22"/>
        </w:rPr>
        <w:t xml:space="preserve">. </w:t>
      </w:r>
      <w:r w:rsidRPr="00BC693C">
        <w:rPr>
          <w:bCs/>
          <w:sz w:val="22"/>
          <w:szCs w:val="22"/>
        </w:rPr>
        <w:t xml:space="preserve">Sutarties įvykdymo užtikrinimo suma </w:t>
      </w:r>
      <w:r w:rsidRPr="00641ACE">
        <w:rPr>
          <w:bCs/>
          <w:sz w:val="22"/>
          <w:szCs w:val="22"/>
        </w:rPr>
        <w:t>–</w:t>
      </w:r>
      <w:r w:rsidR="00641ACE" w:rsidRPr="00641ACE">
        <w:rPr>
          <w:bCs/>
          <w:sz w:val="22"/>
          <w:szCs w:val="22"/>
        </w:rPr>
        <w:t xml:space="preserve"> 5</w:t>
      </w:r>
      <w:r w:rsidRPr="00641ACE">
        <w:rPr>
          <w:bCs/>
          <w:sz w:val="22"/>
          <w:szCs w:val="22"/>
        </w:rPr>
        <w:t xml:space="preserve"> %</w:t>
      </w:r>
      <w:r w:rsidRPr="00BC693C">
        <w:rPr>
          <w:bCs/>
          <w:sz w:val="22"/>
          <w:szCs w:val="22"/>
        </w:rPr>
        <w:t xml:space="preserve"> nuo Sutarties vertės be PVM. Sutarties įvykdymo užtikrinimas turi būti besąlyginis ir neatšaukiamas, turi galioti visą Sutarties galiojimo laikotarpį.</w:t>
      </w:r>
      <w:r w:rsidRPr="00206900">
        <w:rPr>
          <w:bCs/>
          <w:sz w:val="22"/>
          <w:szCs w:val="22"/>
        </w:rPr>
        <w:t xml:space="preserve"> </w:t>
      </w:r>
    </w:p>
    <w:p w14:paraId="523052FF" w14:textId="77777777" w:rsidR="008450C5" w:rsidRPr="00206900" w:rsidRDefault="008450C5" w:rsidP="008450C5">
      <w:pPr>
        <w:pStyle w:val="Sraopastraipa"/>
        <w:tabs>
          <w:tab w:val="left" w:pos="426"/>
        </w:tabs>
        <w:ind w:left="0"/>
        <w:jc w:val="both"/>
        <w:rPr>
          <w:bCs/>
          <w:sz w:val="22"/>
          <w:szCs w:val="22"/>
        </w:rPr>
      </w:pPr>
      <w:r>
        <w:rPr>
          <w:bCs/>
          <w:sz w:val="22"/>
          <w:szCs w:val="22"/>
        </w:rPr>
        <w:t xml:space="preserve">42. </w:t>
      </w:r>
      <w:r w:rsidRPr="00206900">
        <w:rPr>
          <w:bCs/>
          <w:sz w:val="22"/>
          <w:szCs w:val="22"/>
        </w:rPr>
        <w:t>Jei per nustatytą  terminą  Sutarties  įvykdymo  užtikrinimas  nepateikiamas,  Sutartis, nepaisant to, kad  yra pasirašyta abiejų Šalių, laikoma nesudaryta ir neįsigalioja</w:t>
      </w:r>
      <w:r>
        <w:rPr>
          <w:bCs/>
          <w:sz w:val="22"/>
          <w:szCs w:val="22"/>
        </w:rPr>
        <w:t>. Pagal V</w:t>
      </w:r>
      <w:r w:rsidRPr="00206900">
        <w:rPr>
          <w:bCs/>
          <w:sz w:val="22"/>
          <w:szCs w:val="22"/>
        </w:rPr>
        <w:t xml:space="preserve">iešųjų pirkimų įstatymą </w:t>
      </w:r>
      <w:r>
        <w:rPr>
          <w:bCs/>
          <w:sz w:val="22"/>
          <w:szCs w:val="22"/>
        </w:rPr>
        <w:t xml:space="preserve">tokia situacija prilyginama Paslaugų teikėjo atsisakymui </w:t>
      </w:r>
      <w:r w:rsidRPr="00206900">
        <w:rPr>
          <w:bCs/>
          <w:sz w:val="22"/>
          <w:szCs w:val="22"/>
        </w:rPr>
        <w:t>sudaryti Sutartį.</w:t>
      </w:r>
    </w:p>
    <w:p w14:paraId="22ECE86A" w14:textId="77777777" w:rsidR="008450C5" w:rsidRPr="00206900" w:rsidRDefault="008450C5" w:rsidP="008450C5">
      <w:pPr>
        <w:pStyle w:val="Sraopastraipa"/>
        <w:tabs>
          <w:tab w:val="left" w:pos="426"/>
        </w:tabs>
        <w:ind w:left="0"/>
        <w:jc w:val="both"/>
        <w:rPr>
          <w:bCs/>
          <w:sz w:val="22"/>
          <w:szCs w:val="22"/>
        </w:rPr>
      </w:pPr>
      <w:r>
        <w:rPr>
          <w:bCs/>
          <w:sz w:val="22"/>
          <w:szCs w:val="22"/>
        </w:rPr>
        <w:t xml:space="preserve">43. </w:t>
      </w:r>
      <w:r w:rsidRPr="00206900">
        <w:rPr>
          <w:bCs/>
          <w:sz w:val="22"/>
          <w:szCs w:val="22"/>
        </w:rPr>
        <w:t>Sutarties įvykdymas turi būti užtikrintas Lietuvos Respublikoje ar užsienyje registruoto banko ar kredito unijos išduota garantija ar draudimo bendrovės išduotu laidavimo raštu ir turi būti apmokėtas ir galiojantis nuo jo išdavimo dienos. Sutarties užtikrinimui turi būti taikoma Lietuvos Respublikos teisė ir Tarptautinių prekybos rūmų patvirtintos taisyklės – „</w:t>
      </w:r>
      <w:proofErr w:type="spellStart"/>
      <w:r w:rsidRPr="00206900">
        <w:rPr>
          <w:bCs/>
          <w:sz w:val="22"/>
          <w:szCs w:val="22"/>
        </w:rPr>
        <w:t>The</w:t>
      </w:r>
      <w:proofErr w:type="spellEnd"/>
      <w:r w:rsidRPr="00206900">
        <w:rPr>
          <w:bCs/>
          <w:sz w:val="22"/>
          <w:szCs w:val="22"/>
        </w:rPr>
        <w:t xml:space="preserve"> ICC </w:t>
      </w:r>
      <w:proofErr w:type="spellStart"/>
      <w:r w:rsidRPr="00206900">
        <w:rPr>
          <w:bCs/>
          <w:sz w:val="22"/>
          <w:szCs w:val="22"/>
        </w:rPr>
        <w:t>Uniform</w:t>
      </w:r>
      <w:proofErr w:type="spellEnd"/>
      <w:r w:rsidRPr="00206900">
        <w:rPr>
          <w:bCs/>
          <w:sz w:val="22"/>
          <w:szCs w:val="22"/>
        </w:rPr>
        <w:t xml:space="preserve"> </w:t>
      </w:r>
      <w:proofErr w:type="spellStart"/>
      <w:r w:rsidRPr="00206900">
        <w:rPr>
          <w:bCs/>
          <w:sz w:val="22"/>
          <w:szCs w:val="22"/>
        </w:rPr>
        <w:t>rules</w:t>
      </w:r>
      <w:proofErr w:type="spellEnd"/>
      <w:r w:rsidRPr="00206900">
        <w:rPr>
          <w:bCs/>
          <w:sz w:val="22"/>
          <w:szCs w:val="22"/>
        </w:rPr>
        <w:t xml:space="preserve"> </w:t>
      </w:r>
      <w:proofErr w:type="spellStart"/>
      <w:r w:rsidRPr="00206900">
        <w:rPr>
          <w:bCs/>
          <w:sz w:val="22"/>
          <w:szCs w:val="22"/>
        </w:rPr>
        <w:t>for</w:t>
      </w:r>
      <w:proofErr w:type="spellEnd"/>
      <w:r w:rsidRPr="00206900">
        <w:rPr>
          <w:bCs/>
          <w:sz w:val="22"/>
          <w:szCs w:val="22"/>
        </w:rPr>
        <w:t xml:space="preserve"> </w:t>
      </w:r>
      <w:proofErr w:type="spellStart"/>
      <w:r w:rsidRPr="00206900">
        <w:rPr>
          <w:bCs/>
          <w:sz w:val="22"/>
          <w:szCs w:val="22"/>
        </w:rPr>
        <w:t>demand</w:t>
      </w:r>
      <w:proofErr w:type="spellEnd"/>
      <w:r w:rsidRPr="00206900">
        <w:rPr>
          <w:bCs/>
          <w:sz w:val="22"/>
          <w:szCs w:val="22"/>
        </w:rPr>
        <w:t xml:space="preserve"> </w:t>
      </w:r>
      <w:proofErr w:type="spellStart"/>
      <w:r w:rsidRPr="00206900">
        <w:rPr>
          <w:bCs/>
          <w:sz w:val="22"/>
          <w:szCs w:val="22"/>
        </w:rPr>
        <w:t>guarantees</w:t>
      </w:r>
      <w:proofErr w:type="spellEnd"/>
      <w:r w:rsidRPr="00206900">
        <w:rPr>
          <w:bCs/>
          <w:sz w:val="22"/>
          <w:szCs w:val="22"/>
        </w:rPr>
        <w:t xml:space="preserve">“ (Leidinio Nr. 758). Sutarties užtikrinimo originalas su lydraščiu </w:t>
      </w:r>
      <w:r>
        <w:rPr>
          <w:bCs/>
          <w:sz w:val="22"/>
          <w:szCs w:val="22"/>
        </w:rPr>
        <w:t xml:space="preserve">pateikiamas </w:t>
      </w:r>
      <w:r w:rsidRPr="00206900">
        <w:rPr>
          <w:bCs/>
          <w:sz w:val="22"/>
          <w:szCs w:val="22"/>
        </w:rPr>
        <w:t>Užsakovui.</w:t>
      </w:r>
    </w:p>
    <w:p w14:paraId="759CF3EF" w14:textId="77777777" w:rsidR="008450C5" w:rsidRPr="00206900" w:rsidRDefault="008450C5" w:rsidP="008450C5">
      <w:pPr>
        <w:pStyle w:val="Sraopastraipa"/>
        <w:tabs>
          <w:tab w:val="left" w:pos="426"/>
        </w:tabs>
        <w:ind w:left="0"/>
        <w:jc w:val="both"/>
        <w:rPr>
          <w:bCs/>
          <w:sz w:val="22"/>
          <w:szCs w:val="22"/>
        </w:rPr>
      </w:pPr>
      <w:r>
        <w:rPr>
          <w:bCs/>
          <w:sz w:val="22"/>
          <w:szCs w:val="22"/>
        </w:rPr>
        <w:t xml:space="preserve">44. </w:t>
      </w:r>
      <w:r w:rsidRPr="00206900">
        <w:rPr>
          <w:bCs/>
          <w:sz w:val="22"/>
          <w:szCs w:val="22"/>
        </w:rPr>
        <w:t xml:space="preserve">Sutarties įvykdymo užtikrinimu garantuojama, kad Užsakovui bus atlyginti nuostoliai, atsiradę dėl to, kad </w:t>
      </w:r>
      <w:r w:rsidRPr="005C7DDD">
        <w:rPr>
          <w:bCs/>
          <w:sz w:val="22"/>
          <w:szCs w:val="22"/>
          <w:shd w:val="clear" w:color="auto" w:fill="FFFFFF" w:themeFill="background1"/>
        </w:rPr>
        <w:t>Paslaugų teikėjas</w:t>
      </w:r>
      <w:r w:rsidRPr="00206900">
        <w:rPr>
          <w:bCs/>
          <w:sz w:val="22"/>
          <w:szCs w:val="22"/>
        </w:rPr>
        <w:t xml:space="preserve"> neįvykdė sutartinių įsipareigojimų ar vykdė juos netinkamai.</w:t>
      </w:r>
    </w:p>
    <w:p w14:paraId="21471854" w14:textId="52EEDB14" w:rsidR="008450C5" w:rsidRPr="00206900" w:rsidRDefault="008450C5" w:rsidP="008450C5">
      <w:pPr>
        <w:pStyle w:val="Sraopastraipa"/>
        <w:tabs>
          <w:tab w:val="left" w:pos="426"/>
        </w:tabs>
        <w:ind w:left="0"/>
        <w:jc w:val="both"/>
        <w:rPr>
          <w:bCs/>
          <w:sz w:val="22"/>
          <w:szCs w:val="22"/>
        </w:rPr>
      </w:pPr>
      <w:r>
        <w:rPr>
          <w:bCs/>
          <w:sz w:val="22"/>
          <w:szCs w:val="22"/>
        </w:rPr>
        <w:t xml:space="preserve">45. </w:t>
      </w:r>
      <w:r w:rsidRPr="00206900">
        <w:rPr>
          <w:bCs/>
          <w:sz w:val="22"/>
          <w:szCs w:val="22"/>
        </w:rPr>
        <w:t xml:space="preserve">Jei </w:t>
      </w:r>
      <w:r>
        <w:rPr>
          <w:bCs/>
          <w:sz w:val="22"/>
          <w:szCs w:val="22"/>
        </w:rPr>
        <w:t>S</w:t>
      </w:r>
      <w:r w:rsidRPr="00206900">
        <w:rPr>
          <w:bCs/>
          <w:sz w:val="22"/>
          <w:szCs w:val="22"/>
        </w:rPr>
        <w:t xml:space="preserve">utarties vykdymo metu užtikrinimą išdavęs </w:t>
      </w:r>
      <w:r>
        <w:rPr>
          <w:bCs/>
          <w:sz w:val="22"/>
          <w:szCs w:val="22"/>
        </w:rPr>
        <w:t xml:space="preserve">subjektas </w:t>
      </w:r>
      <w:r w:rsidRPr="00206900">
        <w:rPr>
          <w:bCs/>
          <w:sz w:val="22"/>
          <w:szCs w:val="22"/>
        </w:rPr>
        <w:t xml:space="preserve">negali įvykdyti savo įsipareigojimų, Užsakovas raštu pareikalauja </w:t>
      </w:r>
      <w:r w:rsidRPr="005C7DDD">
        <w:rPr>
          <w:bCs/>
          <w:sz w:val="22"/>
          <w:szCs w:val="22"/>
          <w:shd w:val="clear" w:color="auto" w:fill="FFFFFF" w:themeFill="background1"/>
        </w:rPr>
        <w:t>Paslaugų teikėjo</w:t>
      </w:r>
      <w:r w:rsidRPr="00206900">
        <w:rPr>
          <w:bCs/>
          <w:sz w:val="22"/>
          <w:szCs w:val="22"/>
        </w:rPr>
        <w:t xml:space="preserve"> per 10 (dešimt) darbo dienų nuo reikalavimo pateikti </w:t>
      </w:r>
      <w:r>
        <w:rPr>
          <w:bCs/>
          <w:sz w:val="22"/>
          <w:szCs w:val="22"/>
        </w:rPr>
        <w:t xml:space="preserve">naują Sutarties įvykdymo užtikrinimą – </w:t>
      </w:r>
      <w:r w:rsidRPr="00206900">
        <w:rPr>
          <w:bCs/>
          <w:sz w:val="22"/>
          <w:szCs w:val="22"/>
        </w:rPr>
        <w:t>garantiją ar laidavimo raštą, atitinkančius konkurso dokumentuose bei Sutartyje nustatytus reikalavimus</w:t>
      </w:r>
      <w:r>
        <w:rPr>
          <w:bCs/>
          <w:sz w:val="22"/>
          <w:szCs w:val="22"/>
        </w:rPr>
        <w:t xml:space="preserve">. </w:t>
      </w:r>
      <w:r w:rsidRPr="00206900">
        <w:rPr>
          <w:bCs/>
          <w:sz w:val="22"/>
          <w:szCs w:val="22"/>
        </w:rPr>
        <w:t xml:space="preserve"> Jei </w:t>
      </w:r>
      <w:r w:rsidRPr="005C7DDD">
        <w:rPr>
          <w:bCs/>
          <w:sz w:val="22"/>
          <w:szCs w:val="22"/>
          <w:shd w:val="clear" w:color="auto" w:fill="FFFFFF" w:themeFill="background1"/>
        </w:rPr>
        <w:t>Paslaugų teikėjas</w:t>
      </w:r>
      <w:r w:rsidRPr="00206900">
        <w:rPr>
          <w:bCs/>
          <w:sz w:val="22"/>
          <w:szCs w:val="22"/>
        </w:rPr>
        <w:t xml:space="preserve"> nepateikia naujo </w:t>
      </w:r>
      <w:r>
        <w:rPr>
          <w:bCs/>
          <w:sz w:val="22"/>
          <w:szCs w:val="22"/>
        </w:rPr>
        <w:t xml:space="preserve">Sutarties įvykdymo užtikrinimo, </w:t>
      </w:r>
      <w:r w:rsidRPr="00206900">
        <w:rPr>
          <w:bCs/>
          <w:sz w:val="22"/>
          <w:szCs w:val="22"/>
        </w:rPr>
        <w:t xml:space="preserve"> Užsakovas turi teisę nutraukti </w:t>
      </w:r>
      <w:r>
        <w:rPr>
          <w:bCs/>
          <w:sz w:val="22"/>
          <w:szCs w:val="22"/>
        </w:rPr>
        <w:t>S</w:t>
      </w:r>
      <w:r w:rsidRPr="00206900">
        <w:rPr>
          <w:bCs/>
          <w:sz w:val="22"/>
          <w:szCs w:val="22"/>
        </w:rPr>
        <w:t xml:space="preserve">utartį. </w:t>
      </w:r>
    </w:p>
    <w:p w14:paraId="3F7D15C6" w14:textId="77777777" w:rsidR="008450C5" w:rsidRPr="00206900" w:rsidRDefault="008450C5" w:rsidP="008450C5">
      <w:pPr>
        <w:pStyle w:val="Sraopastraipa"/>
        <w:tabs>
          <w:tab w:val="left" w:pos="426"/>
        </w:tabs>
        <w:ind w:left="0"/>
        <w:jc w:val="both"/>
        <w:rPr>
          <w:bCs/>
          <w:sz w:val="22"/>
          <w:szCs w:val="22"/>
        </w:rPr>
      </w:pPr>
      <w:r>
        <w:rPr>
          <w:bCs/>
          <w:sz w:val="22"/>
          <w:szCs w:val="22"/>
        </w:rPr>
        <w:t xml:space="preserve">46. </w:t>
      </w:r>
      <w:r w:rsidRPr="00206900">
        <w:rPr>
          <w:bCs/>
          <w:sz w:val="22"/>
          <w:szCs w:val="22"/>
        </w:rPr>
        <w:t xml:space="preserve">Jei </w:t>
      </w:r>
      <w:r w:rsidRPr="005C7DDD">
        <w:rPr>
          <w:bCs/>
          <w:sz w:val="22"/>
          <w:szCs w:val="22"/>
          <w:shd w:val="clear" w:color="auto" w:fill="FFFFFF" w:themeFill="background1"/>
        </w:rPr>
        <w:t>Paslaugų teikėjas</w:t>
      </w:r>
      <w:r w:rsidRPr="00206900">
        <w:rPr>
          <w:bCs/>
          <w:sz w:val="22"/>
          <w:szCs w:val="22"/>
        </w:rPr>
        <w:t xml:space="preserve"> nevykdo savo sutartinių įsipareigojimų, Užsakovas pareikalauja sumokėti visas sumas, kurias užtikrinimą išdavęs juridinis asmuo įsipareigojo sumokėti. Prieš pateikdamas reikalavimą sumokėti pagal sutarties įvykdymo užtikrinimą, Užsakovas raštu įspėja </w:t>
      </w:r>
      <w:r w:rsidRPr="005C7DDD">
        <w:rPr>
          <w:bCs/>
          <w:sz w:val="22"/>
          <w:szCs w:val="22"/>
          <w:shd w:val="clear" w:color="auto" w:fill="FFFFFF" w:themeFill="background1"/>
        </w:rPr>
        <w:t>Paslaugų teikėją</w:t>
      </w:r>
      <w:r w:rsidRPr="00206900">
        <w:rPr>
          <w:bCs/>
          <w:sz w:val="22"/>
          <w:szCs w:val="22"/>
        </w:rPr>
        <w:t>.</w:t>
      </w:r>
    </w:p>
    <w:p w14:paraId="3CB91CCE" w14:textId="77777777" w:rsidR="008450C5" w:rsidRPr="00206900" w:rsidRDefault="008450C5" w:rsidP="008450C5">
      <w:pPr>
        <w:pStyle w:val="Sraopastraipa"/>
        <w:tabs>
          <w:tab w:val="left" w:pos="426"/>
        </w:tabs>
        <w:ind w:left="0"/>
        <w:jc w:val="both"/>
        <w:rPr>
          <w:bCs/>
          <w:sz w:val="22"/>
          <w:szCs w:val="22"/>
        </w:rPr>
      </w:pPr>
      <w:r>
        <w:rPr>
          <w:bCs/>
          <w:sz w:val="22"/>
          <w:szCs w:val="22"/>
        </w:rPr>
        <w:t xml:space="preserve">47. </w:t>
      </w:r>
      <w:r w:rsidRPr="00206900">
        <w:rPr>
          <w:bCs/>
          <w:sz w:val="22"/>
          <w:szCs w:val="22"/>
        </w:rPr>
        <w:t>Sutarties įvykdymo užtikrinim</w:t>
      </w:r>
      <w:r>
        <w:rPr>
          <w:bCs/>
          <w:sz w:val="22"/>
          <w:szCs w:val="22"/>
        </w:rPr>
        <w:t xml:space="preserve">as grąžinamas </w:t>
      </w:r>
      <w:r w:rsidRPr="00206900">
        <w:rPr>
          <w:bCs/>
          <w:sz w:val="22"/>
          <w:szCs w:val="22"/>
        </w:rPr>
        <w:t xml:space="preserve"> </w:t>
      </w:r>
      <w:r>
        <w:rPr>
          <w:bCs/>
          <w:sz w:val="22"/>
          <w:szCs w:val="22"/>
        </w:rPr>
        <w:t xml:space="preserve">Paslaugų teikėjui </w:t>
      </w:r>
      <w:r w:rsidRPr="00206900">
        <w:rPr>
          <w:bCs/>
          <w:sz w:val="22"/>
          <w:szCs w:val="22"/>
        </w:rPr>
        <w:t>per 10 (dešimt) kalendorinių dienų</w:t>
      </w:r>
      <w:r>
        <w:rPr>
          <w:bCs/>
          <w:sz w:val="22"/>
          <w:szCs w:val="22"/>
        </w:rPr>
        <w:t xml:space="preserve">, </w:t>
      </w:r>
      <w:r w:rsidRPr="00206900">
        <w:rPr>
          <w:bCs/>
          <w:sz w:val="22"/>
          <w:szCs w:val="22"/>
        </w:rPr>
        <w:t>įvykdžius visas Sutartimi nustatytas prievoles.</w:t>
      </w:r>
    </w:p>
    <w:p w14:paraId="2492D671" w14:textId="77777777" w:rsidR="008450C5" w:rsidRPr="00EB187F" w:rsidRDefault="008450C5" w:rsidP="008450C5">
      <w:pPr>
        <w:jc w:val="center"/>
        <w:rPr>
          <w:b/>
          <w:bCs/>
          <w:sz w:val="22"/>
          <w:szCs w:val="22"/>
        </w:rPr>
      </w:pPr>
    </w:p>
    <w:p w14:paraId="30396B18" w14:textId="77777777" w:rsidR="008450C5" w:rsidRDefault="008450C5" w:rsidP="008450C5">
      <w:pPr>
        <w:pStyle w:val="Sraopastraipa"/>
        <w:spacing w:line="252" w:lineRule="auto"/>
        <w:jc w:val="center"/>
        <w:rPr>
          <w:b/>
          <w:sz w:val="22"/>
          <w:szCs w:val="22"/>
        </w:rPr>
      </w:pPr>
      <w:r>
        <w:rPr>
          <w:b/>
          <w:sz w:val="22"/>
          <w:szCs w:val="22"/>
        </w:rPr>
        <w:t xml:space="preserve">XII. </w:t>
      </w:r>
      <w:r w:rsidRPr="00EB187F">
        <w:rPr>
          <w:b/>
          <w:sz w:val="22"/>
          <w:szCs w:val="22"/>
        </w:rPr>
        <w:t xml:space="preserve">Asmens </w:t>
      </w:r>
      <w:r w:rsidRPr="00EB187F">
        <w:rPr>
          <w:b/>
          <w:bCs/>
          <w:sz w:val="22"/>
          <w:szCs w:val="22"/>
        </w:rPr>
        <w:t>duomenų</w:t>
      </w:r>
      <w:r w:rsidRPr="00EB187F">
        <w:rPr>
          <w:b/>
          <w:sz w:val="22"/>
          <w:szCs w:val="22"/>
        </w:rPr>
        <w:t xml:space="preserve"> tvarkymas</w:t>
      </w:r>
    </w:p>
    <w:p w14:paraId="25CE3A7B" w14:textId="77777777" w:rsidR="008450C5" w:rsidRDefault="008450C5" w:rsidP="008450C5">
      <w:pPr>
        <w:spacing w:line="252" w:lineRule="auto"/>
        <w:rPr>
          <w:b/>
          <w:sz w:val="22"/>
          <w:szCs w:val="22"/>
        </w:rPr>
      </w:pPr>
    </w:p>
    <w:p w14:paraId="73A65473" w14:textId="77777777" w:rsidR="008450C5" w:rsidRPr="00816479" w:rsidRDefault="008450C5" w:rsidP="008450C5">
      <w:pPr>
        <w:widowControl/>
        <w:tabs>
          <w:tab w:val="left" w:pos="426"/>
        </w:tabs>
        <w:suppressAutoHyphens w:val="0"/>
        <w:overflowPunct/>
        <w:adjustRightInd/>
        <w:spacing w:after="160"/>
        <w:contextualSpacing/>
        <w:jc w:val="both"/>
        <w:rPr>
          <w:rFonts w:eastAsia="Calibri"/>
          <w:kern w:val="0"/>
          <w:sz w:val="22"/>
          <w:szCs w:val="22"/>
          <w:lang w:eastAsia="en-US"/>
        </w:rPr>
      </w:pPr>
      <w:r w:rsidRPr="00816479">
        <w:rPr>
          <w:rFonts w:eastAsia="Calibri"/>
          <w:kern w:val="0"/>
          <w:sz w:val="22"/>
          <w:szCs w:val="22"/>
          <w:lang w:eastAsia="en-US"/>
        </w:rPr>
        <w:t>4</w:t>
      </w:r>
      <w:r>
        <w:rPr>
          <w:rFonts w:eastAsia="Calibri"/>
          <w:kern w:val="0"/>
          <w:sz w:val="22"/>
          <w:szCs w:val="22"/>
          <w:lang w:eastAsia="en-US"/>
        </w:rPr>
        <w:t>8</w:t>
      </w:r>
      <w:r w:rsidRPr="00816479">
        <w:rPr>
          <w:rFonts w:eastAsia="Calibri"/>
          <w:kern w:val="0"/>
          <w:sz w:val="22"/>
          <w:szCs w:val="22"/>
          <w:lang w:eastAsia="en-US"/>
        </w:rPr>
        <w:t>. Vykdydamos Sutartį, Šalys įsipareigoja asmens duomenų tvarkymą vykdyti teisėtai, atsižvelgdamos į Bendrojo duomenų apsaugos reglamento 2016/679 (toliau – BDAR), Lietuvos Respublikos asmens duomenų teisinės apsaugos įstatymo ir kitų teisės aktų, reglamentuojančių asmens duomenų tvarkymą, reikalavimus.</w:t>
      </w:r>
    </w:p>
    <w:p w14:paraId="4F02C2D4" w14:textId="77777777" w:rsidR="008450C5" w:rsidRPr="00816479" w:rsidRDefault="008450C5" w:rsidP="008450C5">
      <w:pPr>
        <w:widowControl/>
        <w:tabs>
          <w:tab w:val="left" w:pos="426"/>
          <w:tab w:val="left" w:pos="709"/>
        </w:tabs>
        <w:suppressAutoHyphens w:val="0"/>
        <w:overflowPunct/>
        <w:adjustRightInd/>
        <w:spacing w:after="160"/>
        <w:contextualSpacing/>
        <w:jc w:val="both"/>
        <w:rPr>
          <w:sz w:val="22"/>
          <w:szCs w:val="22"/>
        </w:rPr>
      </w:pPr>
      <w:r w:rsidRPr="00816479">
        <w:rPr>
          <w:sz w:val="22"/>
          <w:szCs w:val="22"/>
        </w:rPr>
        <w:t>4</w:t>
      </w:r>
      <w:r>
        <w:rPr>
          <w:sz w:val="22"/>
          <w:szCs w:val="22"/>
        </w:rPr>
        <w:t xml:space="preserve">9. </w:t>
      </w:r>
      <w:r w:rsidRPr="00816479">
        <w:rPr>
          <w:sz w:val="22"/>
          <w:szCs w:val="22"/>
        </w:rPr>
        <w:t xml:space="preserve"> Kiekviena Šalis kitos Šalies pateiktus jos darbuotojų, įgaliotų asmenų ar kitų atstovų, taip pat kitų asmenų duomenis tvarkys šios Sutarties vykdymo, teisėto intereso, siekiant pareikšti ar apsiginti nuo ieškinių ar kitų reikalavimų, o taip pat siekiant įvykdyti Šaliai taikomuose teisės aktuose numatytas teisines prievoles, tikslais bei juos atitinkančiais teisiniais pagrindais.</w:t>
      </w:r>
    </w:p>
    <w:p w14:paraId="37F90D04" w14:textId="77777777" w:rsidR="008450C5" w:rsidRPr="00816479" w:rsidRDefault="008450C5" w:rsidP="008450C5">
      <w:pPr>
        <w:tabs>
          <w:tab w:val="left" w:pos="426"/>
        </w:tabs>
        <w:spacing w:after="160"/>
        <w:contextualSpacing/>
        <w:jc w:val="both"/>
        <w:rPr>
          <w:sz w:val="22"/>
          <w:szCs w:val="22"/>
        </w:rPr>
      </w:pPr>
      <w:r>
        <w:rPr>
          <w:sz w:val="22"/>
          <w:szCs w:val="22"/>
        </w:rPr>
        <w:t>50</w:t>
      </w:r>
      <w:r w:rsidRPr="00816479">
        <w:rPr>
          <w:sz w:val="22"/>
          <w:szCs w:val="22"/>
        </w:rPr>
        <w:t xml:space="preserve">. Šalys įsipareigoja įgyvendinti tinkamas organizacines ir technines priemones, užtikrinančias tvarkomų asmens duomenų apsaugą. Šalys užtikrina gautų asmens duomenų apsaugą nuo neteisėtos prieigos prie jų, nuo neteisėto atskleidimo, sunaikinimo, pakeitimo nuo kitokio neteisėto asmens duomenų tvarkymo. Nurodytos priemonės turi užtikrinti iškilusią riziką atitinkantį saugumo lygį. </w:t>
      </w:r>
    </w:p>
    <w:p w14:paraId="68752FA9" w14:textId="77777777" w:rsidR="008450C5" w:rsidRPr="00816479" w:rsidRDefault="008450C5" w:rsidP="008450C5">
      <w:pPr>
        <w:tabs>
          <w:tab w:val="left" w:pos="426"/>
        </w:tabs>
        <w:spacing w:after="160"/>
        <w:contextualSpacing/>
        <w:jc w:val="both"/>
        <w:rPr>
          <w:rFonts w:eastAsia="Calibri"/>
          <w:kern w:val="0"/>
          <w:sz w:val="22"/>
          <w:szCs w:val="22"/>
          <w:lang w:eastAsia="en-US"/>
        </w:rPr>
      </w:pPr>
      <w:r>
        <w:rPr>
          <w:rFonts w:eastAsia="Calibri"/>
          <w:kern w:val="0"/>
          <w:sz w:val="22"/>
          <w:szCs w:val="22"/>
          <w:lang w:eastAsia="en-US"/>
        </w:rPr>
        <w:t>51</w:t>
      </w:r>
      <w:r w:rsidRPr="00816479">
        <w:rPr>
          <w:rFonts w:eastAsia="Calibri"/>
          <w:kern w:val="0"/>
          <w:sz w:val="22"/>
          <w:szCs w:val="22"/>
          <w:lang w:eastAsia="en-US"/>
        </w:rPr>
        <w:t xml:space="preserve">.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72B26518" w14:textId="77777777" w:rsidR="008450C5" w:rsidRPr="00816479" w:rsidRDefault="008450C5" w:rsidP="008450C5">
      <w:pPr>
        <w:widowControl/>
        <w:tabs>
          <w:tab w:val="left" w:pos="426"/>
        </w:tabs>
        <w:suppressAutoHyphens w:val="0"/>
        <w:overflowPunct/>
        <w:adjustRightInd/>
        <w:spacing w:after="160"/>
        <w:contextualSpacing/>
        <w:jc w:val="both"/>
        <w:rPr>
          <w:rFonts w:eastAsia="Calibri"/>
          <w:kern w:val="0"/>
          <w:sz w:val="22"/>
          <w:szCs w:val="22"/>
          <w:lang w:eastAsia="en-US"/>
        </w:rPr>
      </w:pPr>
      <w:r>
        <w:rPr>
          <w:rFonts w:eastAsia="Calibri"/>
          <w:kern w:val="0"/>
          <w:sz w:val="22"/>
          <w:szCs w:val="22"/>
          <w:lang w:eastAsia="en-US"/>
        </w:rPr>
        <w:t>52</w:t>
      </w:r>
      <w:r w:rsidRPr="00816479">
        <w:rPr>
          <w:rFonts w:eastAsia="Calibri"/>
          <w:kern w:val="0"/>
          <w:sz w:val="22"/>
          <w:szCs w:val="22"/>
          <w:lang w:eastAsia="en-US"/>
        </w:rPr>
        <w:t>.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40DD4FD7" w14:textId="77777777" w:rsidR="008450C5" w:rsidRPr="00816479" w:rsidRDefault="008450C5" w:rsidP="008450C5">
      <w:pPr>
        <w:widowControl/>
        <w:tabs>
          <w:tab w:val="left" w:pos="426"/>
        </w:tabs>
        <w:suppressAutoHyphens w:val="0"/>
        <w:overflowPunct/>
        <w:adjustRightInd/>
        <w:spacing w:after="160"/>
        <w:contextualSpacing/>
        <w:jc w:val="both"/>
        <w:rPr>
          <w:rFonts w:eastAsia="Calibri"/>
          <w:kern w:val="0"/>
          <w:sz w:val="22"/>
          <w:szCs w:val="22"/>
          <w:lang w:eastAsia="en-US"/>
        </w:rPr>
      </w:pPr>
      <w:r>
        <w:rPr>
          <w:rFonts w:eastAsia="Calibri"/>
          <w:kern w:val="0"/>
          <w:sz w:val="22"/>
          <w:szCs w:val="22"/>
          <w:lang w:eastAsia="en-US"/>
        </w:rPr>
        <w:lastRenderedPageBreak/>
        <w:t>53</w:t>
      </w:r>
      <w:r w:rsidRPr="00816479">
        <w:rPr>
          <w:rFonts w:eastAsia="Calibri"/>
          <w:kern w:val="0"/>
          <w:sz w:val="22"/>
          <w:szCs w:val="22"/>
          <w:lang w:eastAsia="en-US"/>
        </w:rPr>
        <w:t>.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teismai; (VI) Šalių pasitelkiami kiti asmenys, susiję su Sutarties vykdymu.</w:t>
      </w:r>
    </w:p>
    <w:p w14:paraId="054CCA58" w14:textId="77777777" w:rsidR="008450C5" w:rsidRPr="00816479" w:rsidRDefault="008450C5" w:rsidP="008450C5">
      <w:pPr>
        <w:widowControl/>
        <w:tabs>
          <w:tab w:val="left" w:pos="426"/>
        </w:tabs>
        <w:suppressAutoHyphens w:val="0"/>
        <w:overflowPunct/>
        <w:adjustRightInd/>
        <w:spacing w:after="160"/>
        <w:contextualSpacing/>
        <w:jc w:val="both"/>
        <w:rPr>
          <w:sz w:val="22"/>
          <w:szCs w:val="22"/>
        </w:rPr>
      </w:pPr>
      <w:r>
        <w:rPr>
          <w:sz w:val="22"/>
          <w:szCs w:val="22"/>
        </w:rPr>
        <w:t>54</w:t>
      </w:r>
      <w:r w:rsidRPr="00816479">
        <w:rPr>
          <w:sz w:val="22"/>
          <w:szCs w:val="22"/>
        </w:rPr>
        <w:t xml:space="preserve">. Jei Šalys ketina pasinaudoti kitų tolesnių duomenų tvarkytojų paslaugomis, Šalys susitaria, jog perduos kitai Šaliai informaciją apie tolesnį duomenų tvarkytoją. Tokiu atveju Šalys privalo užtikrinti, kad tolesnis duomenų tvarkytojas vykdys tuos pačius įsipareigojimus ir įgaliojimus, kuriuos nustato ši Sutartis. Taip pat Šalys pažymi suprantančios, kad jos pačios atsakys už tolesnių duomenų tvarkytojų veiksmus ir neveikimą. </w:t>
      </w:r>
    </w:p>
    <w:p w14:paraId="6DFB4046" w14:textId="77777777" w:rsidR="008450C5" w:rsidRPr="00816479" w:rsidRDefault="008450C5" w:rsidP="008450C5">
      <w:pPr>
        <w:tabs>
          <w:tab w:val="left" w:pos="426"/>
        </w:tabs>
        <w:spacing w:after="160"/>
        <w:contextualSpacing/>
        <w:jc w:val="both"/>
        <w:rPr>
          <w:sz w:val="22"/>
          <w:szCs w:val="22"/>
        </w:rPr>
      </w:pPr>
      <w:r>
        <w:rPr>
          <w:sz w:val="22"/>
          <w:szCs w:val="22"/>
        </w:rPr>
        <w:t>55</w:t>
      </w:r>
      <w:r w:rsidRPr="00816479">
        <w:rPr>
          <w:sz w:val="22"/>
          <w:szCs w:val="22"/>
        </w:rPr>
        <w:t>. Kiekviena Šalis įsipareigoja tinkamai informuoti savo darbuotojus ir kitus asmenis, kurie bus pasitelkti Sutarčiai vykdyti, apie jų asmens duomenų tvarkymą, vykdomą kitos Šalies šios Sutarties sudarymo ir vykdymo tikslias, pateikdama visą BDAR 13 ar 14 straipsnyje nurodytą informaciją. Informuojančioji Šalis su anksčiau nurodyta informacija privalo supažindinti pasirašytinai arba el. paštu (jei pagal elektroninio pašto adresą įmanoma identifikuoti gavėją), išsaugoti su tuo susijusią informaciją ir, kitai Šaliai pareikalavus, ją nedelsiant pateikti. Šalys susitaria, kad po Sutarties nutraukimo ar pasibaigimo sunaikins arba grąžins visus joms patikėtus tvarkyti asmens duomenis pagal Sutartį ir jų kopijas, nebent Europos Sąjungos ar Lietuvos Respublikos teisės aktai nustato reikalavimą saugoti asmens duomenis.</w:t>
      </w:r>
    </w:p>
    <w:p w14:paraId="5ADDA102" w14:textId="77777777" w:rsidR="008450C5" w:rsidRDefault="008450C5" w:rsidP="008450C5">
      <w:pPr>
        <w:rPr>
          <w:b/>
          <w:sz w:val="22"/>
          <w:szCs w:val="22"/>
        </w:rPr>
      </w:pPr>
    </w:p>
    <w:p w14:paraId="0376B301" w14:textId="77777777" w:rsidR="008450C5" w:rsidRDefault="008450C5" w:rsidP="008450C5">
      <w:pPr>
        <w:pStyle w:val="Sraopastraipa"/>
        <w:spacing w:line="252" w:lineRule="auto"/>
        <w:jc w:val="center"/>
        <w:rPr>
          <w:b/>
          <w:bCs/>
          <w:sz w:val="22"/>
          <w:szCs w:val="22"/>
        </w:rPr>
      </w:pPr>
      <w:r>
        <w:rPr>
          <w:b/>
          <w:sz w:val="22"/>
          <w:szCs w:val="22"/>
        </w:rPr>
        <w:t xml:space="preserve">XIII. </w:t>
      </w:r>
      <w:r w:rsidRPr="00EB187F">
        <w:rPr>
          <w:b/>
          <w:sz w:val="22"/>
          <w:szCs w:val="22"/>
        </w:rPr>
        <w:t>Sutarties</w:t>
      </w:r>
      <w:r w:rsidRPr="00EB187F">
        <w:rPr>
          <w:b/>
          <w:bCs/>
          <w:sz w:val="22"/>
          <w:szCs w:val="22"/>
        </w:rPr>
        <w:t xml:space="preserve"> nutraukimas</w:t>
      </w:r>
    </w:p>
    <w:p w14:paraId="7BBDE8B4" w14:textId="77777777" w:rsidR="008450C5" w:rsidRDefault="008450C5" w:rsidP="008450C5">
      <w:pPr>
        <w:pStyle w:val="Betarp"/>
        <w:tabs>
          <w:tab w:val="left" w:pos="284"/>
        </w:tabs>
        <w:jc w:val="both"/>
        <w:rPr>
          <w:rFonts w:ascii="Times New Roman" w:hAnsi="Times New Roman"/>
          <w:bCs/>
        </w:rPr>
      </w:pPr>
    </w:p>
    <w:p w14:paraId="3F953C33" w14:textId="77777777" w:rsidR="008450C5" w:rsidRPr="005659C2" w:rsidRDefault="008450C5" w:rsidP="008450C5">
      <w:pPr>
        <w:pStyle w:val="Betarp"/>
        <w:tabs>
          <w:tab w:val="left" w:pos="284"/>
        </w:tabs>
        <w:jc w:val="both"/>
        <w:rPr>
          <w:rFonts w:ascii="Times New Roman" w:hAnsi="Times New Roman"/>
          <w:bCs/>
          <w:color w:val="000000"/>
        </w:rPr>
      </w:pPr>
      <w:r>
        <w:rPr>
          <w:rFonts w:ascii="Times New Roman" w:hAnsi="Times New Roman"/>
          <w:bCs/>
        </w:rPr>
        <w:t xml:space="preserve">56. </w:t>
      </w:r>
      <w:r w:rsidRPr="005659C2">
        <w:rPr>
          <w:rFonts w:ascii="Times New Roman" w:hAnsi="Times New Roman"/>
          <w:bCs/>
        </w:rPr>
        <w:t>Sutartis gali būti nutraukta</w:t>
      </w:r>
      <w:r w:rsidRPr="005659C2">
        <w:rPr>
          <w:rFonts w:ascii="Times New Roman" w:hAnsi="Times New Roman"/>
        </w:rPr>
        <w:t xml:space="preserve"> rašytiniu Šalių susitarimu.</w:t>
      </w:r>
      <w:r w:rsidRPr="005659C2">
        <w:rPr>
          <w:rFonts w:ascii="Times New Roman" w:hAnsi="Times New Roman"/>
          <w:bCs/>
          <w:color w:val="000000"/>
        </w:rPr>
        <w:t xml:space="preserve"> Apie inicijuojamą Sutarties nutraukimą būtina raštu pranešti kitai Šaliai ne vėliau kaip prieš 30 (trisdešimt) kalendorinių dienų. </w:t>
      </w:r>
    </w:p>
    <w:p w14:paraId="5B333F47" w14:textId="77777777" w:rsidR="008450C5" w:rsidRPr="005659C2" w:rsidRDefault="008450C5" w:rsidP="008450C5">
      <w:pPr>
        <w:pStyle w:val="Betarp"/>
        <w:tabs>
          <w:tab w:val="left" w:pos="284"/>
        </w:tabs>
        <w:jc w:val="both"/>
        <w:rPr>
          <w:rFonts w:ascii="Times New Roman" w:hAnsi="Times New Roman"/>
        </w:rPr>
      </w:pPr>
      <w:r>
        <w:rPr>
          <w:rFonts w:ascii="Times New Roman" w:hAnsi="Times New Roman"/>
        </w:rPr>
        <w:t xml:space="preserve">57. </w:t>
      </w:r>
      <w:r w:rsidRPr="005659C2">
        <w:rPr>
          <w:rFonts w:ascii="Times New Roman" w:hAnsi="Times New Roman"/>
        </w:rPr>
        <w:t xml:space="preserve">Užsakovas turi teisę vienašališkai nutraukti Sutartį apie tai įspėjęs Paslaugų teikėją tiekėją raštu ne vėliau kaip prieš 10 (dešimt) kalendorinių dienų, jeigu: </w:t>
      </w:r>
    </w:p>
    <w:p w14:paraId="580F5CF6" w14:textId="77777777" w:rsidR="008450C5" w:rsidRPr="005659C2" w:rsidRDefault="008450C5" w:rsidP="008450C5">
      <w:pPr>
        <w:pStyle w:val="Betarp"/>
        <w:tabs>
          <w:tab w:val="left" w:pos="567"/>
        </w:tabs>
        <w:jc w:val="both"/>
        <w:rPr>
          <w:rFonts w:ascii="Times New Roman" w:hAnsi="Times New Roman"/>
        </w:rPr>
      </w:pPr>
      <w:r>
        <w:rPr>
          <w:rFonts w:ascii="Times New Roman" w:hAnsi="Times New Roman"/>
        </w:rPr>
        <w:t xml:space="preserve">57.1. </w:t>
      </w:r>
      <w:r w:rsidRPr="005659C2">
        <w:rPr>
          <w:rFonts w:ascii="Times New Roman" w:hAnsi="Times New Roman"/>
        </w:rPr>
        <w:t xml:space="preserve">Paslaugų teikėjui yra iškelta nemokumo byla, pradėtas procesas dėl nemokumo (bankroto) ne teismo tvarka, jis tampa nemokus arba yra nemokumo tikimybė, yra likviduojamas, sustabdo ūkinę veiklą arba įstatymuose ir kituose teisės aktuose numatyta tvarka susidaro analogiška situacija; </w:t>
      </w:r>
    </w:p>
    <w:p w14:paraId="606E1EDC" w14:textId="77777777" w:rsidR="008450C5" w:rsidRPr="005659C2" w:rsidRDefault="008450C5" w:rsidP="008450C5">
      <w:pPr>
        <w:pStyle w:val="Betarp"/>
        <w:tabs>
          <w:tab w:val="left" w:pos="567"/>
        </w:tabs>
        <w:jc w:val="both"/>
        <w:rPr>
          <w:rFonts w:ascii="Times New Roman" w:hAnsi="Times New Roman"/>
        </w:rPr>
      </w:pPr>
      <w:r>
        <w:rPr>
          <w:rFonts w:ascii="Times New Roman" w:hAnsi="Times New Roman"/>
        </w:rPr>
        <w:t xml:space="preserve">57.2. </w:t>
      </w:r>
      <w:r w:rsidRPr="005659C2">
        <w:rPr>
          <w:rFonts w:ascii="Times New Roman" w:hAnsi="Times New Roman"/>
        </w:rPr>
        <w:t>keičiasi Paslaugų teikėjo organizacinė struktūra – juridinis statusas, pobūdis ar valdymo struktūra, ir tai gali turėti įtakos tinkamam Sutarties vykdymui;</w:t>
      </w:r>
    </w:p>
    <w:p w14:paraId="7BA2C16C" w14:textId="77777777" w:rsidR="008450C5" w:rsidRPr="005659C2" w:rsidRDefault="008450C5" w:rsidP="008450C5">
      <w:pPr>
        <w:pStyle w:val="Betarp"/>
        <w:tabs>
          <w:tab w:val="left" w:pos="567"/>
        </w:tabs>
        <w:jc w:val="both"/>
        <w:rPr>
          <w:rFonts w:ascii="Times New Roman" w:hAnsi="Times New Roman"/>
        </w:rPr>
      </w:pPr>
      <w:r>
        <w:rPr>
          <w:rFonts w:ascii="Times New Roman" w:hAnsi="Times New Roman"/>
        </w:rPr>
        <w:t xml:space="preserve">57.3. </w:t>
      </w:r>
      <w:r w:rsidRPr="005659C2">
        <w:rPr>
          <w:rFonts w:ascii="Times New Roman" w:hAnsi="Times New Roman"/>
        </w:rPr>
        <w:t xml:space="preserve">Paslaugų teikėjas įsiteisėjusiu kompetentingos institucijos ar teismo sprendimu yra pripažintas kaltu dėl profesinio pažeidimo; </w:t>
      </w:r>
    </w:p>
    <w:p w14:paraId="2DE354D5" w14:textId="77777777" w:rsidR="008450C5" w:rsidRPr="005659C2" w:rsidRDefault="008450C5" w:rsidP="008450C5">
      <w:pPr>
        <w:pStyle w:val="Betarp"/>
        <w:tabs>
          <w:tab w:val="left" w:pos="567"/>
        </w:tabs>
        <w:jc w:val="both"/>
        <w:rPr>
          <w:rFonts w:ascii="Times New Roman" w:hAnsi="Times New Roman"/>
        </w:rPr>
      </w:pPr>
      <w:r>
        <w:rPr>
          <w:rFonts w:ascii="Times New Roman" w:hAnsi="Times New Roman"/>
        </w:rPr>
        <w:t xml:space="preserve">57.4. </w:t>
      </w:r>
      <w:r w:rsidRPr="005659C2">
        <w:rPr>
          <w:rFonts w:ascii="Times New Roman" w:hAnsi="Times New Roman"/>
        </w:rPr>
        <w:t>iš konkrečių aplinkybių tampa akivaizdu, kad Paslaugų teikėjas nebepajėgs tinkamai ir laiku vykdyti sutartinių įsipareigojimų ir, Užsakovui pareikalavus, Paslaugų teikėjas nepatvirtina, kad sugebės toliau tinkamai vykdyti Sutartį;</w:t>
      </w:r>
    </w:p>
    <w:p w14:paraId="053A27F4" w14:textId="77777777" w:rsidR="008450C5" w:rsidRPr="005659C2" w:rsidRDefault="008450C5" w:rsidP="008450C5">
      <w:pPr>
        <w:pStyle w:val="Betarp"/>
        <w:tabs>
          <w:tab w:val="left" w:pos="567"/>
        </w:tabs>
        <w:jc w:val="both"/>
        <w:rPr>
          <w:rFonts w:ascii="Times New Roman" w:hAnsi="Times New Roman"/>
        </w:rPr>
      </w:pPr>
      <w:r>
        <w:rPr>
          <w:rFonts w:ascii="Times New Roman" w:hAnsi="Times New Roman"/>
        </w:rPr>
        <w:t xml:space="preserve">57.5. </w:t>
      </w:r>
      <w:r w:rsidRPr="005659C2">
        <w:rPr>
          <w:rFonts w:ascii="Times New Roman" w:hAnsi="Times New Roman"/>
        </w:rPr>
        <w:t>Viešųjų pirkimų įstatymo 90 straipsnio 1 dalyje nustatytais atvejais;</w:t>
      </w:r>
    </w:p>
    <w:p w14:paraId="231B7470" w14:textId="77777777" w:rsidR="008450C5" w:rsidRPr="005659C2" w:rsidRDefault="008450C5" w:rsidP="008450C5">
      <w:pPr>
        <w:pStyle w:val="Betarp"/>
        <w:tabs>
          <w:tab w:val="left" w:pos="426"/>
        </w:tabs>
        <w:jc w:val="both"/>
        <w:rPr>
          <w:rFonts w:ascii="Times New Roman" w:hAnsi="Times New Roman"/>
          <w:lang w:eastAsia="lt-LT"/>
        </w:rPr>
      </w:pPr>
      <w:r>
        <w:rPr>
          <w:rFonts w:ascii="Times New Roman" w:hAnsi="Times New Roman"/>
        </w:rPr>
        <w:t xml:space="preserve">58. </w:t>
      </w:r>
      <w:r w:rsidRPr="005659C2">
        <w:rPr>
          <w:rFonts w:ascii="Times New Roman" w:hAnsi="Times New Roman"/>
        </w:rPr>
        <w:t xml:space="preserve">Sutarties nutraukimas dėl Paslaugų teikėjo kaltės nepanaikina Užsakovo teisės reikalauti atlyginti visus patirtus nuostolius, atsiradusius dėl Sutarties neįvykdymo. Dėl Paslaugų teikėjo kaltės nutraukus Sutartį, Paslaugų teikėjas  neturi teisės į kokių nors patirtų nuostolių ar žalos atlyginimą. </w:t>
      </w:r>
    </w:p>
    <w:p w14:paraId="6F4EBA63" w14:textId="77777777" w:rsidR="008450C5" w:rsidRPr="005659C2" w:rsidRDefault="008450C5" w:rsidP="008450C5">
      <w:pPr>
        <w:pStyle w:val="Betarp"/>
        <w:tabs>
          <w:tab w:val="left" w:pos="426"/>
        </w:tabs>
        <w:jc w:val="both"/>
        <w:rPr>
          <w:rFonts w:ascii="Times New Roman" w:hAnsi="Times New Roman"/>
        </w:rPr>
      </w:pPr>
      <w:r>
        <w:rPr>
          <w:rFonts w:ascii="Times New Roman" w:hAnsi="Times New Roman"/>
        </w:rPr>
        <w:t xml:space="preserve">59. </w:t>
      </w:r>
      <w:r w:rsidRPr="005659C2">
        <w:rPr>
          <w:rFonts w:ascii="Times New Roman" w:hAnsi="Times New Roman"/>
        </w:rPr>
        <w:t xml:space="preserve">Paslaugų teikėjas turi teisę vienašališkai nutraukti Sutartį apie tai įspėjęs Užsakovą raštu ne vėliau kaip prieš 10 (dešimt) kalendorinių dienų, jeigu Užsakovui yra iškelta nemokumo byla, pradėtas procesas dėl nemokumo (bankroto) ne teismo tvarka, jis tampa nemokus arba yra nemokumo tikimybė, Užsakovas yra likviduojamas, sustabdo veiklą arba įstatymuose ir kituose teisės aktuose numatyta tvarka susidaro analogiška situacija.  </w:t>
      </w:r>
    </w:p>
    <w:p w14:paraId="3A514FAB" w14:textId="77777777" w:rsidR="008450C5" w:rsidRDefault="008450C5" w:rsidP="008450C5">
      <w:pPr>
        <w:pStyle w:val="Betarp"/>
        <w:tabs>
          <w:tab w:val="left" w:pos="426"/>
        </w:tabs>
        <w:jc w:val="both"/>
        <w:rPr>
          <w:rFonts w:ascii="Times New Roman" w:hAnsi="Times New Roman"/>
          <w:noProof/>
        </w:rPr>
      </w:pPr>
      <w:r>
        <w:rPr>
          <w:rFonts w:ascii="Times New Roman" w:hAnsi="Times New Roman"/>
        </w:rPr>
        <w:t xml:space="preserve">60. </w:t>
      </w:r>
      <w:r w:rsidRPr="005659C2">
        <w:rPr>
          <w:rFonts w:ascii="Times New Roman" w:hAnsi="Times New Roman"/>
        </w:rPr>
        <w:t xml:space="preserve">Šalys turi teisę nutraukti Sutartį vienašališkai, ne vėliau kaip prieš 10 (dešimt) kalendorinių dienų raštu įspėjus kitą Šalį, jeigu Šalis nevykdo ar netinkamai vykdo savo įsipareigojimus ir tai yra esminis Sutarties pažeidimas, atitinkantis Civilinio kodekso 6.217 straipsnyje nustatytus esminio Sutarties pažeidimo požymius. </w:t>
      </w:r>
      <w:r w:rsidRPr="005659C2">
        <w:rPr>
          <w:rFonts w:ascii="Times New Roman" w:hAnsi="Times New Roman"/>
          <w:noProof/>
        </w:rPr>
        <w:t xml:space="preserve">Šalys susitaria, kad esminiu Sutarties pažeidimu bus laikomas Sutarties </w:t>
      </w:r>
      <w:r w:rsidRPr="005659C2">
        <w:rPr>
          <w:rFonts w:ascii="Times New Roman" w:hAnsi="Times New Roman"/>
        </w:rPr>
        <w:t>vykdymas su nuolatiniais pažeidimais ir / ar nevykdymas bei trūkumų nepašalinimas po pateiktų pretenzijų</w:t>
      </w:r>
      <w:r w:rsidRPr="005659C2">
        <w:rPr>
          <w:rFonts w:ascii="Times New Roman" w:hAnsi="Times New Roman"/>
          <w:noProof/>
        </w:rPr>
        <w:t xml:space="preserve">, </w:t>
      </w:r>
      <w:r w:rsidRPr="005659C2">
        <w:rPr>
          <w:rFonts w:ascii="Times New Roman" w:hAnsi="Times New Roman"/>
          <w:bCs/>
          <w:noProof/>
        </w:rPr>
        <w:t>savavališkas Sutarties kainos keitimas,</w:t>
      </w:r>
      <w:r w:rsidRPr="005659C2">
        <w:rPr>
          <w:rFonts w:ascii="Times New Roman" w:hAnsi="Times New Roman"/>
          <w:noProof/>
        </w:rPr>
        <w:t xml:space="preserve"> savavališkas subteikėjų pasitelkimas. Jei Sutartis nutraukiama dėl esminio pažeidimo, šį pažeidimą padariusi Šalis sumoka kitai Šaliai 500,00 Eur (penkių šimtų eurų 00 ct) dydžio baudą. Tuo atveju, jei nutraukus Sutartį dėl esminio pažeidimo yra reiškiamas reikalavimas atlyginti dėl Sutarties nutraukimo patirtus tiesioginius ir / ar netiesioginius nuostolius, baudos suma įskaitoma į nuostolių atlyginimą. </w:t>
      </w:r>
    </w:p>
    <w:p w14:paraId="5C6A1595" w14:textId="77777777" w:rsidR="008450C5" w:rsidRPr="007D6315" w:rsidRDefault="008450C5" w:rsidP="008450C5">
      <w:pPr>
        <w:pStyle w:val="Betarp"/>
        <w:tabs>
          <w:tab w:val="left" w:pos="426"/>
        </w:tabs>
        <w:jc w:val="both"/>
        <w:rPr>
          <w:rFonts w:ascii="Times New Roman" w:hAnsi="Times New Roman"/>
        </w:rPr>
      </w:pPr>
      <w:r w:rsidRPr="007D6315">
        <w:rPr>
          <w:rFonts w:ascii="Times New Roman" w:hAnsi="Times New Roman"/>
        </w:rPr>
        <w:t>6</w:t>
      </w:r>
      <w:r>
        <w:rPr>
          <w:rFonts w:ascii="Times New Roman" w:hAnsi="Times New Roman"/>
        </w:rPr>
        <w:t>1</w:t>
      </w:r>
      <w:r w:rsidRPr="007D6315">
        <w:rPr>
          <w:rFonts w:ascii="Times New Roman" w:hAnsi="Times New Roman"/>
        </w:rPr>
        <w:t xml:space="preserve">. Sutartis taip pat gali būti nutraukiama Civiliniame kodekse bei kituose teisės aktuose numatytais atvejais ir tvarka. </w:t>
      </w:r>
    </w:p>
    <w:p w14:paraId="6CCAD363" w14:textId="77777777" w:rsidR="008450C5" w:rsidRPr="00076498" w:rsidRDefault="008450C5" w:rsidP="008450C5">
      <w:pPr>
        <w:pStyle w:val="Betarp"/>
        <w:tabs>
          <w:tab w:val="left" w:pos="426"/>
        </w:tabs>
        <w:jc w:val="both"/>
        <w:rPr>
          <w:noProof/>
        </w:rPr>
      </w:pPr>
      <w:r w:rsidRPr="00076498">
        <w:rPr>
          <w:rFonts w:ascii="Times New Roman" w:hAnsi="Times New Roman"/>
        </w:rPr>
        <w:t>6</w:t>
      </w:r>
      <w:r>
        <w:rPr>
          <w:rFonts w:ascii="Times New Roman" w:hAnsi="Times New Roman"/>
        </w:rPr>
        <w:t>2</w:t>
      </w:r>
      <w:r w:rsidRPr="00076498">
        <w:rPr>
          <w:rFonts w:ascii="Times New Roman" w:hAnsi="Times New Roman"/>
        </w:rPr>
        <w:t>. Šalys neatsako už Sutarties nevykdymą dėl nenugalimos jėgos, jeigu įrodo, kad Sutartis neįvykdyta dėl aplinkybių, kurių ji negalėjo kontroliuoti, numatyti Sutarties sudarymo metu ir negalėjo užkirsti kelio šių aplinkybių ar jų pasekmių atsiradimui</w:t>
      </w:r>
      <w:r>
        <w:rPr>
          <w:rFonts w:ascii="Times New Roman" w:hAnsi="Times New Roman"/>
        </w:rPr>
        <w:t xml:space="preserve"> (nenugalimos jėgos aplinkybės)</w:t>
      </w:r>
      <w:r w:rsidRPr="00076498">
        <w:rPr>
          <w:rFonts w:ascii="Times New Roman" w:hAnsi="Times New Roman"/>
        </w:rPr>
        <w:t xml:space="preserve">. Išnykus nenugalimos jėgos aplinkybėms, Šalys privalo vykdyti šios Sutarties sąlygas. Aplinkybės, kurios yra laikomos nenugalimos jėgos aplinkybėmis, nustatomos vadovaujantis Civilinio kodekso 6.212 straipsniu bei Lietuvos Respublikos Vyriausybės 1996 m. </w:t>
      </w:r>
      <w:r w:rsidRPr="00076498">
        <w:rPr>
          <w:rFonts w:ascii="Times New Roman" w:hAnsi="Times New Roman"/>
        </w:rPr>
        <w:lastRenderedPageBreak/>
        <w:t xml:space="preserve">liepos 15 d. nutarimu Nr. 840 „Dėl atleidimo nuo atsakomybės esant nenugalimos jėgos (force majeure) aplinkybėms taisyklių patvirtinimo“. Šalis, kuri dėl nenugalimos jėgos (force majeure) aplinkybių negali vykdyti savo įsipareigojimų, privalo ne vėliau kaip per 5 (penkias) kalendorines dienas nuo tokių aplinkybių atsiradimo raštu pranešti apie tai kitai Šaliai. Šalis, nepranešusi kitai Šaliai apie nenugalimos jėgos aplinkybes, netenka teisės jomis remtis. </w:t>
      </w:r>
    </w:p>
    <w:p w14:paraId="3C1C6A23" w14:textId="77777777" w:rsidR="008450C5" w:rsidRPr="00076498" w:rsidRDefault="008450C5" w:rsidP="008450C5">
      <w:pPr>
        <w:tabs>
          <w:tab w:val="left" w:pos="426"/>
        </w:tabs>
        <w:jc w:val="both"/>
        <w:rPr>
          <w:sz w:val="22"/>
          <w:szCs w:val="22"/>
        </w:rPr>
      </w:pPr>
      <w:r w:rsidRPr="007D6315">
        <w:rPr>
          <w:sz w:val="22"/>
          <w:szCs w:val="22"/>
        </w:rPr>
        <w:t>6</w:t>
      </w:r>
      <w:r>
        <w:rPr>
          <w:sz w:val="22"/>
          <w:szCs w:val="22"/>
        </w:rPr>
        <w:t>3</w:t>
      </w:r>
      <w:r w:rsidRPr="007D6315">
        <w:rPr>
          <w:sz w:val="22"/>
          <w:szCs w:val="22"/>
        </w:rPr>
        <w:t xml:space="preserve">. </w:t>
      </w:r>
      <w:r w:rsidRPr="00076498">
        <w:rPr>
          <w:sz w:val="22"/>
          <w:szCs w:val="22"/>
        </w:rPr>
        <w:t>Abi Šalys turi teisę vienašališkai nutraukti Sutartį, jeigu dėl nenugalimos jėgos negali vykdyti savo įsipareigojimų ilgiau kaip 30 (trisdešimt) kalendorinių dienų.</w:t>
      </w:r>
    </w:p>
    <w:p w14:paraId="29208D38" w14:textId="77777777" w:rsidR="008450C5" w:rsidRDefault="008450C5" w:rsidP="008450C5">
      <w:pPr>
        <w:pStyle w:val="Sraopastraipa"/>
        <w:spacing w:line="252" w:lineRule="auto"/>
        <w:jc w:val="center"/>
        <w:rPr>
          <w:b/>
          <w:sz w:val="22"/>
          <w:szCs w:val="22"/>
        </w:rPr>
      </w:pPr>
    </w:p>
    <w:p w14:paraId="60D66247" w14:textId="77777777" w:rsidR="008450C5" w:rsidRPr="0048594F" w:rsidRDefault="008450C5" w:rsidP="008450C5">
      <w:pPr>
        <w:pStyle w:val="Sraopastraipa"/>
        <w:spacing w:line="252" w:lineRule="auto"/>
        <w:jc w:val="center"/>
        <w:rPr>
          <w:sz w:val="22"/>
          <w:szCs w:val="22"/>
        </w:rPr>
      </w:pPr>
      <w:r>
        <w:rPr>
          <w:b/>
          <w:sz w:val="22"/>
          <w:szCs w:val="22"/>
        </w:rPr>
        <w:t xml:space="preserve">XIV. </w:t>
      </w:r>
      <w:r w:rsidRPr="00EB187F">
        <w:rPr>
          <w:b/>
          <w:sz w:val="22"/>
          <w:szCs w:val="22"/>
        </w:rPr>
        <w:t>Kitos</w:t>
      </w:r>
      <w:r w:rsidRPr="00EB187F">
        <w:rPr>
          <w:b/>
          <w:bCs/>
          <w:sz w:val="22"/>
          <w:szCs w:val="22"/>
        </w:rPr>
        <w:t xml:space="preserve"> </w:t>
      </w:r>
      <w:r w:rsidRPr="00EB187F">
        <w:rPr>
          <w:b/>
          <w:sz w:val="22"/>
          <w:szCs w:val="22"/>
        </w:rPr>
        <w:t>nuostatos</w:t>
      </w:r>
    </w:p>
    <w:p w14:paraId="1B851BD5" w14:textId="77777777" w:rsidR="008450C5" w:rsidRPr="0048594F" w:rsidRDefault="008450C5" w:rsidP="008450C5">
      <w:pPr>
        <w:spacing w:line="252" w:lineRule="auto"/>
        <w:rPr>
          <w:sz w:val="22"/>
          <w:szCs w:val="22"/>
        </w:rPr>
      </w:pPr>
    </w:p>
    <w:p w14:paraId="5C896C48" w14:textId="77777777" w:rsidR="008450C5" w:rsidRPr="00076498" w:rsidRDefault="008450C5" w:rsidP="008450C5">
      <w:pPr>
        <w:tabs>
          <w:tab w:val="left" w:pos="426"/>
        </w:tabs>
        <w:jc w:val="both"/>
        <w:rPr>
          <w:sz w:val="22"/>
          <w:szCs w:val="22"/>
        </w:rPr>
      </w:pPr>
      <w:r w:rsidRPr="00A56B34">
        <w:rPr>
          <w:sz w:val="22"/>
          <w:szCs w:val="22"/>
        </w:rPr>
        <w:t xml:space="preserve">64. </w:t>
      </w:r>
      <w:r w:rsidRPr="00076498">
        <w:rPr>
          <w:sz w:val="22"/>
          <w:szCs w:val="22"/>
        </w:rPr>
        <w:t xml:space="preserve">Šiai Sutarčiai ir visoms iš </w:t>
      </w:r>
      <w:r w:rsidRPr="00A56B34">
        <w:rPr>
          <w:sz w:val="22"/>
          <w:szCs w:val="22"/>
        </w:rPr>
        <w:t xml:space="preserve">jos </w:t>
      </w:r>
      <w:r w:rsidRPr="00076498">
        <w:rPr>
          <w:sz w:val="22"/>
          <w:szCs w:val="22"/>
        </w:rPr>
        <w:t>atsirandančioms Šalių teisėms bei pareigoms taikomi Lietuvos Respublikos įstatymai bei kiti norminiai teisės aktai. Sutartis aiškinama pagal Lietuvos Respublikos teisę.</w:t>
      </w:r>
    </w:p>
    <w:p w14:paraId="1F0BDEF3" w14:textId="77777777" w:rsidR="008450C5" w:rsidRPr="00A56B34" w:rsidRDefault="008450C5" w:rsidP="008450C5">
      <w:pPr>
        <w:pStyle w:val="Sraopastraipa"/>
        <w:tabs>
          <w:tab w:val="left" w:pos="426"/>
        </w:tabs>
        <w:ind w:left="0"/>
        <w:jc w:val="both"/>
        <w:rPr>
          <w:sz w:val="22"/>
          <w:szCs w:val="22"/>
        </w:rPr>
      </w:pPr>
      <w:r w:rsidRPr="00A56B34">
        <w:rPr>
          <w:sz w:val="22"/>
          <w:szCs w:val="22"/>
        </w:rPr>
        <w:t>65. Bet kokie nesutarimai ar ginčai, kylantys tarp Šalių dėl šios Sutarties, sprendžiami abipusiu susitarimu. Šalims nepavykus susitarti per 30 (trisdešimt) kalendorinių dienų, ginčas gali būti sprendžiamas teisme. Šalys susitaria, jog ginčui (bylai) bus taikomas sutartinis teismingumas (Lietuvos Respublikos civilinio proceso kodekso 32 straipsnis) – byla bus nagrinėjama teisme pagal Užsakovo buveinės vietą.</w:t>
      </w:r>
    </w:p>
    <w:p w14:paraId="2574CD1F" w14:textId="77777777" w:rsidR="008450C5" w:rsidRPr="00A56B34" w:rsidRDefault="008450C5" w:rsidP="008450C5">
      <w:pPr>
        <w:pStyle w:val="Sraopastraipa"/>
        <w:tabs>
          <w:tab w:val="left" w:pos="426"/>
        </w:tabs>
        <w:ind w:left="0"/>
        <w:jc w:val="both"/>
        <w:rPr>
          <w:sz w:val="22"/>
          <w:szCs w:val="22"/>
        </w:rPr>
      </w:pPr>
      <w:r w:rsidRPr="00A56B34">
        <w:rPr>
          <w:sz w:val="22"/>
          <w:szCs w:val="22"/>
        </w:rPr>
        <w:t xml:space="preserve">66. Vadovaujantis </w:t>
      </w:r>
      <w:r w:rsidRPr="00076498">
        <w:rPr>
          <w:sz w:val="22"/>
          <w:szCs w:val="22"/>
        </w:rPr>
        <w:t xml:space="preserve">Lietuvos Respublikos aplinkos ministro 2011 m. birželio 28 d. įsakymu Nr. D1-508 (aktuali įsakymo redakcija) patvirtintu Aplinkos apsaugos kriterijų taikymo, vykdant žaliuosius pirkimus, tvarkos aprašo (toliau – Aprašas), </w:t>
      </w:r>
      <w:r w:rsidRPr="00A56B34">
        <w:rPr>
          <w:sz w:val="22"/>
          <w:szCs w:val="22"/>
        </w:rPr>
        <w:t>4.1 punktu ir aprašo 2 priedo „Minimalūs aplinkos apsaugos kriterijai” 1 punktu:</w:t>
      </w:r>
    </w:p>
    <w:p w14:paraId="0CEDE49F" w14:textId="77777777" w:rsidR="008450C5" w:rsidRPr="00E76123" w:rsidRDefault="008450C5" w:rsidP="008450C5">
      <w:pPr>
        <w:tabs>
          <w:tab w:val="left" w:pos="709"/>
        </w:tabs>
        <w:ind w:left="142"/>
        <w:jc w:val="both"/>
        <w:rPr>
          <w:sz w:val="22"/>
          <w:szCs w:val="22"/>
        </w:rPr>
      </w:pPr>
      <w:r w:rsidRPr="00E76123">
        <w:rPr>
          <w:sz w:val="22"/>
          <w:szCs w:val="22"/>
        </w:rPr>
        <w:t>66.1. spaudiniai turi būti pagaminti iš 100 proc. perdirbto popieriaus (naudoto popieriaus ir (ar) gamybos atliekų) plaušų arba ne mažiau kaip 30 proc. pirminės medienos plaušų, gautų iš miškų, sertifikuotų naudojant </w:t>
      </w:r>
      <w:proofErr w:type="spellStart"/>
      <w:r w:rsidRPr="00E76123">
        <w:rPr>
          <w:sz w:val="22"/>
          <w:szCs w:val="22"/>
        </w:rPr>
        <w:t>Forest</w:t>
      </w:r>
      <w:proofErr w:type="spellEnd"/>
      <w:r w:rsidRPr="00E76123">
        <w:rPr>
          <w:sz w:val="22"/>
          <w:szCs w:val="22"/>
        </w:rPr>
        <w:t xml:space="preserve"> </w:t>
      </w:r>
      <w:proofErr w:type="spellStart"/>
      <w:r w:rsidRPr="00E76123">
        <w:rPr>
          <w:sz w:val="22"/>
          <w:szCs w:val="22"/>
        </w:rPr>
        <w:t>Stewardship</w:t>
      </w:r>
      <w:proofErr w:type="spellEnd"/>
      <w:r w:rsidRPr="00E76123">
        <w:rPr>
          <w:sz w:val="22"/>
          <w:szCs w:val="22"/>
        </w:rPr>
        <w:t xml:space="preserve"> </w:t>
      </w:r>
      <w:proofErr w:type="spellStart"/>
      <w:r w:rsidRPr="00E76123">
        <w:rPr>
          <w:sz w:val="22"/>
          <w:szCs w:val="22"/>
        </w:rPr>
        <w:t>Council</w:t>
      </w:r>
      <w:proofErr w:type="spellEnd"/>
      <w:r w:rsidRPr="00E76123">
        <w:rPr>
          <w:sz w:val="22"/>
          <w:szCs w:val="22"/>
        </w:rPr>
        <w:t> (toliau – FSC) ar Miškų sertifikavimo sistemų pripažinimo programą (angl. </w:t>
      </w:r>
      <w:proofErr w:type="spellStart"/>
      <w:r w:rsidRPr="00E76123">
        <w:rPr>
          <w:sz w:val="22"/>
          <w:szCs w:val="22"/>
        </w:rPr>
        <w:t>Programme</w:t>
      </w:r>
      <w:proofErr w:type="spellEnd"/>
      <w:r w:rsidRPr="00E76123">
        <w:rPr>
          <w:sz w:val="22"/>
          <w:szCs w:val="22"/>
        </w:rPr>
        <w:t xml:space="preserve"> </w:t>
      </w:r>
      <w:proofErr w:type="spellStart"/>
      <w:r w:rsidRPr="00E76123">
        <w:rPr>
          <w:sz w:val="22"/>
          <w:szCs w:val="22"/>
        </w:rPr>
        <w:t>for</w:t>
      </w:r>
      <w:proofErr w:type="spellEnd"/>
      <w:r w:rsidRPr="00E76123">
        <w:rPr>
          <w:sz w:val="22"/>
          <w:szCs w:val="22"/>
        </w:rPr>
        <w:t xml:space="preserve"> </w:t>
      </w:r>
      <w:proofErr w:type="spellStart"/>
      <w:r w:rsidRPr="00E76123">
        <w:rPr>
          <w:sz w:val="22"/>
          <w:szCs w:val="22"/>
        </w:rPr>
        <w:t>the</w:t>
      </w:r>
      <w:proofErr w:type="spellEnd"/>
      <w:r w:rsidRPr="00E76123">
        <w:rPr>
          <w:sz w:val="22"/>
          <w:szCs w:val="22"/>
        </w:rPr>
        <w:t xml:space="preserve"> </w:t>
      </w:r>
      <w:proofErr w:type="spellStart"/>
      <w:r w:rsidRPr="00E76123">
        <w:rPr>
          <w:sz w:val="22"/>
          <w:szCs w:val="22"/>
        </w:rPr>
        <w:t>Endorsement</w:t>
      </w:r>
      <w:proofErr w:type="spellEnd"/>
      <w:r w:rsidRPr="00E76123">
        <w:rPr>
          <w:sz w:val="22"/>
          <w:szCs w:val="22"/>
        </w:rPr>
        <w:t xml:space="preserve"> </w:t>
      </w:r>
      <w:proofErr w:type="spellStart"/>
      <w:r w:rsidRPr="00E76123">
        <w:rPr>
          <w:sz w:val="22"/>
          <w:szCs w:val="22"/>
        </w:rPr>
        <w:t>of</w:t>
      </w:r>
      <w:proofErr w:type="spellEnd"/>
      <w:r w:rsidRPr="00E76123">
        <w:rPr>
          <w:sz w:val="22"/>
          <w:szCs w:val="22"/>
        </w:rPr>
        <w:t xml:space="preserve"> </w:t>
      </w:r>
      <w:proofErr w:type="spellStart"/>
      <w:r w:rsidRPr="00E76123">
        <w:rPr>
          <w:sz w:val="22"/>
          <w:szCs w:val="22"/>
        </w:rPr>
        <w:t>Forest</w:t>
      </w:r>
      <w:proofErr w:type="spellEnd"/>
      <w:r w:rsidRPr="00E76123">
        <w:rPr>
          <w:sz w:val="22"/>
          <w:szCs w:val="22"/>
        </w:rPr>
        <w:t xml:space="preserve"> </w:t>
      </w:r>
      <w:proofErr w:type="spellStart"/>
      <w:r w:rsidRPr="00E76123">
        <w:rPr>
          <w:sz w:val="22"/>
          <w:szCs w:val="22"/>
        </w:rPr>
        <w:t>Certification</w:t>
      </w:r>
      <w:proofErr w:type="spellEnd"/>
      <w:r w:rsidRPr="00E76123">
        <w:rPr>
          <w:sz w:val="22"/>
          <w:szCs w:val="22"/>
        </w:rPr>
        <w:t xml:space="preserve"> </w:t>
      </w:r>
      <w:proofErr w:type="spellStart"/>
      <w:r w:rsidRPr="00E76123">
        <w:rPr>
          <w:sz w:val="22"/>
          <w:szCs w:val="22"/>
        </w:rPr>
        <w:t>schemes</w:t>
      </w:r>
      <w:proofErr w:type="spellEnd"/>
      <w:r w:rsidRPr="00E76123">
        <w:rPr>
          <w:sz w:val="22"/>
          <w:szCs w:val="22"/>
        </w:rPr>
        <w:t> (toliau – PEFC) arba lygiavertes miškų sertifikavimo sistemas, kita dalis – iš perdirbto popieriaus plaušų;</w:t>
      </w:r>
    </w:p>
    <w:p w14:paraId="1D6870BF" w14:textId="77777777" w:rsidR="008450C5" w:rsidRPr="00E76123" w:rsidRDefault="008450C5" w:rsidP="008450C5">
      <w:pPr>
        <w:pStyle w:val="Sraopastraipa"/>
        <w:tabs>
          <w:tab w:val="left" w:pos="709"/>
        </w:tabs>
        <w:ind w:left="142"/>
        <w:jc w:val="both"/>
        <w:rPr>
          <w:sz w:val="22"/>
          <w:szCs w:val="22"/>
        </w:rPr>
      </w:pPr>
      <w:r w:rsidRPr="00E76123">
        <w:rPr>
          <w:sz w:val="22"/>
          <w:szCs w:val="22"/>
        </w:rPr>
        <w:t>66.2. popierius turi būti nebalintas arba balintas nenaudojant chloro dujų;</w:t>
      </w:r>
    </w:p>
    <w:p w14:paraId="4AB9FFB7" w14:textId="77777777" w:rsidR="008450C5" w:rsidRPr="00B7527A" w:rsidRDefault="008450C5" w:rsidP="008450C5">
      <w:pPr>
        <w:pStyle w:val="Sraopastraipa"/>
        <w:tabs>
          <w:tab w:val="left" w:pos="426"/>
        </w:tabs>
        <w:ind w:left="0"/>
        <w:jc w:val="both"/>
        <w:rPr>
          <w:sz w:val="22"/>
          <w:szCs w:val="22"/>
        </w:rPr>
      </w:pPr>
      <w:r w:rsidRPr="00E76123">
        <w:rPr>
          <w:sz w:val="22"/>
          <w:szCs w:val="22"/>
        </w:rPr>
        <w:t>66.3. Šalys įsipareigoja mažinti popieriaus sunaudojimą, atsisakyti nebūtino dokumentų kopijavimo ir spausdinimo; rengiami dokumentai, kiek tai įmanoma, Užsakovui turi būti pateikti elektronine forma ir pasirašomi elektroniniu parašu. Esant būtinybei spausdinti, naudojamas perdirbtas popierius, kuris atitinka Apraše patvirtintus reikalavimus.</w:t>
      </w:r>
      <w:r>
        <w:rPr>
          <w:sz w:val="22"/>
          <w:szCs w:val="22"/>
        </w:rPr>
        <w:t xml:space="preserve"> </w:t>
      </w:r>
      <w:r w:rsidRPr="00B7527A">
        <w:rPr>
          <w:sz w:val="22"/>
          <w:szCs w:val="22"/>
        </w:rPr>
        <w:t xml:space="preserve"> </w:t>
      </w:r>
    </w:p>
    <w:p w14:paraId="325395FD" w14:textId="254459D8" w:rsidR="008450C5" w:rsidRPr="006C64DA" w:rsidRDefault="008450C5" w:rsidP="008450C5">
      <w:pPr>
        <w:pStyle w:val="Sraopastraipa"/>
        <w:tabs>
          <w:tab w:val="left" w:pos="426"/>
        </w:tabs>
        <w:ind w:left="0"/>
        <w:jc w:val="both"/>
        <w:rPr>
          <w:sz w:val="22"/>
          <w:szCs w:val="22"/>
        </w:rPr>
      </w:pPr>
      <w:r>
        <w:rPr>
          <w:sz w:val="22"/>
          <w:szCs w:val="22"/>
        </w:rPr>
        <w:t xml:space="preserve">67. </w:t>
      </w:r>
      <w:r w:rsidRPr="00B7527A">
        <w:rPr>
          <w:sz w:val="22"/>
          <w:szCs w:val="22"/>
        </w:rPr>
        <w:t xml:space="preserve">Sutartis sudaryta lietuvių kalba, 2 (dviem) vienodą teisinę galią turinčiais egzemplioriais, po 1 (vieną) egzempliorių kiekvienai Šaliai (jei Sutartis pasirašoma ne elektroniniu parašu). Kai Sutartį Šalys pasirašo elektroniniais parašais, pasirašomas 1 (vienas) elektroninis Sutarties egzempliorius, kuriuo Šalys apsikeičia elektroninių ryšių </w:t>
      </w:r>
      <w:proofErr w:type="spellStart"/>
      <w:r w:rsidRPr="00B7527A">
        <w:rPr>
          <w:sz w:val="22"/>
          <w:szCs w:val="22"/>
        </w:rPr>
        <w:t>priemonėmis.</w:t>
      </w:r>
      <w:r w:rsidRPr="00C53092">
        <w:rPr>
          <w:color w:val="FFFFFF" w:themeColor="background1"/>
          <w:sz w:val="22"/>
          <w:szCs w:val="22"/>
        </w:rPr>
        <w:t>Audrius</w:t>
      </w:r>
      <w:proofErr w:type="spellEnd"/>
      <w:r w:rsidRPr="00C53092">
        <w:rPr>
          <w:color w:val="FFFFFF" w:themeColor="background1"/>
          <w:sz w:val="22"/>
          <w:szCs w:val="22"/>
        </w:rPr>
        <w:t xml:space="preserve"> Čepas, el. p </w:t>
      </w:r>
      <w:hyperlink r:id="rId8" w:history="1">
        <w:r w:rsidRPr="00C53092">
          <w:rPr>
            <w:color w:val="FFFFFF" w:themeColor="background1"/>
            <w:sz w:val="22"/>
            <w:szCs w:val="22"/>
          </w:rPr>
          <w:t>a.cepas@sratc.lt</w:t>
        </w:r>
      </w:hyperlink>
      <w:r w:rsidRPr="006C64DA">
        <w:rPr>
          <w:sz w:val="22"/>
          <w:szCs w:val="22"/>
        </w:rPr>
        <w:t xml:space="preserve">. </w:t>
      </w:r>
    </w:p>
    <w:p w14:paraId="4BADC966" w14:textId="4C4C8E60" w:rsidR="008450C5" w:rsidRPr="00B7527A" w:rsidRDefault="008450C5" w:rsidP="008450C5">
      <w:pPr>
        <w:pStyle w:val="Sraopastraipa"/>
        <w:tabs>
          <w:tab w:val="left" w:pos="426"/>
        </w:tabs>
        <w:ind w:left="0"/>
        <w:jc w:val="both"/>
        <w:rPr>
          <w:sz w:val="22"/>
          <w:szCs w:val="22"/>
        </w:rPr>
      </w:pPr>
      <w:r>
        <w:rPr>
          <w:sz w:val="22"/>
          <w:szCs w:val="22"/>
        </w:rPr>
        <w:t>6</w:t>
      </w:r>
      <w:r w:rsidR="006A7AD1">
        <w:rPr>
          <w:sz w:val="22"/>
          <w:szCs w:val="22"/>
        </w:rPr>
        <w:t>8</w:t>
      </w:r>
      <w:r>
        <w:rPr>
          <w:sz w:val="22"/>
          <w:szCs w:val="22"/>
        </w:rPr>
        <w:t xml:space="preserve">. </w:t>
      </w:r>
      <w:r w:rsidRPr="00B7527A">
        <w:rPr>
          <w:sz w:val="22"/>
          <w:szCs w:val="22"/>
        </w:rPr>
        <w:t xml:space="preserve">Sutarties neatskiriama dalis yra ją sudarantys priedai: </w:t>
      </w:r>
    </w:p>
    <w:p w14:paraId="65143AA0" w14:textId="6008AF94" w:rsidR="008450C5" w:rsidRPr="00076498" w:rsidRDefault="008450C5" w:rsidP="008450C5">
      <w:pPr>
        <w:tabs>
          <w:tab w:val="left" w:pos="709"/>
        </w:tabs>
        <w:ind w:left="142"/>
        <w:jc w:val="both"/>
        <w:rPr>
          <w:sz w:val="22"/>
          <w:szCs w:val="22"/>
        </w:rPr>
      </w:pPr>
      <w:r>
        <w:rPr>
          <w:sz w:val="22"/>
          <w:szCs w:val="22"/>
        </w:rPr>
        <w:t>6</w:t>
      </w:r>
      <w:r w:rsidR="006A7AD1">
        <w:rPr>
          <w:sz w:val="22"/>
          <w:szCs w:val="22"/>
        </w:rPr>
        <w:t>8</w:t>
      </w:r>
      <w:r>
        <w:rPr>
          <w:sz w:val="22"/>
          <w:szCs w:val="22"/>
        </w:rPr>
        <w:t xml:space="preserve">.1. </w:t>
      </w:r>
      <w:r w:rsidRPr="00076498">
        <w:rPr>
          <w:sz w:val="22"/>
          <w:szCs w:val="22"/>
        </w:rPr>
        <w:t>1 priedas – Techninė specifikacija;</w:t>
      </w:r>
    </w:p>
    <w:p w14:paraId="5419ED88" w14:textId="0E3ED7B4" w:rsidR="008450C5" w:rsidRDefault="008450C5" w:rsidP="008450C5">
      <w:pPr>
        <w:pStyle w:val="Sraopastraipa"/>
        <w:tabs>
          <w:tab w:val="left" w:pos="709"/>
        </w:tabs>
        <w:ind w:left="142"/>
        <w:jc w:val="both"/>
        <w:rPr>
          <w:sz w:val="22"/>
          <w:szCs w:val="22"/>
        </w:rPr>
      </w:pPr>
      <w:r>
        <w:rPr>
          <w:sz w:val="22"/>
          <w:szCs w:val="22"/>
        </w:rPr>
        <w:t>6</w:t>
      </w:r>
      <w:r w:rsidR="006A7AD1">
        <w:rPr>
          <w:sz w:val="22"/>
          <w:szCs w:val="22"/>
        </w:rPr>
        <w:t>8</w:t>
      </w:r>
      <w:r>
        <w:rPr>
          <w:sz w:val="22"/>
          <w:szCs w:val="22"/>
        </w:rPr>
        <w:t xml:space="preserve">.2. </w:t>
      </w:r>
      <w:r w:rsidRPr="00836FAA">
        <w:rPr>
          <w:sz w:val="22"/>
          <w:szCs w:val="22"/>
        </w:rPr>
        <w:t>2</w:t>
      </w:r>
      <w:r>
        <w:rPr>
          <w:sz w:val="22"/>
          <w:szCs w:val="22"/>
        </w:rPr>
        <w:t xml:space="preserve"> priedas</w:t>
      </w:r>
      <w:r w:rsidRPr="00836FAA">
        <w:rPr>
          <w:sz w:val="22"/>
          <w:szCs w:val="22"/>
        </w:rPr>
        <w:t xml:space="preserve"> – Paslaugų teikėjo pasiūlymas</w:t>
      </w:r>
      <w:r>
        <w:rPr>
          <w:sz w:val="22"/>
          <w:szCs w:val="22"/>
        </w:rPr>
        <w:t>;</w:t>
      </w:r>
    </w:p>
    <w:p w14:paraId="01BA5958" w14:textId="5A4B14A5" w:rsidR="008450C5" w:rsidRPr="00EB187F" w:rsidRDefault="008450C5" w:rsidP="008450C5">
      <w:pPr>
        <w:pStyle w:val="Sraopastraipa"/>
        <w:tabs>
          <w:tab w:val="left" w:pos="709"/>
        </w:tabs>
        <w:ind w:left="142"/>
        <w:jc w:val="both"/>
        <w:rPr>
          <w:b/>
          <w:bCs/>
          <w:sz w:val="22"/>
          <w:szCs w:val="22"/>
        </w:rPr>
      </w:pPr>
      <w:r>
        <w:rPr>
          <w:sz w:val="22"/>
          <w:szCs w:val="22"/>
        </w:rPr>
        <w:t>6</w:t>
      </w:r>
      <w:r w:rsidR="006A7AD1">
        <w:rPr>
          <w:sz w:val="22"/>
          <w:szCs w:val="22"/>
        </w:rPr>
        <w:t>8</w:t>
      </w:r>
      <w:r>
        <w:rPr>
          <w:sz w:val="22"/>
          <w:szCs w:val="22"/>
        </w:rPr>
        <w:t xml:space="preserve">.3. 3 priedas – </w:t>
      </w:r>
      <w:r w:rsidRPr="00836FAA">
        <w:rPr>
          <w:sz w:val="22"/>
          <w:szCs w:val="22"/>
        </w:rPr>
        <w:t>Susitarimas dėl asmens duomenų tvarkymo</w:t>
      </w:r>
      <w:r>
        <w:rPr>
          <w:sz w:val="22"/>
          <w:szCs w:val="22"/>
        </w:rPr>
        <w:t>.</w:t>
      </w:r>
    </w:p>
    <w:p w14:paraId="65023DC3" w14:textId="77777777" w:rsidR="008450C5" w:rsidRDefault="008450C5" w:rsidP="008450C5">
      <w:pPr>
        <w:pStyle w:val="Sraopastraipa"/>
        <w:spacing w:line="252" w:lineRule="auto"/>
        <w:jc w:val="center"/>
        <w:rPr>
          <w:b/>
          <w:bCs/>
          <w:sz w:val="22"/>
          <w:szCs w:val="22"/>
        </w:rPr>
      </w:pPr>
    </w:p>
    <w:p w14:paraId="220855E9" w14:textId="77777777" w:rsidR="008450C5" w:rsidRDefault="008450C5" w:rsidP="008450C5">
      <w:pPr>
        <w:pStyle w:val="Sraopastraipa"/>
        <w:spacing w:line="252" w:lineRule="auto"/>
        <w:jc w:val="center"/>
        <w:rPr>
          <w:b/>
          <w:bCs/>
          <w:sz w:val="22"/>
          <w:szCs w:val="22"/>
        </w:rPr>
      </w:pPr>
      <w:r>
        <w:rPr>
          <w:b/>
          <w:bCs/>
          <w:sz w:val="22"/>
          <w:szCs w:val="22"/>
        </w:rPr>
        <w:t xml:space="preserve">XV. </w:t>
      </w:r>
      <w:r w:rsidRPr="00EB187F">
        <w:rPr>
          <w:b/>
          <w:bCs/>
          <w:sz w:val="22"/>
          <w:szCs w:val="22"/>
        </w:rPr>
        <w:t>Šalių rekvizitai</w:t>
      </w:r>
    </w:p>
    <w:p w14:paraId="34D47D9F" w14:textId="77777777" w:rsidR="008450C5" w:rsidRPr="00EB187F" w:rsidRDefault="008450C5" w:rsidP="008450C5">
      <w:pPr>
        <w:pStyle w:val="Sraopastraipa"/>
        <w:spacing w:line="252" w:lineRule="auto"/>
        <w:jc w:val="center"/>
        <w:rPr>
          <w:sz w:val="22"/>
          <w:szCs w:val="22"/>
        </w:rPr>
      </w:pPr>
    </w:p>
    <w:tbl>
      <w:tblPr>
        <w:tblW w:w="9806" w:type="dxa"/>
        <w:jc w:val="center"/>
        <w:tblLayout w:type="fixed"/>
        <w:tblLook w:val="0000" w:firstRow="0" w:lastRow="0" w:firstColumn="0" w:lastColumn="0" w:noHBand="0" w:noVBand="0"/>
      </w:tblPr>
      <w:tblGrid>
        <w:gridCol w:w="4987"/>
        <w:gridCol w:w="4819"/>
      </w:tblGrid>
      <w:tr w:rsidR="008450C5" w:rsidRPr="00032371" w14:paraId="5A3AAB26" w14:textId="77777777" w:rsidTr="00693062">
        <w:trPr>
          <w:trHeight w:val="273"/>
          <w:jc w:val="center"/>
        </w:trPr>
        <w:tc>
          <w:tcPr>
            <w:tcW w:w="4987" w:type="dxa"/>
            <w:tcBorders>
              <w:top w:val="single" w:sz="4" w:space="0" w:color="000000"/>
              <w:left w:val="single" w:sz="4" w:space="0" w:color="000000"/>
              <w:bottom w:val="single" w:sz="4" w:space="0" w:color="000000"/>
            </w:tcBorders>
            <w:shd w:val="clear" w:color="auto" w:fill="auto"/>
          </w:tcPr>
          <w:p w14:paraId="56E41C85" w14:textId="77777777" w:rsidR="008450C5" w:rsidRPr="00032371" w:rsidRDefault="008450C5" w:rsidP="00313747">
            <w:pPr>
              <w:suppressLineNumbers/>
              <w:tabs>
                <w:tab w:val="left" w:pos="426"/>
              </w:tabs>
              <w:jc w:val="both"/>
              <w:rPr>
                <w:b/>
                <w:bCs/>
                <w:sz w:val="22"/>
                <w:szCs w:val="22"/>
              </w:rPr>
            </w:pPr>
            <w:r w:rsidRPr="00032371">
              <w:rPr>
                <w:b/>
                <w:bCs/>
                <w:sz w:val="22"/>
                <w:szCs w:val="22"/>
              </w:rPr>
              <w:t>Užsakovas</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0826F967" w14:textId="77777777" w:rsidR="008450C5" w:rsidRPr="00032371" w:rsidRDefault="008450C5" w:rsidP="00313747">
            <w:pPr>
              <w:tabs>
                <w:tab w:val="left" w:pos="426"/>
              </w:tabs>
              <w:jc w:val="both"/>
              <w:rPr>
                <w:b/>
                <w:sz w:val="22"/>
                <w:szCs w:val="22"/>
              </w:rPr>
            </w:pPr>
            <w:r w:rsidRPr="00032371">
              <w:rPr>
                <w:b/>
                <w:bCs/>
                <w:sz w:val="22"/>
                <w:szCs w:val="22"/>
              </w:rPr>
              <w:t>Paslaugų teikėjas</w:t>
            </w:r>
          </w:p>
        </w:tc>
      </w:tr>
      <w:tr w:rsidR="008450C5" w:rsidRPr="00032371" w14:paraId="1D589F30" w14:textId="77777777" w:rsidTr="00693062">
        <w:trPr>
          <w:trHeight w:val="269"/>
          <w:jc w:val="center"/>
        </w:trPr>
        <w:tc>
          <w:tcPr>
            <w:tcW w:w="4987" w:type="dxa"/>
            <w:tcBorders>
              <w:top w:val="single" w:sz="4" w:space="0" w:color="000000"/>
              <w:left w:val="single" w:sz="4" w:space="0" w:color="000000"/>
            </w:tcBorders>
            <w:shd w:val="clear" w:color="auto" w:fill="auto"/>
          </w:tcPr>
          <w:p w14:paraId="17C4BCA1" w14:textId="6888065D" w:rsidR="008450C5" w:rsidRPr="00032371" w:rsidRDefault="006A7AD1" w:rsidP="00313747">
            <w:pPr>
              <w:suppressLineNumbers/>
              <w:tabs>
                <w:tab w:val="left" w:pos="426"/>
              </w:tabs>
              <w:rPr>
                <w:b/>
                <w:sz w:val="22"/>
                <w:szCs w:val="22"/>
              </w:rPr>
            </w:pPr>
            <w:r>
              <w:rPr>
                <w:b/>
                <w:sz w:val="22"/>
                <w:szCs w:val="22"/>
              </w:rPr>
              <w:t xml:space="preserve">UAB „Telšių </w:t>
            </w:r>
            <w:r w:rsidR="008450C5" w:rsidRPr="00032371">
              <w:rPr>
                <w:b/>
                <w:sz w:val="22"/>
                <w:szCs w:val="22"/>
              </w:rPr>
              <w:t>regiono atliekų tvarkymo centras</w:t>
            </w:r>
            <w:r>
              <w:rPr>
                <w:b/>
                <w:sz w:val="22"/>
                <w:szCs w:val="22"/>
              </w:rPr>
              <w:t>“</w:t>
            </w:r>
          </w:p>
        </w:tc>
        <w:tc>
          <w:tcPr>
            <w:tcW w:w="4819" w:type="dxa"/>
            <w:tcBorders>
              <w:top w:val="single" w:sz="4" w:space="0" w:color="000000"/>
              <w:left w:val="single" w:sz="4" w:space="0" w:color="000000"/>
              <w:right w:val="single" w:sz="4" w:space="0" w:color="000000"/>
            </w:tcBorders>
            <w:shd w:val="clear" w:color="auto" w:fill="auto"/>
          </w:tcPr>
          <w:p w14:paraId="71852E93" w14:textId="77777777" w:rsidR="008450C5" w:rsidRPr="00032371" w:rsidRDefault="008450C5" w:rsidP="00313747">
            <w:pPr>
              <w:tabs>
                <w:tab w:val="left" w:pos="426"/>
              </w:tabs>
              <w:snapToGrid w:val="0"/>
              <w:rPr>
                <w:b/>
                <w:sz w:val="22"/>
                <w:szCs w:val="22"/>
              </w:rPr>
            </w:pPr>
          </w:p>
        </w:tc>
      </w:tr>
      <w:tr w:rsidR="008450C5" w:rsidRPr="00032371" w14:paraId="28DD3ED8" w14:textId="77777777" w:rsidTr="00693062">
        <w:trPr>
          <w:trHeight w:val="2202"/>
          <w:jc w:val="center"/>
        </w:trPr>
        <w:tc>
          <w:tcPr>
            <w:tcW w:w="4987" w:type="dxa"/>
            <w:tcBorders>
              <w:left w:val="single" w:sz="4" w:space="0" w:color="000000"/>
            </w:tcBorders>
            <w:shd w:val="clear" w:color="auto" w:fill="auto"/>
          </w:tcPr>
          <w:p w14:paraId="6BDFA98F" w14:textId="77777777" w:rsidR="008450C5" w:rsidRPr="00032371" w:rsidRDefault="008450C5" w:rsidP="00313747">
            <w:pPr>
              <w:tabs>
                <w:tab w:val="left" w:pos="426"/>
              </w:tabs>
              <w:rPr>
                <w:sz w:val="22"/>
                <w:szCs w:val="22"/>
              </w:rPr>
            </w:pPr>
          </w:p>
          <w:p w14:paraId="282CF55E" w14:textId="77777777" w:rsidR="006A7AD1" w:rsidRDefault="008450C5" w:rsidP="00313747">
            <w:pPr>
              <w:tabs>
                <w:tab w:val="left" w:pos="426"/>
              </w:tabs>
              <w:rPr>
                <w:sz w:val="22"/>
                <w:szCs w:val="22"/>
              </w:rPr>
            </w:pPr>
            <w:r w:rsidRPr="00032371">
              <w:rPr>
                <w:sz w:val="22"/>
                <w:szCs w:val="22"/>
              </w:rPr>
              <w:t xml:space="preserve">Buveinės adresas: </w:t>
            </w:r>
          </w:p>
          <w:p w14:paraId="7B0A3F31" w14:textId="5FCDF22F" w:rsidR="008450C5" w:rsidRPr="00032371" w:rsidRDefault="008450C5" w:rsidP="00313747">
            <w:pPr>
              <w:tabs>
                <w:tab w:val="left" w:pos="426"/>
              </w:tabs>
              <w:rPr>
                <w:sz w:val="22"/>
                <w:szCs w:val="22"/>
              </w:rPr>
            </w:pPr>
            <w:r>
              <w:rPr>
                <w:sz w:val="22"/>
                <w:szCs w:val="22"/>
              </w:rPr>
              <w:t>Juridinio asmens kodas</w:t>
            </w:r>
            <w:r w:rsidRPr="00032371">
              <w:rPr>
                <w:sz w:val="22"/>
                <w:szCs w:val="22"/>
              </w:rPr>
              <w:t xml:space="preserve"> </w:t>
            </w:r>
          </w:p>
          <w:p w14:paraId="532737B5" w14:textId="7AD0E982" w:rsidR="008450C5" w:rsidRPr="00032371" w:rsidRDefault="008450C5" w:rsidP="00313747">
            <w:pPr>
              <w:tabs>
                <w:tab w:val="left" w:pos="426"/>
              </w:tabs>
              <w:rPr>
                <w:sz w:val="22"/>
                <w:szCs w:val="22"/>
              </w:rPr>
            </w:pPr>
            <w:r w:rsidRPr="00032371">
              <w:rPr>
                <w:sz w:val="22"/>
                <w:szCs w:val="22"/>
              </w:rPr>
              <w:t>PVM kodas LT4</w:t>
            </w:r>
          </w:p>
          <w:p w14:paraId="2290ECCD" w14:textId="3B9B2AC5" w:rsidR="008450C5" w:rsidRPr="00032371" w:rsidRDefault="008450C5" w:rsidP="00313747">
            <w:pPr>
              <w:tabs>
                <w:tab w:val="left" w:pos="426"/>
              </w:tabs>
              <w:rPr>
                <w:sz w:val="22"/>
                <w:szCs w:val="22"/>
              </w:rPr>
            </w:pPr>
            <w:r w:rsidRPr="00032371">
              <w:rPr>
                <w:sz w:val="22"/>
                <w:szCs w:val="22"/>
              </w:rPr>
              <w:t xml:space="preserve">Tel. </w:t>
            </w:r>
          </w:p>
          <w:p w14:paraId="2CD94A58" w14:textId="4AC49BDC" w:rsidR="008450C5" w:rsidRPr="00032371" w:rsidRDefault="008450C5" w:rsidP="00313747">
            <w:pPr>
              <w:tabs>
                <w:tab w:val="left" w:pos="426"/>
              </w:tabs>
              <w:rPr>
                <w:sz w:val="22"/>
                <w:szCs w:val="22"/>
              </w:rPr>
            </w:pPr>
            <w:r w:rsidRPr="00032371">
              <w:rPr>
                <w:sz w:val="22"/>
                <w:szCs w:val="22"/>
              </w:rPr>
              <w:t xml:space="preserve">El. paštas </w:t>
            </w:r>
          </w:p>
          <w:p w14:paraId="2705CB97" w14:textId="499E739F" w:rsidR="008450C5" w:rsidRPr="00032371" w:rsidRDefault="008450C5" w:rsidP="00313747">
            <w:pPr>
              <w:tabs>
                <w:tab w:val="left" w:pos="426"/>
              </w:tabs>
              <w:rPr>
                <w:sz w:val="22"/>
                <w:szCs w:val="22"/>
              </w:rPr>
            </w:pPr>
            <w:proofErr w:type="spellStart"/>
            <w:r w:rsidRPr="00032371">
              <w:rPr>
                <w:sz w:val="22"/>
                <w:szCs w:val="22"/>
              </w:rPr>
              <w:t>A.s</w:t>
            </w:r>
            <w:proofErr w:type="spellEnd"/>
            <w:r w:rsidRPr="00032371">
              <w:rPr>
                <w:sz w:val="22"/>
                <w:szCs w:val="22"/>
              </w:rPr>
              <w:t xml:space="preserve">. Nr. LT </w:t>
            </w:r>
          </w:p>
          <w:p w14:paraId="24602D7C" w14:textId="3646D9A3" w:rsidR="008450C5" w:rsidRPr="00032371" w:rsidRDefault="008450C5" w:rsidP="00313747">
            <w:pPr>
              <w:tabs>
                <w:tab w:val="left" w:pos="426"/>
              </w:tabs>
              <w:ind w:left="30"/>
              <w:rPr>
                <w:sz w:val="22"/>
                <w:szCs w:val="22"/>
              </w:rPr>
            </w:pPr>
            <w:r w:rsidRPr="00032371">
              <w:rPr>
                <w:sz w:val="22"/>
                <w:szCs w:val="22"/>
              </w:rPr>
              <w:t>Bank</w:t>
            </w:r>
            <w:r w:rsidR="006A7AD1">
              <w:rPr>
                <w:sz w:val="22"/>
                <w:szCs w:val="22"/>
              </w:rPr>
              <w:t xml:space="preserve">as </w:t>
            </w:r>
            <w:r w:rsidRPr="00032371">
              <w:rPr>
                <w:sz w:val="22"/>
                <w:szCs w:val="22"/>
              </w:rPr>
              <w:t>kodas:</w:t>
            </w:r>
          </w:p>
          <w:p w14:paraId="18BDA86B" w14:textId="77777777" w:rsidR="008450C5" w:rsidRPr="00032371" w:rsidRDefault="008450C5" w:rsidP="00313747">
            <w:pPr>
              <w:tabs>
                <w:tab w:val="left" w:pos="426"/>
              </w:tabs>
              <w:ind w:left="30"/>
              <w:rPr>
                <w:sz w:val="22"/>
                <w:szCs w:val="22"/>
              </w:rPr>
            </w:pPr>
          </w:p>
          <w:p w14:paraId="3EF2D774" w14:textId="77777777" w:rsidR="008450C5" w:rsidRPr="00032371" w:rsidRDefault="008450C5" w:rsidP="00313747">
            <w:pPr>
              <w:tabs>
                <w:tab w:val="left" w:pos="426"/>
              </w:tabs>
              <w:ind w:left="30"/>
              <w:rPr>
                <w:sz w:val="22"/>
                <w:szCs w:val="22"/>
                <w:shd w:val="clear" w:color="auto" w:fill="FFFF00"/>
              </w:rPr>
            </w:pPr>
          </w:p>
        </w:tc>
        <w:tc>
          <w:tcPr>
            <w:tcW w:w="4819" w:type="dxa"/>
            <w:tcBorders>
              <w:left w:val="single" w:sz="4" w:space="0" w:color="000000"/>
              <w:right w:val="single" w:sz="4" w:space="0" w:color="000000"/>
            </w:tcBorders>
            <w:shd w:val="clear" w:color="auto" w:fill="auto"/>
          </w:tcPr>
          <w:p w14:paraId="05405B08" w14:textId="77777777" w:rsidR="008450C5" w:rsidRPr="00032371" w:rsidRDefault="008450C5" w:rsidP="00313747">
            <w:pPr>
              <w:tabs>
                <w:tab w:val="left" w:pos="426"/>
              </w:tabs>
              <w:rPr>
                <w:sz w:val="22"/>
                <w:szCs w:val="22"/>
              </w:rPr>
            </w:pPr>
          </w:p>
          <w:p w14:paraId="10F0E5E0" w14:textId="77777777" w:rsidR="008450C5" w:rsidRPr="00032371" w:rsidRDefault="008450C5" w:rsidP="00313747">
            <w:pPr>
              <w:tabs>
                <w:tab w:val="left" w:pos="426"/>
              </w:tabs>
              <w:rPr>
                <w:sz w:val="22"/>
                <w:szCs w:val="22"/>
              </w:rPr>
            </w:pPr>
            <w:r w:rsidRPr="00032371">
              <w:rPr>
                <w:sz w:val="22"/>
                <w:szCs w:val="22"/>
              </w:rPr>
              <w:t xml:space="preserve">Buveinės adresas </w:t>
            </w:r>
          </w:p>
          <w:p w14:paraId="04AF7D0C" w14:textId="77777777" w:rsidR="008450C5" w:rsidRPr="00032371" w:rsidRDefault="008450C5" w:rsidP="00313747">
            <w:pPr>
              <w:tabs>
                <w:tab w:val="left" w:pos="426"/>
              </w:tabs>
              <w:rPr>
                <w:sz w:val="22"/>
                <w:szCs w:val="22"/>
              </w:rPr>
            </w:pPr>
            <w:r>
              <w:rPr>
                <w:sz w:val="22"/>
                <w:szCs w:val="22"/>
              </w:rPr>
              <w:t xml:space="preserve">Juridinio asmens kodas </w:t>
            </w:r>
            <w:r w:rsidRPr="00032371">
              <w:rPr>
                <w:sz w:val="22"/>
                <w:szCs w:val="22"/>
              </w:rPr>
              <w:t xml:space="preserve"> </w:t>
            </w:r>
          </w:p>
          <w:p w14:paraId="5B5CF173" w14:textId="77777777" w:rsidR="008450C5" w:rsidRPr="00032371" w:rsidRDefault="008450C5" w:rsidP="00313747">
            <w:pPr>
              <w:tabs>
                <w:tab w:val="left" w:pos="426"/>
              </w:tabs>
              <w:rPr>
                <w:sz w:val="22"/>
                <w:szCs w:val="22"/>
              </w:rPr>
            </w:pPr>
            <w:r w:rsidRPr="00032371">
              <w:rPr>
                <w:sz w:val="22"/>
                <w:szCs w:val="22"/>
              </w:rPr>
              <w:t xml:space="preserve">PVM kodas </w:t>
            </w:r>
          </w:p>
          <w:p w14:paraId="17A7BC8B" w14:textId="77777777" w:rsidR="008450C5" w:rsidRPr="00032371" w:rsidRDefault="008450C5" w:rsidP="00313747">
            <w:pPr>
              <w:tabs>
                <w:tab w:val="left" w:pos="426"/>
              </w:tabs>
              <w:rPr>
                <w:sz w:val="22"/>
                <w:szCs w:val="22"/>
              </w:rPr>
            </w:pPr>
            <w:r w:rsidRPr="00032371">
              <w:rPr>
                <w:sz w:val="22"/>
                <w:szCs w:val="22"/>
              </w:rPr>
              <w:t xml:space="preserve">Tel. </w:t>
            </w:r>
          </w:p>
          <w:p w14:paraId="18F8EC54" w14:textId="77777777" w:rsidR="008450C5" w:rsidRPr="00032371" w:rsidRDefault="008450C5" w:rsidP="00313747">
            <w:pPr>
              <w:tabs>
                <w:tab w:val="left" w:pos="426"/>
              </w:tabs>
              <w:rPr>
                <w:sz w:val="22"/>
                <w:szCs w:val="22"/>
              </w:rPr>
            </w:pPr>
            <w:r w:rsidRPr="00032371">
              <w:rPr>
                <w:sz w:val="22"/>
                <w:szCs w:val="22"/>
              </w:rPr>
              <w:t xml:space="preserve">El. paštas </w:t>
            </w:r>
          </w:p>
          <w:p w14:paraId="208EFF1A" w14:textId="77777777" w:rsidR="008450C5" w:rsidRPr="00032371" w:rsidRDefault="008450C5" w:rsidP="00313747">
            <w:pPr>
              <w:tabs>
                <w:tab w:val="left" w:pos="426"/>
              </w:tabs>
              <w:rPr>
                <w:sz w:val="22"/>
                <w:szCs w:val="22"/>
                <w:shd w:val="clear" w:color="auto" w:fill="FFFF00"/>
              </w:rPr>
            </w:pPr>
            <w:r w:rsidRPr="00032371">
              <w:rPr>
                <w:sz w:val="22"/>
                <w:szCs w:val="22"/>
              </w:rPr>
              <w:t xml:space="preserve">A. s. Nr. </w:t>
            </w:r>
          </w:p>
        </w:tc>
      </w:tr>
      <w:tr w:rsidR="008450C5" w:rsidRPr="00032371" w14:paraId="6D73FF1D" w14:textId="77777777" w:rsidTr="00693062">
        <w:trPr>
          <w:trHeight w:val="273"/>
          <w:jc w:val="center"/>
        </w:trPr>
        <w:tc>
          <w:tcPr>
            <w:tcW w:w="4987" w:type="dxa"/>
            <w:tcBorders>
              <w:left w:val="single" w:sz="4" w:space="0" w:color="000000"/>
            </w:tcBorders>
            <w:shd w:val="clear" w:color="auto" w:fill="auto"/>
          </w:tcPr>
          <w:p w14:paraId="4AC0B95D" w14:textId="77777777" w:rsidR="008450C5" w:rsidRPr="00032371" w:rsidRDefault="008450C5" w:rsidP="00313747">
            <w:pPr>
              <w:suppressLineNumbers/>
              <w:tabs>
                <w:tab w:val="left" w:pos="426"/>
              </w:tabs>
              <w:snapToGrid w:val="0"/>
              <w:rPr>
                <w:i/>
                <w:sz w:val="22"/>
                <w:szCs w:val="22"/>
              </w:rPr>
            </w:pPr>
          </w:p>
        </w:tc>
        <w:tc>
          <w:tcPr>
            <w:tcW w:w="4819" w:type="dxa"/>
            <w:tcBorders>
              <w:left w:val="single" w:sz="4" w:space="0" w:color="000000"/>
              <w:right w:val="single" w:sz="4" w:space="0" w:color="000000"/>
            </w:tcBorders>
            <w:shd w:val="clear" w:color="auto" w:fill="auto"/>
          </w:tcPr>
          <w:p w14:paraId="5E93F6E8" w14:textId="77777777" w:rsidR="008450C5" w:rsidRPr="00032371" w:rsidRDefault="008450C5" w:rsidP="00313747">
            <w:pPr>
              <w:suppressLineNumbers/>
              <w:tabs>
                <w:tab w:val="left" w:pos="426"/>
              </w:tabs>
              <w:snapToGrid w:val="0"/>
              <w:rPr>
                <w:sz w:val="22"/>
                <w:szCs w:val="22"/>
              </w:rPr>
            </w:pPr>
          </w:p>
        </w:tc>
      </w:tr>
      <w:tr w:rsidR="008450C5" w:rsidRPr="00032371" w14:paraId="0784178D" w14:textId="77777777" w:rsidTr="00693062">
        <w:trPr>
          <w:trHeight w:val="545"/>
          <w:jc w:val="center"/>
        </w:trPr>
        <w:tc>
          <w:tcPr>
            <w:tcW w:w="4987" w:type="dxa"/>
            <w:tcBorders>
              <w:left w:val="single" w:sz="4" w:space="0" w:color="000000"/>
              <w:bottom w:val="single" w:sz="4" w:space="0" w:color="000000"/>
            </w:tcBorders>
            <w:shd w:val="clear" w:color="auto" w:fill="auto"/>
          </w:tcPr>
          <w:p w14:paraId="160EFDC3" w14:textId="77777777" w:rsidR="008450C5" w:rsidRPr="00032371" w:rsidRDefault="008450C5" w:rsidP="00313747">
            <w:pPr>
              <w:suppressLineNumbers/>
              <w:tabs>
                <w:tab w:val="left" w:pos="426"/>
              </w:tabs>
              <w:snapToGrid w:val="0"/>
              <w:jc w:val="both"/>
              <w:rPr>
                <w:sz w:val="22"/>
                <w:szCs w:val="22"/>
              </w:rPr>
            </w:pPr>
          </w:p>
        </w:tc>
        <w:tc>
          <w:tcPr>
            <w:tcW w:w="4819" w:type="dxa"/>
            <w:tcBorders>
              <w:left w:val="single" w:sz="4" w:space="0" w:color="000000"/>
              <w:bottom w:val="single" w:sz="4" w:space="0" w:color="000000"/>
              <w:right w:val="single" w:sz="4" w:space="0" w:color="000000"/>
            </w:tcBorders>
            <w:shd w:val="clear" w:color="auto" w:fill="auto"/>
          </w:tcPr>
          <w:p w14:paraId="5829EFFD" w14:textId="77777777" w:rsidR="008450C5" w:rsidRPr="00032371" w:rsidRDefault="008450C5" w:rsidP="00313747">
            <w:pPr>
              <w:suppressLineNumbers/>
              <w:tabs>
                <w:tab w:val="left" w:pos="426"/>
              </w:tabs>
              <w:snapToGrid w:val="0"/>
              <w:jc w:val="center"/>
              <w:rPr>
                <w:sz w:val="22"/>
                <w:szCs w:val="22"/>
              </w:rPr>
            </w:pPr>
          </w:p>
          <w:p w14:paraId="5BE8A80E" w14:textId="77777777" w:rsidR="008450C5" w:rsidRPr="00032371" w:rsidRDefault="008450C5" w:rsidP="00313747">
            <w:pPr>
              <w:suppressLineNumbers/>
              <w:tabs>
                <w:tab w:val="left" w:pos="426"/>
              </w:tabs>
              <w:jc w:val="center"/>
              <w:rPr>
                <w:sz w:val="22"/>
                <w:szCs w:val="22"/>
              </w:rPr>
            </w:pPr>
          </w:p>
        </w:tc>
      </w:tr>
    </w:tbl>
    <w:p w14:paraId="119A8C31" w14:textId="2D487965" w:rsidR="008450C5" w:rsidRDefault="008450C5" w:rsidP="008450C5">
      <w:pPr>
        <w:widowControl/>
        <w:suppressAutoHyphens w:val="0"/>
        <w:overflowPunct/>
        <w:adjustRightInd/>
        <w:rPr>
          <w:rFonts w:ascii="Times New Roman Bold" w:hAnsi="Times New Roman Bold"/>
          <w:b/>
          <w:sz w:val="22"/>
          <w:szCs w:val="22"/>
        </w:rPr>
      </w:pPr>
    </w:p>
    <w:tbl>
      <w:tblPr>
        <w:tblW w:w="5129" w:type="dxa"/>
        <w:tblInd w:w="4227" w:type="dxa"/>
        <w:tblLook w:val="01E0" w:firstRow="1" w:lastRow="1" w:firstColumn="1" w:lastColumn="1" w:noHBand="0" w:noVBand="0"/>
      </w:tblPr>
      <w:tblGrid>
        <w:gridCol w:w="5129"/>
      </w:tblGrid>
      <w:tr w:rsidR="008450C5" w14:paraId="4D2DC403" w14:textId="77777777" w:rsidTr="00991B7E">
        <w:trPr>
          <w:trHeight w:val="717"/>
        </w:trPr>
        <w:tc>
          <w:tcPr>
            <w:tcW w:w="5129" w:type="dxa"/>
          </w:tcPr>
          <w:p w14:paraId="44509E0C" w14:textId="77777777" w:rsidR="00991B7E" w:rsidRDefault="008450C5" w:rsidP="00313747">
            <w:pPr>
              <w:jc w:val="both"/>
              <w:rPr>
                <w:sz w:val="22"/>
              </w:rPr>
            </w:pPr>
            <w:r w:rsidRPr="003640EA">
              <w:rPr>
                <w:sz w:val="22"/>
              </w:rPr>
              <w:lastRenderedPageBreak/>
              <w:t xml:space="preserve">Mokėjimo pranešimų spausdinimo, vokavimo ir </w:t>
            </w:r>
            <w:r w:rsidR="00E76123">
              <w:rPr>
                <w:sz w:val="22"/>
              </w:rPr>
              <w:t xml:space="preserve">platinimo </w:t>
            </w:r>
            <w:r w:rsidRPr="003640EA">
              <w:rPr>
                <w:sz w:val="22"/>
              </w:rPr>
              <w:t>paslaugų viešojo pirkimo-pardavimo sutarties</w:t>
            </w:r>
          </w:p>
          <w:p w14:paraId="7100F7C2" w14:textId="1438BA5B" w:rsidR="008450C5" w:rsidRPr="003640EA" w:rsidRDefault="00991B7E" w:rsidP="00313747">
            <w:pPr>
              <w:jc w:val="both"/>
              <w:rPr>
                <w:sz w:val="22"/>
              </w:rPr>
            </w:pPr>
            <w:r>
              <w:rPr>
                <w:sz w:val="22"/>
              </w:rPr>
              <w:t>3 priedas</w:t>
            </w:r>
            <w:r w:rsidR="008450C5" w:rsidRPr="003640EA">
              <w:rPr>
                <w:sz w:val="22"/>
              </w:rPr>
              <w:t xml:space="preserve"> </w:t>
            </w:r>
          </w:p>
        </w:tc>
      </w:tr>
    </w:tbl>
    <w:p w14:paraId="024499C7" w14:textId="77777777" w:rsidR="008450C5" w:rsidRDefault="008450C5" w:rsidP="008450C5">
      <w:pPr>
        <w:jc w:val="center"/>
        <w:rPr>
          <w:b/>
        </w:rPr>
      </w:pPr>
    </w:p>
    <w:p w14:paraId="1CCC154D" w14:textId="77777777" w:rsidR="008450C5" w:rsidRPr="00F90E99" w:rsidRDefault="008450C5" w:rsidP="008450C5">
      <w:pPr>
        <w:jc w:val="center"/>
        <w:rPr>
          <w:b/>
          <w:sz w:val="22"/>
          <w:szCs w:val="22"/>
        </w:rPr>
      </w:pPr>
      <w:r w:rsidRPr="00F90E99">
        <w:rPr>
          <w:b/>
          <w:sz w:val="22"/>
          <w:szCs w:val="22"/>
        </w:rPr>
        <w:t>SUSITARIMAS DĖL ASMENS DUOMENŲ TVARKYMO</w:t>
      </w:r>
    </w:p>
    <w:p w14:paraId="5C59F2AE" w14:textId="77777777" w:rsidR="008450C5" w:rsidRPr="00F90E99" w:rsidRDefault="008450C5" w:rsidP="008450C5">
      <w:pPr>
        <w:jc w:val="center"/>
        <w:rPr>
          <w:b/>
          <w:sz w:val="22"/>
          <w:szCs w:val="22"/>
        </w:rPr>
      </w:pPr>
    </w:p>
    <w:p w14:paraId="7601F119" w14:textId="77777777" w:rsidR="008450C5" w:rsidRPr="00D31703" w:rsidRDefault="008450C5" w:rsidP="008450C5">
      <w:pPr>
        <w:rPr>
          <w:b/>
        </w:rPr>
      </w:pPr>
    </w:p>
    <w:p w14:paraId="438B3595" w14:textId="015FD23B" w:rsidR="008450C5" w:rsidRPr="00CB09AD" w:rsidRDefault="00991B7E" w:rsidP="008450C5">
      <w:pPr>
        <w:pStyle w:val="Sraopastraipa"/>
        <w:rPr>
          <w:sz w:val="22"/>
          <w:szCs w:val="22"/>
        </w:rPr>
      </w:pPr>
      <w:r w:rsidRPr="00CB09AD">
        <w:rPr>
          <w:sz w:val="22"/>
          <w:szCs w:val="22"/>
        </w:rPr>
        <w:t>Sutarties Šalių tarpusavio suderintas susitarimas</w:t>
      </w:r>
      <w:r w:rsidR="00CB09AD" w:rsidRPr="00CB09AD">
        <w:rPr>
          <w:sz w:val="22"/>
          <w:szCs w:val="22"/>
        </w:rPr>
        <w:t xml:space="preserve"> dėl asmens duomenų tvarkymo ir perdavimo.</w:t>
      </w:r>
    </w:p>
    <w:p w14:paraId="4E936560" w14:textId="77777777" w:rsidR="008450C5" w:rsidRPr="00D31703" w:rsidRDefault="008450C5" w:rsidP="008450C5">
      <w:pPr>
        <w:ind w:left="360"/>
      </w:pPr>
    </w:p>
    <w:p w14:paraId="07A50253" w14:textId="77777777" w:rsidR="008450C5" w:rsidRDefault="008450C5" w:rsidP="008450C5"/>
    <w:p w14:paraId="6056D396" w14:textId="77777777" w:rsidR="008450C5" w:rsidRDefault="008450C5" w:rsidP="008450C5">
      <w:pPr>
        <w:rPr>
          <w:sz w:val="22"/>
          <w:szCs w:val="22"/>
        </w:rPr>
      </w:pPr>
    </w:p>
    <w:p w14:paraId="54105820" w14:textId="77777777" w:rsidR="004847F1" w:rsidRDefault="004847F1"/>
    <w:sectPr w:rsidR="004847F1" w:rsidSect="00693062">
      <w:headerReference w:type="default" r:id="rId9"/>
      <w:footerReference w:type="default" r:id="rId10"/>
      <w:pgSz w:w="11905" w:h="16838"/>
      <w:pgMar w:top="993" w:right="567" w:bottom="1134" w:left="1418" w:header="567" w:footer="0" w:gutter="0"/>
      <w:pgNumType w:start="1"/>
      <w:cols w:space="1296"/>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8C6A5" w14:textId="77777777" w:rsidR="005B0208" w:rsidRDefault="005B0208">
      <w:r>
        <w:separator/>
      </w:r>
    </w:p>
  </w:endnote>
  <w:endnote w:type="continuationSeparator" w:id="0">
    <w:p w14:paraId="2EFCBA02" w14:textId="77777777" w:rsidR="005B0208" w:rsidRDefault="005B0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Times New Roman Bol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65CA7" w14:textId="77777777" w:rsidR="00CE48C8" w:rsidRDefault="00000000">
    <w:pPr>
      <w:tabs>
        <w:tab w:val="center" w:pos="4320"/>
        <w:tab w:val="right" w:pos="8640"/>
      </w:tabs>
      <w:jc w:val="center"/>
    </w:pPr>
    <w:r>
      <w:pgNum/>
    </w:r>
  </w:p>
  <w:p w14:paraId="5EDD2A90" w14:textId="77777777" w:rsidR="00CE48C8" w:rsidRDefault="00CE48C8">
    <w:pPr>
      <w:tabs>
        <w:tab w:val="center" w:pos="4320"/>
        <w:tab w:val="right" w:pos="8640"/>
      </w:tabs>
    </w:pPr>
  </w:p>
  <w:p w14:paraId="65B6C37B" w14:textId="77777777" w:rsidR="00CE48C8" w:rsidRDefault="00CE48C8">
    <w:pPr>
      <w:tabs>
        <w:tab w:val="center" w:pos="4320"/>
        <w:tab w:val="right" w:pos="8640"/>
      </w:tabs>
      <w:rPr>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906E6" w14:textId="77777777" w:rsidR="005B0208" w:rsidRDefault="005B0208">
      <w:r>
        <w:separator/>
      </w:r>
    </w:p>
  </w:footnote>
  <w:footnote w:type="continuationSeparator" w:id="0">
    <w:p w14:paraId="5F1B8CAF" w14:textId="77777777" w:rsidR="005B0208" w:rsidRDefault="005B02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00C7C" w14:textId="77777777" w:rsidR="00CE48C8" w:rsidRDefault="00CE48C8">
    <w:pPr>
      <w:tabs>
        <w:tab w:val="center" w:pos="4961"/>
        <w:tab w:val="right" w:pos="9922"/>
      </w:tabs>
      <w:rPr>
        <w:kern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822DB"/>
    <w:multiLevelType w:val="multilevel"/>
    <w:tmpl w:val="CD12D942"/>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b w:val="0"/>
        <w:i w:val="0"/>
        <w:sz w:val="22"/>
      </w:rPr>
    </w:lvl>
    <w:lvl w:ilvl="2">
      <w:start w:val="1"/>
      <w:numFmt w:val="decimal"/>
      <w:lvlText w:val="%1.%2.%3."/>
      <w:lvlJc w:val="left"/>
      <w:pPr>
        <w:ind w:left="1071" w:hanging="504"/>
      </w:pPr>
      <w:rPr>
        <w:rFonts w:cs="Times New Roman"/>
        <w:b w:val="0"/>
        <w:i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15:restartNumberingAfterBreak="0">
    <w:nsid w:val="1F914450"/>
    <w:multiLevelType w:val="multilevel"/>
    <w:tmpl w:val="FAA04E72"/>
    <w:lvl w:ilvl="0">
      <w:start w:val="21"/>
      <w:numFmt w:val="decimal"/>
      <w:lvlText w:val="%1."/>
      <w:lvlJc w:val="left"/>
      <w:pPr>
        <w:ind w:left="660" w:hanging="660"/>
      </w:pPr>
      <w:rPr>
        <w:rFonts w:hint="default"/>
      </w:rPr>
    </w:lvl>
    <w:lvl w:ilvl="1">
      <w:start w:val="1"/>
      <w:numFmt w:val="decimal"/>
      <w:lvlText w:val="%1.%2."/>
      <w:lvlJc w:val="left"/>
      <w:pPr>
        <w:ind w:left="944" w:hanging="660"/>
      </w:pPr>
      <w:rPr>
        <w:rFonts w:hint="default"/>
      </w:rPr>
    </w:lvl>
    <w:lvl w:ilvl="2">
      <w:start w:val="2"/>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 w15:restartNumberingAfterBreak="0">
    <w:nsid w:val="2B8679F2"/>
    <w:multiLevelType w:val="multilevel"/>
    <w:tmpl w:val="BDB43FE8"/>
    <w:lvl w:ilvl="0">
      <w:start w:val="10"/>
      <w:numFmt w:val="decimal"/>
      <w:lvlText w:val="%1."/>
      <w:lvlJc w:val="left"/>
      <w:pPr>
        <w:ind w:left="480" w:hanging="480"/>
      </w:pPr>
      <w:rPr>
        <w:rFonts w:ascii="Times New Roman" w:hAnsi="Times New Roman" w:cs="Times New Roman" w:hint="default"/>
        <w:sz w:val="24"/>
        <w:szCs w:val="24"/>
      </w:rPr>
    </w:lvl>
    <w:lvl w:ilvl="1">
      <w:start w:val="1"/>
      <w:numFmt w:val="decimal"/>
      <w:lvlText w:val="%1.%2."/>
      <w:lvlJc w:val="left"/>
      <w:pPr>
        <w:ind w:left="1473"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340262FF"/>
    <w:multiLevelType w:val="multilevel"/>
    <w:tmpl w:val="3CFE4324"/>
    <w:lvl w:ilvl="0">
      <w:start w:val="23"/>
      <w:numFmt w:val="decimal"/>
      <w:lvlText w:val="%1."/>
      <w:lvlJc w:val="left"/>
      <w:pPr>
        <w:ind w:left="480" w:hanging="480"/>
      </w:pPr>
      <w:rPr>
        <w:rFonts w:hint="default"/>
      </w:rPr>
    </w:lvl>
    <w:lvl w:ilvl="1">
      <w:start w:val="1"/>
      <w:numFmt w:val="decimal"/>
      <w:lvlText w:val="%1.%2."/>
      <w:lvlJc w:val="left"/>
      <w:pPr>
        <w:ind w:left="1044" w:hanging="480"/>
      </w:pPr>
      <w:rPr>
        <w:rFonts w:hint="default"/>
      </w:rPr>
    </w:lvl>
    <w:lvl w:ilvl="2">
      <w:start w:val="1"/>
      <w:numFmt w:val="decimal"/>
      <w:lvlText w:val="%1.%2.%3."/>
      <w:lvlJc w:val="left"/>
      <w:pPr>
        <w:ind w:left="1848" w:hanging="720"/>
      </w:pPr>
      <w:rPr>
        <w:rFonts w:hint="default"/>
      </w:rPr>
    </w:lvl>
    <w:lvl w:ilvl="3">
      <w:start w:val="1"/>
      <w:numFmt w:val="decimal"/>
      <w:lvlText w:val="%1.%2.%3.%4."/>
      <w:lvlJc w:val="left"/>
      <w:pPr>
        <w:ind w:left="2412" w:hanging="720"/>
      </w:pPr>
      <w:rPr>
        <w:rFonts w:hint="default"/>
      </w:rPr>
    </w:lvl>
    <w:lvl w:ilvl="4">
      <w:start w:val="1"/>
      <w:numFmt w:val="decimal"/>
      <w:lvlText w:val="%1.%2.%3.%4.%5."/>
      <w:lvlJc w:val="left"/>
      <w:pPr>
        <w:ind w:left="3336" w:hanging="1080"/>
      </w:pPr>
      <w:rPr>
        <w:rFonts w:hint="default"/>
      </w:rPr>
    </w:lvl>
    <w:lvl w:ilvl="5">
      <w:start w:val="1"/>
      <w:numFmt w:val="decimal"/>
      <w:lvlText w:val="%1.%2.%3.%4.%5.%6."/>
      <w:lvlJc w:val="left"/>
      <w:pPr>
        <w:ind w:left="3900" w:hanging="1080"/>
      </w:pPr>
      <w:rPr>
        <w:rFonts w:hint="default"/>
      </w:rPr>
    </w:lvl>
    <w:lvl w:ilvl="6">
      <w:start w:val="1"/>
      <w:numFmt w:val="decimal"/>
      <w:lvlText w:val="%1.%2.%3.%4.%5.%6.%7."/>
      <w:lvlJc w:val="left"/>
      <w:pPr>
        <w:ind w:left="4824" w:hanging="1440"/>
      </w:pPr>
      <w:rPr>
        <w:rFonts w:hint="default"/>
      </w:rPr>
    </w:lvl>
    <w:lvl w:ilvl="7">
      <w:start w:val="1"/>
      <w:numFmt w:val="decimal"/>
      <w:lvlText w:val="%1.%2.%3.%4.%5.%6.%7.%8."/>
      <w:lvlJc w:val="left"/>
      <w:pPr>
        <w:ind w:left="5388" w:hanging="1440"/>
      </w:pPr>
      <w:rPr>
        <w:rFonts w:hint="default"/>
      </w:rPr>
    </w:lvl>
    <w:lvl w:ilvl="8">
      <w:start w:val="1"/>
      <w:numFmt w:val="decimal"/>
      <w:lvlText w:val="%1.%2.%3.%4.%5.%6.%7.%8.%9."/>
      <w:lvlJc w:val="left"/>
      <w:pPr>
        <w:ind w:left="6312" w:hanging="1800"/>
      </w:pPr>
      <w:rPr>
        <w:rFonts w:hint="default"/>
      </w:rPr>
    </w:lvl>
  </w:abstractNum>
  <w:abstractNum w:abstractNumId="4" w15:restartNumberingAfterBreak="0">
    <w:nsid w:val="420911FB"/>
    <w:multiLevelType w:val="multilevel"/>
    <w:tmpl w:val="696E296E"/>
    <w:lvl w:ilvl="0">
      <w:start w:val="1"/>
      <w:numFmt w:val="upperRoman"/>
      <w:suff w:val="space"/>
      <w:lvlText w:val="%1."/>
      <w:lvlJc w:val="left"/>
      <w:pPr>
        <w:ind w:left="2280" w:hanging="720"/>
      </w:pPr>
      <w:rPr>
        <w:rFonts w:hint="default"/>
      </w:rPr>
    </w:lvl>
    <w:lvl w:ilvl="1">
      <w:start w:val="1"/>
      <w:numFmt w:val="decimal"/>
      <w:isLgl/>
      <w:suff w:val="space"/>
      <w:lvlText w:val="%1.%2."/>
      <w:lvlJc w:val="left"/>
      <w:pPr>
        <w:ind w:left="2062" w:hanging="360"/>
      </w:pPr>
      <w:rPr>
        <w:rFonts w:hint="default"/>
        <w:b w:val="0"/>
      </w:rPr>
    </w:lvl>
    <w:lvl w:ilvl="2">
      <w:start w:val="1"/>
      <w:numFmt w:val="decimal"/>
      <w:isLgl/>
      <w:suff w:val="space"/>
      <w:lvlText w:val="%1.%2.%3."/>
      <w:lvlJc w:val="left"/>
      <w:pPr>
        <w:ind w:left="143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66B3165"/>
    <w:multiLevelType w:val="hybridMultilevel"/>
    <w:tmpl w:val="567EA1FC"/>
    <w:lvl w:ilvl="0" w:tplc="AE7EB132">
      <w:start w:val="8"/>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FA80945"/>
    <w:multiLevelType w:val="multilevel"/>
    <w:tmpl w:val="A9E07D1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2CA6D13"/>
    <w:multiLevelType w:val="multilevel"/>
    <w:tmpl w:val="747C4190"/>
    <w:lvl w:ilvl="0">
      <w:start w:val="10"/>
      <w:numFmt w:val="decimal"/>
      <w:lvlText w:val="%1."/>
      <w:lvlJc w:val="left"/>
      <w:pPr>
        <w:ind w:left="960" w:hanging="960"/>
      </w:pPr>
      <w:rPr>
        <w:rFonts w:hint="default"/>
      </w:rPr>
    </w:lvl>
    <w:lvl w:ilvl="1">
      <w:start w:val="10"/>
      <w:numFmt w:val="decimal"/>
      <w:lvlText w:val="%1.%2."/>
      <w:lvlJc w:val="left"/>
      <w:pPr>
        <w:ind w:left="1196" w:hanging="960"/>
      </w:pPr>
      <w:rPr>
        <w:rFonts w:hint="default"/>
      </w:rPr>
    </w:lvl>
    <w:lvl w:ilvl="2">
      <w:start w:val="2"/>
      <w:numFmt w:val="decimal"/>
      <w:lvlText w:val="%1.%2.%3."/>
      <w:lvlJc w:val="left"/>
      <w:pPr>
        <w:ind w:left="1432" w:hanging="960"/>
      </w:pPr>
      <w:rPr>
        <w:rFonts w:hint="default"/>
      </w:rPr>
    </w:lvl>
    <w:lvl w:ilvl="3">
      <w:start w:val="1"/>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3688" w:hanging="1800"/>
      </w:pPr>
      <w:rPr>
        <w:rFonts w:hint="default"/>
      </w:rPr>
    </w:lvl>
  </w:abstractNum>
  <w:abstractNum w:abstractNumId="8" w15:restartNumberingAfterBreak="0">
    <w:nsid w:val="75227B6E"/>
    <w:multiLevelType w:val="multilevel"/>
    <w:tmpl w:val="32068E34"/>
    <w:lvl w:ilvl="0">
      <w:start w:val="1"/>
      <w:numFmt w:val="decimal"/>
      <w:lvlText w:val="%1."/>
      <w:lvlJc w:val="left"/>
      <w:pPr>
        <w:ind w:left="360" w:hanging="360"/>
      </w:pPr>
      <w:rPr>
        <w:b/>
      </w:rPr>
    </w:lvl>
    <w:lvl w:ilvl="1">
      <w:start w:val="1"/>
      <w:numFmt w:val="decimal"/>
      <w:lvlText w:val="%2."/>
      <w:lvlJc w:val="left"/>
      <w:pPr>
        <w:ind w:left="792" w:hanging="432"/>
      </w:pPr>
      <w:rPr>
        <w:rFonts w:ascii="Times New Roman" w:eastAsiaTheme="minorHAnsi" w:hAnsi="Times New Roman" w:cs="Times New Roman"/>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12881277">
    <w:abstractNumId w:val="6"/>
  </w:num>
  <w:num w:numId="2" w16cid:durableId="1557546481">
    <w:abstractNumId w:val="4"/>
  </w:num>
  <w:num w:numId="3" w16cid:durableId="529681511">
    <w:abstractNumId w:val="8"/>
  </w:num>
  <w:num w:numId="4" w16cid:durableId="1233736866">
    <w:abstractNumId w:val="2"/>
  </w:num>
  <w:num w:numId="5" w16cid:durableId="520239852">
    <w:abstractNumId w:val="7"/>
  </w:num>
  <w:num w:numId="6" w16cid:durableId="50349027">
    <w:abstractNumId w:val="5"/>
  </w:num>
  <w:num w:numId="7" w16cid:durableId="582491009">
    <w:abstractNumId w:val="1"/>
  </w:num>
  <w:num w:numId="8" w16cid:durableId="1302685976">
    <w:abstractNumId w:val="3"/>
  </w:num>
  <w:num w:numId="9" w16cid:durableId="139848001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ešieji pirkimai">
    <w15:presenceInfo w15:providerId="None" w15:userId="Viešieji pirkim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0C5"/>
    <w:rsid w:val="00054CE7"/>
    <w:rsid w:val="000F7114"/>
    <w:rsid w:val="001473F5"/>
    <w:rsid w:val="002758B1"/>
    <w:rsid w:val="004847F1"/>
    <w:rsid w:val="005B0208"/>
    <w:rsid w:val="00641ACE"/>
    <w:rsid w:val="00682EE7"/>
    <w:rsid w:val="00693062"/>
    <w:rsid w:val="006A7AD1"/>
    <w:rsid w:val="006B1EFA"/>
    <w:rsid w:val="006D43BC"/>
    <w:rsid w:val="00790920"/>
    <w:rsid w:val="008450C5"/>
    <w:rsid w:val="0088760F"/>
    <w:rsid w:val="00893118"/>
    <w:rsid w:val="008951A9"/>
    <w:rsid w:val="008D47D1"/>
    <w:rsid w:val="00991B7E"/>
    <w:rsid w:val="009B1CB4"/>
    <w:rsid w:val="009B3A32"/>
    <w:rsid w:val="00A91EB3"/>
    <w:rsid w:val="00AB50AF"/>
    <w:rsid w:val="00AD52B6"/>
    <w:rsid w:val="00B33CBD"/>
    <w:rsid w:val="00BC693C"/>
    <w:rsid w:val="00C05B0E"/>
    <w:rsid w:val="00C9318C"/>
    <w:rsid w:val="00CB09AD"/>
    <w:rsid w:val="00CB5D7C"/>
    <w:rsid w:val="00CD3EBE"/>
    <w:rsid w:val="00CE48C8"/>
    <w:rsid w:val="00D5315D"/>
    <w:rsid w:val="00D92B6D"/>
    <w:rsid w:val="00E76123"/>
    <w:rsid w:val="00EB7B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45E02"/>
  <w15:chartTrackingRefBased/>
  <w15:docId w15:val="{8E92F1DE-1BFD-436D-B6A3-4F15292EC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450C5"/>
    <w:pPr>
      <w:widowControl w:val="0"/>
      <w:suppressAutoHyphens/>
      <w:overflowPunct w:val="0"/>
      <w:adjustRightInd w:val="0"/>
      <w:spacing w:after="0" w:line="240" w:lineRule="auto"/>
    </w:pPr>
    <w:rPr>
      <w:rFonts w:ascii="Times New Roman" w:eastAsia="Times New Roman" w:hAnsi="Times New Roman" w:cs="Times New Roman"/>
      <w:kern w:val="28"/>
      <w:sz w:val="24"/>
      <w:szCs w:val="24"/>
      <w:lang w:eastAsia="lt-LT"/>
      <w14:ligatures w14:val="none"/>
    </w:rPr>
  </w:style>
  <w:style w:type="paragraph" w:styleId="Antrat1">
    <w:name w:val="heading 1"/>
    <w:basedOn w:val="prastasis"/>
    <w:next w:val="prastasis"/>
    <w:link w:val="Antrat1Diagrama"/>
    <w:uiPriority w:val="9"/>
    <w:qFormat/>
    <w:rsid w:val="008450C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8450C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8450C5"/>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8450C5"/>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8450C5"/>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8450C5"/>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450C5"/>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450C5"/>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450C5"/>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450C5"/>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8450C5"/>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8450C5"/>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8450C5"/>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8450C5"/>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8450C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450C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450C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450C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450C5"/>
    <w:pPr>
      <w:spacing w:after="80"/>
      <w:contextualSpacing/>
    </w:pPr>
    <w:rPr>
      <w:rFonts w:asciiTheme="majorHAnsi" w:eastAsiaTheme="majorEastAsia" w:hAnsiTheme="majorHAnsi" w:cstheme="majorBidi"/>
      <w:spacing w:val="-10"/>
      <w:sz w:val="56"/>
      <w:szCs w:val="56"/>
    </w:rPr>
  </w:style>
  <w:style w:type="character" w:customStyle="1" w:styleId="PavadinimasDiagrama">
    <w:name w:val="Pavadinimas Diagrama"/>
    <w:basedOn w:val="Numatytasispastraiposriftas"/>
    <w:link w:val="Pavadinimas"/>
    <w:uiPriority w:val="10"/>
    <w:rsid w:val="008450C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450C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450C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450C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450C5"/>
    <w:rPr>
      <w:i/>
      <w:iCs/>
      <w:color w:val="404040" w:themeColor="text1" w:themeTint="BF"/>
    </w:rPr>
  </w:style>
  <w:style w:type="paragraph" w:styleId="Sraopastraipa">
    <w:name w:val="List Paragraph"/>
    <w:aliases w:val="Table of contents numbered,List Paragraph21,List Paragraph2,ERP-List Paragraph,List Paragraph11,Numbering,List Paragraph Red,Bullet EY,TES_tekst-punktais,Buletai,lp1,Bullet 1,Use Case List Paragraph,List Paragraph111,Paragraph,Bullet"/>
    <w:basedOn w:val="prastasis"/>
    <w:link w:val="SraopastraipaDiagrama"/>
    <w:uiPriority w:val="34"/>
    <w:qFormat/>
    <w:rsid w:val="008450C5"/>
    <w:pPr>
      <w:ind w:left="720"/>
      <w:contextualSpacing/>
    </w:pPr>
  </w:style>
  <w:style w:type="character" w:styleId="Rykuspabraukimas">
    <w:name w:val="Intense Emphasis"/>
    <w:basedOn w:val="Numatytasispastraiposriftas"/>
    <w:uiPriority w:val="21"/>
    <w:qFormat/>
    <w:rsid w:val="008450C5"/>
    <w:rPr>
      <w:i/>
      <w:iCs/>
      <w:color w:val="2F5496" w:themeColor="accent1" w:themeShade="BF"/>
    </w:rPr>
  </w:style>
  <w:style w:type="paragraph" w:styleId="Iskirtacitata">
    <w:name w:val="Intense Quote"/>
    <w:basedOn w:val="prastasis"/>
    <w:next w:val="prastasis"/>
    <w:link w:val="IskirtacitataDiagrama"/>
    <w:uiPriority w:val="30"/>
    <w:qFormat/>
    <w:rsid w:val="008450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8450C5"/>
    <w:rPr>
      <w:i/>
      <w:iCs/>
      <w:color w:val="2F5496" w:themeColor="accent1" w:themeShade="BF"/>
    </w:rPr>
  </w:style>
  <w:style w:type="character" w:styleId="Rykinuoroda">
    <w:name w:val="Intense Reference"/>
    <w:basedOn w:val="Numatytasispastraiposriftas"/>
    <w:uiPriority w:val="32"/>
    <w:qFormat/>
    <w:rsid w:val="008450C5"/>
    <w:rPr>
      <w:b/>
      <w:bCs/>
      <w:smallCaps/>
      <w:color w:val="2F5496" w:themeColor="accent1" w:themeShade="BF"/>
      <w:spacing w:val="5"/>
    </w:rPr>
  </w:style>
  <w:style w:type="character" w:styleId="Hipersaitas">
    <w:name w:val="Hyperlink"/>
    <w:aliases w:val="Alna"/>
    <w:unhideWhenUsed/>
    <w:rsid w:val="008450C5"/>
    <w:rPr>
      <w:color w:val="0563C1"/>
      <w:u w:val="single"/>
    </w:rPr>
  </w:style>
  <w:style w:type="character" w:customStyle="1" w:styleId="SraopastraipaDiagrama">
    <w:name w:val="Sąrašo pastraipa Diagrama"/>
    <w:aliases w:val="Table of contents numbered Diagrama,List Paragraph21 Diagrama,List Paragraph2 Diagrama,ERP-List Paragraph Diagrama,List Paragraph11 Diagrama,Numbering Diagrama,List Paragraph Red Diagrama,Bullet EY Diagrama,Buletai Diagrama"/>
    <w:link w:val="Sraopastraipa"/>
    <w:uiPriority w:val="34"/>
    <w:qFormat/>
    <w:rsid w:val="008450C5"/>
  </w:style>
  <w:style w:type="paragraph" w:styleId="Betarp">
    <w:name w:val="No Spacing"/>
    <w:link w:val="BetarpDiagrama"/>
    <w:uiPriority w:val="1"/>
    <w:qFormat/>
    <w:rsid w:val="008450C5"/>
    <w:pPr>
      <w:spacing w:after="0" w:line="240" w:lineRule="auto"/>
    </w:pPr>
    <w:rPr>
      <w:rFonts w:ascii="Calibri" w:eastAsia="Calibri" w:hAnsi="Calibri" w:cs="Times New Roman"/>
      <w:kern w:val="0"/>
      <w14:ligatures w14:val="none"/>
    </w:rPr>
  </w:style>
  <w:style w:type="character" w:customStyle="1" w:styleId="BetarpDiagrama">
    <w:name w:val="Be tarpų Diagrama"/>
    <w:basedOn w:val="Numatytasispastraiposriftas"/>
    <w:link w:val="Betarp"/>
    <w:uiPriority w:val="1"/>
    <w:rsid w:val="008450C5"/>
    <w:rPr>
      <w:rFonts w:ascii="Calibri" w:eastAsia="Calibri" w:hAnsi="Calibri" w:cs="Times New Roman"/>
      <w:kern w:val="0"/>
      <w14:ligatures w14:val="none"/>
    </w:rPr>
  </w:style>
  <w:style w:type="paragraph" w:customStyle="1" w:styleId="SLONormalnospace">
    <w:name w:val="SLO Normal (nospace)"/>
    <w:basedOn w:val="prastasis"/>
    <w:rsid w:val="008450C5"/>
    <w:pPr>
      <w:widowControl/>
      <w:suppressAutoHyphens w:val="0"/>
      <w:autoSpaceDE w:val="0"/>
      <w:autoSpaceDN w:val="0"/>
      <w:jc w:val="both"/>
    </w:pPr>
    <w:rPr>
      <w:rFonts w:ascii="Garamond" w:eastAsia="Calibri" w:hAnsi="Garamond"/>
      <w:color w:val="000000"/>
      <w:kern w:val="0"/>
      <w:szCs w:val="22"/>
      <w:lang w:eastAsia="en-US"/>
    </w:rPr>
  </w:style>
  <w:style w:type="character" w:customStyle="1" w:styleId="SLONormalChar">
    <w:name w:val="SLO Normal Char"/>
    <w:link w:val="SLONormal"/>
    <w:locked/>
    <w:rsid w:val="008450C5"/>
    <w:rPr>
      <w:rFonts w:ascii="Garamond" w:hAnsi="Garamond"/>
      <w:sz w:val="24"/>
    </w:rPr>
  </w:style>
  <w:style w:type="paragraph" w:customStyle="1" w:styleId="SLONormal">
    <w:name w:val="SLO Normal"/>
    <w:link w:val="SLONormalChar"/>
    <w:rsid w:val="008450C5"/>
    <w:pPr>
      <w:overflowPunct w:val="0"/>
      <w:autoSpaceDE w:val="0"/>
      <w:autoSpaceDN w:val="0"/>
      <w:adjustRightInd w:val="0"/>
      <w:spacing w:before="120" w:after="120" w:line="240" w:lineRule="auto"/>
      <w:jc w:val="both"/>
    </w:pPr>
    <w:rPr>
      <w:rFonts w:ascii="Garamond" w:hAnsi="Garamon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epas@sratc.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abis.nbfc.lt/" TargetMode="Externa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192</TotalTime>
  <Pages>9</Pages>
  <Words>23022</Words>
  <Characters>13123</Characters>
  <Application>Microsoft Office Word</Application>
  <DocSecurity>0</DocSecurity>
  <Lines>109</Lines>
  <Paragraphs>72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Antanas Vaišnoras</dc:creator>
  <cp:keywords/>
  <dc:description/>
  <cp:lastModifiedBy>Antanas Vaišnoras</cp:lastModifiedBy>
  <cp:revision>15</cp:revision>
  <dcterms:created xsi:type="dcterms:W3CDTF">2025-01-24T11:29:00Z</dcterms:created>
  <dcterms:modified xsi:type="dcterms:W3CDTF">2025-01-29T06:39:00Z</dcterms:modified>
</cp:coreProperties>
</file>