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AB03" w14:textId="75FF8C35" w:rsidR="00A00A14" w:rsidRPr="002765CE" w:rsidRDefault="007B3AB1" w:rsidP="007B3AB1">
      <w:pPr>
        <w:ind w:firstLine="567"/>
        <w:jc w:val="center"/>
        <w:rPr>
          <w:rFonts w:ascii="Arial" w:hAnsi="Arial" w:cs="Arial"/>
          <w:b/>
          <w:sz w:val="20"/>
          <w:szCs w:val="20"/>
        </w:rPr>
      </w:pPr>
      <w:r w:rsidRPr="002765CE">
        <w:rPr>
          <w:rFonts w:ascii="Arial" w:hAnsi="Arial" w:cs="Arial"/>
          <w:b/>
          <w:sz w:val="20"/>
          <w:szCs w:val="20"/>
        </w:rPr>
        <w:t xml:space="preserve">DVEJOPO REIKŠMINGUMO VERTINIMO </w:t>
      </w:r>
      <w:bookmarkStart w:id="0" w:name="_Hlk188430918"/>
      <w:r w:rsidRPr="002765CE">
        <w:rPr>
          <w:rFonts w:ascii="Arial" w:hAnsi="Arial" w:cs="Arial"/>
          <w:b/>
          <w:sz w:val="20"/>
          <w:szCs w:val="20"/>
        </w:rPr>
        <w:t xml:space="preserve">IR TVARUMO ATASKAITOS </w:t>
      </w:r>
      <w:r w:rsidR="00CF1976" w:rsidRPr="002765CE">
        <w:rPr>
          <w:rFonts w:ascii="Arial" w:hAnsi="Arial" w:cs="Arial"/>
          <w:b/>
          <w:sz w:val="20"/>
          <w:szCs w:val="20"/>
        </w:rPr>
        <w:t>ŠABLONO</w:t>
      </w:r>
    </w:p>
    <w:p w14:paraId="28F8DF7E" w14:textId="74016EAB" w:rsidR="007B3AB1" w:rsidRPr="002765CE" w:rsidRDefault="00A00A14" w:rsidP="007B3AB1">
      <w:pPr>
        <w:ind w:firstLine="567"/>
        <w:jc w:val="center"/>
        <w:rPr>
          <w:rFonts w:ascii="Arial" w:hAnsi="Arial" w:cs="Arial"/>
          <w:b/>
          <w:color w:val="auto"/>
          <w:sz w:val="20"/>
          <w:szCs w:val="20"/>
        </w:rPr>
      </w:pPr>
      <w:r w:rsidRPr="002765CE">
        <w:rPr>
          <w:rFonts w:ascii="Arial" w:hAnsi="Arial" w:cs="Arial"/>
          <w:b/>
          <w:sz w:val="20"/>
          <w:szCs w:val="20"/>
        </w:rPr>
        <w:t xml:space="preserve">(PAGAL CSRD IR ES TAKSONOMIJOS REIKALAVIMUS) </w:t>
      </w:r>
      <w:r w:rsidR="007B3AB1" w:rsidRPr="002765CE">
        <w:rPr>
          <w:rFonts w:ascii="Arial" w:hAnsi="Arial" w:cs="Arial"/>
          <w:b/>
          <w:sz w:val="20"/>
          <w:szCs w:val="20"/>
        </w:rPr>
        <w:t>PARENGIMO</w:t>
      </w:r>
      <w:bookmarkEnd w:id="0"/>
      <w:r w:rsidR="007B3AB1" w:rsidRPr="002765CE">
        <w:rPr>
          <w:rFonts w:ascii="Arial" w:hAnsi="Arial" w:cs="Arial"/>
          <w:b/>
          <w:sz w:val="20"/>
          <w:szCs w:val="20"/>
        </w:rPr>
        <w:t xml:space="preserve"> </w:t>
      </w:r>
      <w:r w:rsidR="007B3AB1" w:rsidRPr="002765CE">
        <w:rPr>
          <w:rFonts w:ascii="Arial" w:eastAsia="Calibri" w:hAnsi="Arial" w:cs="Arial"/>
          <w:b/>
          <w:sz w:val="20"/>
          <w:szCs w:val="20"/>
        </w:rPr>
        <w:t xml:space="preserve">PASLAUGŲ PIRKIMO </w:t>
      </w:r>
      <w:r w:rsidR="007B3AB1" w:rsidRPr="002765CE">
        <w:rPr>
          <w:rFonts w:ascii="Arial" w:hAnsi="Arial" w:cs="Arial"/>
          <w:b/>
          <w:color w:val="auto"/>
          <w:sz w:val="20"/>
          <w:szCs w:val="20"/>
        </w:rPr>
        <w:t xml:space="preserve">TECHNINĖ SPECIFIKACIJA </w:t>
      </w:r>
    </w:p>
    <w:p w14:paraId="6EA2AF8D" w14:textId="77777777" w:rsidR="007B3AB1" w:rsidRPr="002765CE" w:rsidRDefault="007B3AB1" w:rsidP="007B3AB1">
      <w:pPr>
        <w:ind w:firstLine="567"/>
        <w:jc w:val="center"/>
        <w:rPr>
          <w:rFonts w:ascii="Arial" w:hAnsi="Arial" w:cs="Arial"/>
          <w:b/>
          <w:i/>
          <w:iCs/>
          <w:color w:val="4EA72E" w:themeColor="accent6"/>
          <w:sz w:val="20"/>
          <w:szCs w:val="20"/>
        </w:rPr>
      </w:pPr>
      <w:r w:rsidRPr="002765CE">
        <w:rPr>
          <w:rFonts w:ascii="Arial" w:hAnsi="Arial" w:cs="Arial"/>
          <w:b/>
          <w:color w:val="auto"/>
          <w:sz w:val="20"/>
          <w:szCs w:val="20"/>
        </w:rPr>
        <w:t xml:space="preserve"> </w:t>
      </w:r>
    </w:p>
    <w:p w14:paraId="3FFA5C2B" w14:textId="77777777" w:rsidR="009B48E9" w:rsidRPr="002765CE" w:rsidRDefault="009B48E9" w:rsidP="009B48E9">
      <w:pPr>
        <w:ind w:firstLine="567"/>
        <w:jc w:val="center"/>
        <w:rPr>
          <w:rFonts w:ascii="Arial" w:hAnsi="Arial" w:cs="Arial"/>
          <w:b/>
          <w:i/>
          <w:iCs/>
          <w:color w:val="4EA72E" w:themeColor="accent6"/>
          <w:sz w:val="20"/>
          <w:szCs w:val="20"/>
        </w:rPr>
      </w:pPr>
      <w:r w:rsidRPr="002765CE">
        <w:rPr>
          <w:rFonts w:ascii="Arial" w:hAnsi="Arial" w:cs="Arial"/>
          <w:b/>
          <w:color w:val="auto"/>
          <w:sz w:val="20"/>
          <w:szCs w:val="20"/>
        </w:rPr>
        <w:t xml:space="preserve"> </w:t>
      </w:r>
    </w:p>
    <w:p w14:paraId="02AEB212" w14:textId="77777777" w:rsidR="009B48E9" w:rsidRPr="002765CE" w:rsidRDefault="009B48E9" w:rsidP="009B48E9">
      <w:pPr>
        <w:pStyle w:val="Bodytext1"/>
        <w:numPr>
          <w:ilvl w:val="0"/>
          <w:numId w:val="1"/>
        </w:numPr>
        <w:shd w:val="clear" w:color="auto" w:fill="FFFFFF" w:themeFill="background1"/>
        <w:tabs>
          <w:tab w:val="left" w:pos="851"/>
        </w:tabs>
        <w:spacing w:before="0" w:after="0" w:line="240" w:lineRule="auto"/>
        <w:ind w:left="709" w:right="57" w:hanging="709"/>
        <w:jc w:val="both"/>
        <w:rPr>
          <w:rFonts w:ascii="Arial" w:hAnsi="Arial" w:cs="Arial"/>
          <w:b/>
          <w:sz w:val="20"/>
          <w:szCs w:val="20"/>
        </w:rPr>
      </w:pPr>
      <w:r w:rsidRPr="002765CE">
        <w:rPr>
          <w:rFonts w:ascii="Arial" w:hAnsi="Arial" w:cs="Arial"/>
          <w:b/>
          <w:sz w:val="20"/>
          <w:szCs w:val="20"/>
        </w:rPr>
        <w:t>SĄVOKOS IR SUTRUMPINIMAI</w:t>
      </w:r>
    </w:p>
    <w:p w14:paraId="02F204DB" w14:textId="6B766551" w:rsidR="009B48E9" w:rsidRPr="002765CE" w:rsidRDefault="009B48E9" w:rsidP="009B48E9">
      <w:pPr>
        <w:pStyle w:val="Bodytext1"/>
        <w:numPr>
          <w:ilvl w:val="1"/>
          <w:numId w:val="1"/>
        </w:numPr>
        <w:shd w:val="clear" w:color="auto" w:fill="FFFFFF" w:themeFill="background1"/>
        <w:tabs>
          <w:tab w:val="left" w:pos="0"/>
        </w:tabs>
        <w:spacing w:before="0" w:after="0" w:line="240" w:lineRule="auto"/>
        <w:ind w:left="709" w:right="55"/>
        <w:jc w:val="both"/>
        <w:rPr>
          <w:rFonts w:ascii="Arial" w:hAnsi="Arial" w:cs="Arial"/>
          <w:b/>
          <w:sz w:val="20"/>
          <w:szCs w:val="20"/>
        </w:rPr>
      </w:pPr>
      <w:r w:rsidRPr="002765CE">
        <w:rPr>
          <w:rFonts w:ascii="Arial" w:hAnsi="Arial" w:cs="Arial"/>
          <w:sz w:val="20"/>
          <w:szCs w:val="20"/>
        </w:rPr>
        <w:t xml:space="preserve">Užsakovas – VĮ </w:t>
      </w:r>
      <w:r w:rsidR="00CF1976" w:rsidRPr="002765CE">
        <w:rPr>
          <w:rFonts w:ascii="Arial" w:hAnsi="Arial" w:cs="Arial"/>
          <w:sz w:val="20"/>
          <w:szCs w:val="20"/>
        </w:rPr>
        <w:t>Turto bankas</w:t>
      </w:r>
      <w:r w:rsidRPr="002765CE">
        <w:rPr>
          <w:rFonts w:ascii="Arial" w:hAnsi="Arial" w:cs="Arial"/>
          <w:sz w:val="20"/>
          <w:szCs w:val="20"/>
        </w:rPr>
        <w:t>.</w:t>
      </w:r>
    </w:p>
    <w:p w14:paraId="5C2A81EA" w14:textId="51777054" w:rsidR="002A23C2" w:rsidRPr="00863BDC" w:rsidRDefault="009B48E9" w:rsidP="00863BDC">
      <w:pPr>
        <w:pStyle w:val="Bodytext1"/>
        <w:numPr>
          <w:ilvl w:val="1"/>
          <w:numId w:val="1"/>
        </w:numPr>
        <w:shd w:val="clear" w:color="auto" w:fill="FFFFFF" w:themeFill="background1"/>
        <w:tabs>
          <w:tab w:val="left" w:pos="0"/>
        </w:tabs>
        <w:spacing w:before="0" w:after="0" w:line="240" w:lineRule="auto"/>
        <w:ind w:left="709" w:right="55"/>
        <w:jc w:val="both"/>
        <w:rPr>
          <w:rFonts w:ascii="Arial" w:hAnsi="Arial" w:cs="Arial"/>
          <w:b/>
          <w:sz w:val="20"/>
          <w:szCs w:val="20"/>
        </w:rPr>
      </w:pPr>
      <w:r w:rsidRPr="002765CE">
        <w:rPr>
          <w:rFonts w:ascii="Arial" w:hAnsi="Arial" w:cs="Arial"/>
          <w:bCs/>
          <w:sz w:val="20"/>
          <w:szCs w:val="20"/>
        </w:rPr>
        <w:t>Teikėjas – ūkio subjektas – fizinis asmuo, privatusis ar viešasis juridinis asmuo, kita organizacija ir jų padalinys arba tokių asmenų grupė, įskaitant laikinas ūkio subjektų asociacijas, su kuriuo Užsakovas sudarys šio Pirkimo sutartį</w:t>
      </w:r>
      <w:r w:rsidR="00997E19">
        <w:rPr>
          <w:rFonts w:ascii="Arial" w:hAnsi="Arial" w:cs="Arial"/>
          <w:bCs/>
          <w:sz w:val="20"/>
          <w:szCs w:val="20"/>
        </w:rPr>
        <w:t xml:space="preserve">. </w:t>
      </w:r>
      <w:bookmarkStart w:id="1" w:name="_Hlk188607503"/>
      <w:r w:rsidR="002A23C2" w:rsidRPr="00863BDC">
        <w:rPr>
          <w:rFonts w:ascii="Arial" w:hAnsi="Arial" w:cs="Arial"/>
          <w:bCs/>
          <w:sz w:val="20"/>
          <w:szCs w:val="20"/>
        </w:rPr>
        <w:t xml:space="preserve">Teikėjui keliami reikalavimai </w:t>
      </w:r>
      <w:r w:rsidR="00997E19">
        <w:rPr>
          <w:rFonts w:ascii="Arial" w:hAnsi="Arial" w:cs="Arial"/>
          <w:bCs/>
          <w:sz w:val="20"/>
          <w:szCs w:val="20"/>
        </w:rPr>
        <w:t>–</w:t>
      </w:r>
      <w:r w:rsidR="002A23C2" w:rsidRPr="00863BDC">
        <w:rPr>
          <w:rFonts w:ascii="Arial" w:hAnsi="Arial" w:cs="Arial"/>
          <w:bCs/>
          <w:sz w:val="20"/>
          <w:szCs w:val="20"/>
        </w:rPr>
        <w:t xml:space="preserve"> </w:t>
      </w:r>
      <w:r w:rsidR="00997E19">
        <w:rPr>
          <w:rFonts w:ascii="Arial" w:hAnsi="Arial" w:cs="Arial"/>
          <w:bCs/>
          <w:sz w:val="20"/>
          <w:szCs w:val="20"/>
        </w:rPr>
        <w:t>ne mažesnė nei vienų</w:t>
      </w:r>
      <w:r w:rsidR="002A23C2" w:rsidRPr="00863BDC">
        <w:rPr>
          <w:rFonts w:ascii="Arial" w:hAnsi="Arial" w:cs="Arial"/>
          <w:bCs/>
          <w:sz w:val="20"/>
          <w:szCs w:val="20"/>
        </w:rPr>
        <w:t xml:space="preserve"> metų patirtis</w:t>
      </w:r>
      <w:r w:rsidR="00997E19">
        <w:rPr>
          <w:rFonts w:ascii="Arial" w:hAnsi="Arial" w:cs="Arial"/>
          <w:bCs/>
          <w:sz w:val="20"/>
          <w:szCs w:val="20"/>
        </w:rPr>
        <w:t>,</w:t>
      </w:r>
      <w:r w:rsidR="002A23C2" w:rsidRPr="00863BDC">
        <w:rPr>
          <w:rFonts w:ascii="Arial" w:hAnsi="Arial" w:cs="Arial"/>
          <w:bCs/>
          <w:sz w:val="20"/>
          <w:szCs w:val="20"/>
        </w:rPr>
        <w:t xml:space="preserve"> dirbant su valstybinėmis viešo</w:t>
      </w:r>
      <w:r w:rsidR="00997E19">
        <w:rPr>
          <w:rFonts w:ascii="Arial" w:hAnsi="Arial" w:cs="Arial"/>
          <w:bCs/>
          <w:sz w:val="20"/>
          <w:szCs w:val="20"/>
        </w:rPr>
        <w:t>jo</w:t>
      </w:r>
      <w:r w:rsidR="002A23C2" w:rsidRPr="00863BDC">
        <w:rPr>
          <w:rFonts w:ascii="Arial" w:hAnsi="Arial" w:cs="Arial"/>
          <w:bCs/>
          <w:sz w:val="20"/>
          <w:szCs w:val="20"/>
        </w:rPr>
        <w:t xml:space="preserve"> intereso įmonėmis </w:t>
      </w:r>
      <w:r w:rsidR="00D16D68">
        <w:rPr>
          <w:rFonts w:ascii="Arial" w:hAnsi="Arial" w:cs="Arial"/>
          <w:bCs/>
          <w:sz w:val="20"/>
          <w:szCs w:val="20"/>
        </w:rPr>
        <w:t>(</w:t>
      </w:r>
      <w:r w:rsidR="00E577DD">
        <w:rPr>
          <w:rFonts w:ascii="Arial" w:hAnsi="Arial" w:cs="Arial"/>
          <w:bCs/>
          <w:sz w:val="20"/>
          <w:szCs w:val="20"/>
        </w:rPr>
        <w:t>(įvykdyti projektai / sutartys</w:t>
      </w:r>
      <w:r w:rsidR="002A23C2" w:rsidRPr="00863BDC">
        <w:rPr>
          <w:rFonts w:ascii="Arial" w:hAnsi="Arial" w:cs="Arial"/>
          <w:bCs/>
          <w:sz w:val="20"/>
          <w:szCs w:val="20"/>
        </w:rPr>
        <w:t>)</w:t>
      </w:r>
      <w:r w:rsidR="00F34897">
        <w:rPr>
          <w:rFonts w:ascii="Arial" w:hAnsi="Arial" w:cs="Arial"/>
          <w:bCs/>
          <w:sz w:val="20"/>
          <w:szCs w:val="20"/>
        </w:rPr>
        <w:t>, Teikėjo projekto komandos nariams</w:t>
      </w:r>
      <w:r w:rsidR="00C44709">
        <w:rPr>
          <w:rFonts w:ascii="Arial" w:hAnsi="Arial" w:cs="Arial"/>
          <w:bCs/>
          <w:sz w:val="20"/>
          <w:szCs w:val="20"/>
        </w:rPr>
        <w:t xml:space="preserve"> keliami reikalavimai – ne mažesnė nei d</w:t>
      </w:r>
      <w:r w:rsidR="00A1166D">
        <w:rPr>
          <w:rFonts w:ascii="Arial" w:hAnsi="Arial" w:cs="Arial"/>
          <w:bCs/>
          <w:sz w:val="20"/>
          <w:szCs w:val="20"/>
        </w:rPr>
        <w:t xml:space="preserve">viejų metų </w:t>
      </w:r>
      <w:r w:rsidR="001A154B">
        <w:rPr>
          <w:rFonts w:ascii="Arial" w:hAnsi="Arial" w:cs="Arial"/>
          <w:bCs/>
          <w:sz w:val="20"/>
          <w:szCs w:val="20"/>
        </w:rPr>
        <w:t xml:space="preserve">ekspertinė </w:t>
      </w:r>
      <w:r w:rsidR="00131240">
        <w:rPr>
          <w:rFonts w:ascii="Arial" w:hAnsi="Arial" w:cs="Arial"/>
          <w:bCs/>
          <w:sz w:val="20"/>
          <w:szCs w:val="20"/>
        </w:rPr>
        <w:t xml:space="preserve">panašių projektų vykdymo </w:t>
      </w:r>
      <w:r w:rsidR="00A1166D">
        <w:rPr>
          <w:rFonts w:ascii="Arial" w:hAnsi="Arial" w:cs="Arial"/>
          <w:bCs/>
          <w:sz w:val="20"/>
          <w:szCs w:val="20"/>
        </w:rPr>
        <w:t>patirtis, dirbant tvarumo srityje</w:t>
      </w:r>
      <w:r w:rsidR="00131240">
        <w:rPr>
          <w:rFonts w:ascii="Arial" w:hAnsi="Arial" w:cs="Arial"/>
          <w:bCs/>
          <w:sz w:val="20"/>
          <w:szCs w:val="20"/>
        </w:rPr>
        <w:t xml:space="preserve"> (įvykdyti projektai / sutartys)</w:t>
      </w:r>
      <w:r w:rsidR="002A23C2" w:rsidRPr="00863BDC">
        <w:rPr>
          <w:rFonts w:ascii="Arial" w:hAnsi="Arial" w:cs="Arial"/>
          <w:bCs/>
          <w:sz w:val="20"/>
          <w:szCs w:val="20"/>
        </w:rPr>
        <w:t>.</w:t>
      </w:r>
      <w:r w:rsidR="00E577DD">
        <w:rPr>
          <w:rFonts w:ascii="Arial" w:hAnsi="Arial" w:cs="Arial"/>
          <w:bCs/>
          <w:sz w:val="20"/>
          <w:szCs w:val="20"/>
        </w:rPr>
        <w:t xml:space="preserve"> </w:t>
      </w:r>
      <w:r w:rsidR="00061F04">
        <w:rPr>
          <w:rFonts w:ascii="Arial" w:hAnsi="Arial" w:cs="Arial"/>
          <w:bCs/>
          <w:sz w:val="20"/>
          <w:szCs w:val="20"/>
        </w:rPr>
        <w:t>Teikėjui</w:t>
      </w:r>
      <w:r w:rsidR="00A36409">
        <w:rPr>
          <w:rFonts w:ascii="Arial" w:hAnsi="Arial" w:cs="Arial"/>
          <w:bCs/>
          <w:sz w:val="20"/>
          <w:szCs w:val="20"/>
        </w:rPr>
        <w:t xml:space="preserve">, vykdant projektą, </w:t>
      </w:r>
      <w:r w:rsidR="00061F04">
        <w:rPr>
          <w:rFonts w:ascii="Arial" w:hAnsi="Arial" w:cs="Arial"/>
          <w:bCs/>
          <w:sz w:val="20"/>
          <w:szCs w:val="20"/>
        </w:rPr>
        <w:t>pasitelkus sub</w:t>
      </w:r>
      <w:r w:rsidR="00327A0D">
        <w:rPr>
          <w:rFonts w:ascii="Arial" w:hAnsi="Arial" w:cs="Arial"/>
          <w:bCs/>
          <w:sz w:val="20"/>
          <w:szCs w:val="20"/>
        </w:rPr>
        <w:t>teikė</w:t>
      </w:r>
      <w:r w:rsidR="00C4626B">
        <w:rPr>
          <w:rFonts w:ascii="Arial" w:hAnsi="Arial" w:cs="Arial"/>
          <w:bCs/>
          <w:sz w:val="20"/>
          <w:szCs w:val="20"/>
        </w:rPr>
        <w:t>jo</w:t>
      </w:r>
      <w:r w:rsidR="00061F04">
        <w:rPr>
          <w:rFonts w:ascii="Arial" w:hAnsi="Arial" w:cs="Arial"/>
          <w:bCs/>
          <w:sz w:val="20"/>
          <w:szCs w:val="20"/>
        </w:rPr>
        <w:t xml:space="preserve"> </w:t>
      </w:r>
      <w:r w:rsidR="00A36409">
        <w:rPr>
          <w:rFonts w:ascii="Arial" w:hAnsi="Arial" w:cs="Arial"/>
          <w:bCs/>
          <w:sz w:val="20"/>
          <w:szCs w:val="20"/>
        </w:rPr>
        <w:t xml:space="preserve">paslaugas, </w:t>
      </w:r>
      <w:r w:rsidR="007228FA">
        <w:rPr>
          <w:rFonts w:ascii="Arial" w:hAnsi="Arial" w:cs="Arial"/>
          <w:bCs/>
          <w:sz w:val="20"/>
          <w:szCs w:val="20"/>
        </w:rPr>
        <w:t>sub</w:t>
      </w:r>
      <w:r w:rsidR="00C4626B">
        <w:rPr>
          <w:rFonts w:ascii="Arial" w:hAnsi="Arial" w:cs="Arial"/>
          <w:bCs/>
          <w:sz w:val="20"/>
          <w:szCs w:val="20"/>
        </w:rPr>
        <w:t>teikėjui</w:t>
      </w:r>
      <w:r w:rsidR="007228FA">
        <w:rPr>
          <w:rFonts w:ascii="Arial" w:hAnsi="Arial" w:cs="Arial"/>
          <w:bCs/>
          <w:sz w:val="20"/>
          <w:szCs w:val="20"/>
        </w:rPr>
        <w:t xml:space="preserve"> keliami tokie patys reikalavimai, kaip ir Teikėjui.</w:t>
      </w:r>
    </w:p>
    <w:bookmarkEnd w:id="1"/>
    <w:p w14:paraId="42F9AC2E" w14:textId="77777777" w:rsidR="00156917" w:rsidRPr="002765CE" w:rsidRDefault="009B48E9" w:rsidP="00156917">
      <w:pPr>
        <w:pStyle w:val="Bodytext1"/>
        <w:numPr>
          <w:ilvl w:val="1"/>
          <w:numId w:val="1"/>
        </w:numPr>
        <w:shd w:val="clear" w:color="auto" w:fill="FFFFFF" w:themeFill="background1"/>
        <w:tabs>
          <w:tab w:val="left" w:pos="0"/>
        </w:tabs>
        <w:spacing w:before="0" w:after="0" w:line="240" w:lineRule="auto"/>
        <w:ind w:left="709" w:right="55"/>
        <w:jc w:val="both"/>
        <w:rPr>
          <w:rFonts w:ascii="Arial" w:hAnsi="Arial" w:cs="Arial"/>
          <w:bCs/>
          <w:sz w:val="20"/>
          <w:szCs w:val="20"/>
        </w:rPr>
      </w:pPr>
      <w:r w:rsidRPr="002765CE">
        <w:rPr>
          <w:rFonts w:ascii="Arial" w:eastAsia="Times New Roman" w:hAnsi="Arial" w:cs="Arial"/>
          <w:bCs/>
          <w:sz w:val="20"/>
          <w:szCs w:val="20"/>
        </w:rPr>
        <w:t>Sutartis – Pirkimo sutartis, sudaroma tarp</w:t>
      </w:r>
      <w:r w:rsidRPr="002765CE">
        <w:rPr>
          <w:rFonts w:ascii="Arial" w:eastAsia="Times New Roman" w:hAnsi="Arial" w:cs="Arial"/>
          <w:sz w:val="20"/>
          <w:szCs w:val="20"/>
        </w:rPr>
        <w:t xml:space="preserve"> Teikėjo ir Užsakovo dėl šio Pirkimo objekto.</w:t>
      </w:r>
    </w:p>
    <w:p w14:paraId="7CBE47C6" w14:textId="2F44167A" w:rsidR="009B48E9" w:rsidRPr="002765CE" w:rsidRDefault="009B48E9" w:rsidP="00156917">
      <w:pPr>
        <w:pStyle w:val="Bodytext1"/>
        <w:numPr>
          <w:ilvl w:val="1"/>
          <w:numId w:val="1"/>
        </w:numPr>
        <w:shd w:val="clear" w:color="auto" w:fill="FFFFFF" w:themeFill="background1"/>
        <w:tabs>
          <w:tab w:val="left" w:pos="0"/>
        </w:tabs>
        <w:spacing w:before="0" w:after="0" w:line="240" w:lineRule="auto"/>
        <w:ind w:left="709" w:right="55"/>
        <w:jc w:val="both"/>
        <w:rPr>
          <w:rFonts w:ascii="Arial" w:hAnsi="Arial" w:cs="Arial"/>
          <w:bCs/>
          <w:sz w:val="20"/>
          <w:szCs w:val="20"/>
        </w:rPr>
      </w:pPr>
      <w:r w:rsidRPr="002765CE">
        <w:rPr>
          <w:rFonts w:ascii="Arial" w:hAnsi="Arial" w:cs="Arial"/>
          <w:bCs/>
          <w:sz w:val="20"/>
          <w:szCs w:val="20"/>
        </w:rPr>
        <w:t xml:space="preserve">Paslaugos – dvejopo reikšmingumo vertinimo </w:t>
      </w:r>
      <w:r w:rsidR="00156917" w:rsidRPr="002765CE">
        <w:rPr>
          <w:rFonts w:ascii="Arial" w:hAnsi="Arial" w:cs="Arial"/>
          <w:bCs/>
          <w:sz w:val="20"/>
          <w:szCs w:val="20"/>
        </w:rPr>
        <w:t>ir tvarumo ataskaitos šablono (pagal CSR</w:t>
      </w:r>
      <w:r w:rsidR="00133B44" w:rsidRPr="002765CE">
        <w:rPr>
          <w:rFonts w:ascii="Arial" w:hAnsi="Arial" w:cs="Arial"/>
          <w:bCs/>
          <w:sz w:val="20"/>
          <w:szCs w:val="20"/>
        </w:rPr>
        <w:t>D</w:t>
      </w:r>
      <w:r w:rsidR="00156917" w:rsidRPr="002765CE">
        <w:rPr>
          <w:rFonts w:ascii="Arial" w:hAnsi="Arial" w:cs="Arial"/>
          <w:bCs/>
          <w:sz w:val="20"/>
          <w:szCs w:val="20"/>
        </w:rPr>
        <w:t xml:space="preserve"> ir ES taksonomijos reikalavimus) parengimo </w:t>
      </w:r>
      <w:r w:rsidRPr="002765CE">
        <w:rPr>
          <w:rFonts w:ascii="Arial" w:hAnsi="Arial" w:cs="Arial"/>
          <w:bCs/>
          <w:sz w:val="20"/>
          <w:szCs w:val="20"/>
        </w:rPr>
        <w:t>paslaug</w:t>
      </w:r>
      <w:r w:rsidR="00156917" w:rsidRPr="002765CE">
        <w:rPr>
          <w:rFonts w:ascii="Arial" w:hAnsi="Arial" w:cs="Arial"/>
          <w:bCs/>
          <w:sz w:val="20"/>
          <w:szCs w:val="20"/>
        </w:rPr>
        <w:t>os</w:t>
      </w:r>
      <w:r w:rsidRPr="002765CE">
        <w:rPr>
          <w:rFonts w:ascii="Arial" w:hAnsi="Arial" w:cs="Arial"/>
          <w:bCs/>
          <w:sz w:val="20"/>
          <w:szCs w:val="20"/>
        </w:rPr>
        <w:t xml:space="preserve"> (toliau – Paslaugos). BVPŽ kodas 79411000-8 (Bendrojo valdymo konsultacinės paslaugos). </w:t>
      </w:r>
    </w:p>
    <w:p w14:paraId="2AD467C6" w14:textId="77777777" w:rsidR="009B48E9" w:rsidRPr="002765CE" w:rsidRDefault="009B48E9" w:rsidP="009B48E9">
      <w:pPr>
        <w:pStyle w:val="Bodytext1"/>
        <w:shd w:val="clear" w:color="auto" w:fill="FFFFFF" w:themeFill="background1"/>
        <w:tabs>
          <w:tab w:val="left" w:pos="0"/>
        </w:tabs>
        <w:spacing w:before="0" w:after="0" w:line="240" w:lineRule="auto"/>
        <w:ind w:left="709" w:right="55" w:firstLine="0"/>
        <w:jc w:val="both"/>
        <w:rPr>
          <w:rFonts w:ascii="Arial" w:hAnsi="Arial" w:cs="Arial"/>
          <w:bCs/>
          <w:sz w:val="20"/>
          <w:szCs w:val="20"/>
        </w:rPr>
      </w:pPr>
    </w:p>
    <w:p w14:paraId="3DB370E7" w14:textId="77777777" w:rsidR="00134C0C" w:rsidRPr="002765CE" w:rsidRDefault="009B48E9" w:rsidP="00A325D0">
      <w:pPr>
        <w:pStyle w:val="Sraopastraipa"/>
        <w:numPr>
          <w:ilvl w:val="0"/>
          <w:numId w:val="1"/>
        </w:numPr>
        <w:ind w:left="709" w:hanging="709"/>
        <w:contextualSpacing w:val="0"/>
        <w:jc w:val="both"/>
        <w:rPr>
          <w:rFonts w:ascii="Arial" w:eastAsiaTheme="minorHAnsi" w:hAnsi="Arial" w:cs="Arial"/>
          <w:b/>
          <w:color w:val="auto"/>
          <w:kern w:val="2"/>
          <w:sz w:val="20"/>
          <w:szCs w:val="20"/>
          <w:lang w:eastAsia="en-US"/>
          <w14:ligatures w14:val="standardContextual"/>
        </w:rPr>
      </w:pPr>
      <w:r w:rsidRPr="002765CE">
        <w:rPr>
          <w:rFonts w:ascii="Arial" w:eastAsiaTheme="minorHAnsi" w:hAnsi="Arial" w:cs="Arial"/>
          <w:b/>
          <w:color w:val="auto"/>
          <w:kern w:val="2"/>
          <w:sz w:val="20"/>
          <w:szCs w:val="20"/>
          <w:lang w:eastAsia="en-US"/>
          <w14:ligatures w14:val="standardContextual"/>
        </w:rPr>
        <w:t>PIRKIMO OBJEKTAS</w:t>
      </w:r>
    </w:p>
    <w:p w14:paraId="535BA85E" w14:textId="134E9F10" w:rsidR="00EF2F8F" w:rsidRPr="002765CE" w:rsidRDefault="00EF2F8F" w:rsidP="00134C0C">
      <w:pPr>
        <w:pStyle w:val="Sraopastraipa"/>
        <w:numPr>
          <w:ilvl w:val="1"/>
          <w:numId w:val="1"/>
        </w:numPr>
        <w:jc w:val="both"/>
        <w:rPr>
          <w:rFonts w:ascii="Arial" w:eastAsiaTheme="minorHAnsi" w:hAnsi="Arial" w:cs="Arial"/>
          <w:b/>
          <w:color w:val="auto"/>
          <w:kern w:val="2"/>
          <w:sz w:val="20"/>
          <w:szCs w:val="20"/>
          <w:lang w:eastAsia="en-US"/>
          <w14:ligatures w14:val="standardContextual"/>
        </w:rPr>
      </w:pPr>
      <w:r w:rsidRPr="002765CE">
        <w:rPr>
          <w:rFonts w:ascii="Arial" w:hAnsi="Arial" w:cs="Arial"/>
          <w:bCs/>
          <w:sz w:val="20"/>
          <w:szCs w:val="20"/>
        </w:rPr>
        <w:t xml:space="preserve">Pirkimo objekto tikslas – dvejopo reikšmingumo vertinimas, kaip reikalauja EUROPOS PARLAMENTO IR TARYBOS DIREKTYVA (ES) 2022/2464 dėl Įmonių informacijos apie tvarumą teikimo (angl. </w:t>
      </w:r>
      <w:r w:rsidRPr="006A2F90">
        <w:rPr>
          <w:rFonts w:ascii="Arial" w:hAnsi="Arial" w:cs="Arial"/>
          <w:bCs/>
          <w:sz w:val="20"/>
          <w:szCs w:val="20"/>
        </w:rPr>
        <w:t>Corporate Sustainability Reporting</w:t>
      </w:r>
      <w:r w:rsidRPr="002765CE">
        <w:rPr>
          <w:rFonts w:ascii="Arial" w:hAnsi="Arial" w:cs="Arial"/>
          <w:bCs/>
          <w:sz w:val="20"/>
          <w:szCs w:val="20"/>
        </w:rPr>
        <w:t xml:space="preserve"> </w:t>
      </w:r>
      <w:r w:rsidRPr="006A2F90">
        <w:rPr>
          <w:rFonts w:ascii="Arial" w:hAnsi="Arial" w:cs="Arial"/>
          <w:bCs/>
          <w:sz w:val="20"/>
          <w:szCs w:val="20"/>
        </w:rPr>
        <w:t>Directive</w:t>
      </w:r>
      <w:r w:rsidRPr="002765CE">
        <w:rPr>
          <w:rFonts w:ascii="Arial" w:hAnsi="Arial" w:cs="Arial"/>
          <w:bCs/>
          <w:sz w:val="20"/>
          <w:szCs w:val="20"/>
        </w:rPr>
        <w:t>, toliau – CSRD) bei EUROPOS PARLAMENTO IR TARYBOS REGLAMENTAS (ES) Nr. 2020/852, 8 straipsnis (toliau – ES Taksonomij</w:t>
      </w:r>
      <w:r w:rsidR="00CB4D3F" w:rsidRPr="002765CE">
        <w:rPr>
          <w:rFonts w:ascii="Arial" w:hAnsi="Arial" w:cs="Arial"/>
          <w:bCs/>
          <w:sz w:val="20"/>
          <w:szCs w:val="20"/>
        </w:rPr>
        <w:t>a</w:t>
      </w:r>
      <w:r w:rsidRPr="002765CE">
        <w:rPr>
          <w:rFonts w:ascii="Arial" w:hAnsi="Arial" w:cs="Arial"/>
          <w:bCs/>
          <w:sz w:val="20"/>
          <w:szCs w:val="20"/>
        </w:rPr>
        <w:t xml:space="preserve">), kuriais vadovaujantis Užsakovas privalės teikti tvarumo ataskaitą už 2025 metus.   </w:t>
      </w:r>
    </w:p>
    <w:p w14:paraId="109B24BA" w14:textId="4DECF316" w:rsidR="009B48E9" w:rsidRPr="002765CE" w:rsidRDefault="009B48E9" w:rsidP="001E5C13">
      <w:pPr>
        <w:pStyle w:val="Sraopastraipa"/>
        <w:numPr>
          <w:ilvl w:val="1"/>
          <w:numId w:val="1"/>
        </w:numPr>
        <w:jc w:val="both"/>
        <w:rPr>
          <w:rFonts w:ascii="Arial" w:eastAsiaTheme="minorHAnsi" w:hAnsi="Arial" w:cs="Arial"/>
          <w:b/>
          <w:color w:val="auto"/>
          <w:kern w:val="2"/>
          <w:sz w:val="20"/>
          <w:szCs w:val="20"/>
          <w:lang w:eastAsia="en-US"/>
          <w14:ligatures w14:val="standardContextual"/>
        </w:rPr>
      </w:pPr>
      <w:r w:rsidRPr="002765CE">
        <w:rPr>
          <w:rFonts w:ascii="Arial" w:hAnsi="Arial" w:cs="Arial"/>
          <w:sz w:val="20"/>
          <w:szCs w:val="20"/>
        </w:rPr>
        <w:t>Paslaugos apima:</w:t>
      </w:r>
    </w:p>
    <w:p w14:paraId="2ADCB97B" w14:textId="490C40B1" w:rsidR="009B48E9" w:rsidRPr="002765CE" w:rsidRDefault="009B48E9" w:rsidP="001E5C13">
      <w:pPr>
        <w:pStyle w:val="Sraopastraipa"/>
        <w:numPr>
          <w:ilvl w:val="2"/>
          <w:numId w:val="1"/>
        </w:numPr>
        <w:jc w:val="both"/>
        <w:rPr>
          <w:rFonts w:ascii="Arial" w:eastAsiaTheme="minorHAnsi" w:hAnsi="Arial" w:cs="Arial"/>
          <w:bCs/>
          <w:color w:val="auto"/>
          <w:kern w:val="2"/>
          <w:sz w:val="20"/>
          <w:szCs w:val="20"/>
          <w:lang w:eastAsia="en-US"/>
          <w14:ligatures w14:val="standardContextual"/>
        </w:rPr>
      </w:pPr>
      <w:r w:rsidRPr="002765CE">
        <w:rPr>
          <w:rFonts w:ascii="Arial" w:eastAsiaTheme="minorHAnsi" w:hAnsi="Arial" w:cs="Arial"/>
          <w:bCs/>
          <w:color w:val="auto"/>
          <w:kern w:val="2"/>
          <w:sz w:val="20"/>
          <w:szCs w:val="20"/>
          <w:lang w:eastAsia="en-US"/>
          <w14:ligatures w14:val="standardContextual"/>
        </w:rPr>
        <w:t xml:space="preserve">Esamos padėties vertinimas (apžvelgti </w:t>
      </w:r>
      <w:r w:rsidR="00972116" w:rsidRPr="002765CE">
        <w:rPr>
          <w:rFonts w:ascii="Arial" w:eastAsiaTheme="minorHAnsi" w:hAnsi="Arial" w:cs="Arial"/>
          <w:bCs/>
          <w:color w:val="auto"/>
          <w:kern w:val="2"/>
          <w:sz w:val="20"/>
          <w:szCs w:val="20"/>
          <w:lang w:eastAsia="en-US"/>
          <w14:ligatures w14:val="standardContextual"/>
        </w:rPr>
        <w:t>U</w:t>
      </w:r>
      <w:r w:rsidR="00D331E8" w:rsidRPr="002765CE">
        <w:rPr>
          <w:rFonts w:ascii="Arial" w:eastAsiaTheme="minorHAnsi" w:hAnsi="Arial" w:cs="Arial"/>
          <w:bCs/>
          <w:color w:val="auto"/>
          <w:kern w:val="2"/>
          <w:sz w:val="20"/>
          <w:szCs w:val="20"/>
          <w:lang w:eastAsia="en-US"/>
          <w14:ligatures w14:val="standardContextual"/>
        </w:rPr>
        <w:t>žsakovo veiklos</w:t>
      </w:r>
      <w:r w:rsidRPr="002765CE">
        <w:rPr>
          <w:rFonts w:ascii="Arial" w:eastAsiaTheme="minorHAnsi" w:hAnsi="Arial" w:cs="Arial"/>
          <w:bCs/>
          <w:color w:val="auto"/>
          <w:kern w:val="2"/>
          <w:sz w:val="20"/>
          <w:szCs w:val="20"/>
          <w:lang w:eastAsia="en-US"/>
          <w14:ligatures w14:val="standardContextual"/>
        </w:rPr>
        <w:t xml:space="preserve"> sektoriui aktualias tvarumo temas, esamų Užsakovo aplinkosaugos, socialinio atsakingumo ir valdysenos (toliau – ASV) temų, politikų ir strateginių tikslų analizė, Užsakovo atstovų supažindinimas su organizacijų ASV principais</w:t>
      </w:r>
      <w:r w:rsidR="006F6C26">
        <w:rPr>
          <w:rFonts w:ascii="Arial" w:eastAsiaTheme="minorHAnsi" w:hAnsi="Arial" w:cs="Arial"/>
          <w:bCs/>
          <w:color w:val="auto"/>
          <w:kern w:val="2"/>
          <w:sz w:val="20"/>
          <w:szCs w:val="20"/>
          <w:lang w:eastAsia="en-US"/>
          <w14:ligatures w14:val="standardContextual"/>
        </w:rPr>
        <w:t>, CSRD ir ES taksonomijos reikalavimais</w:t>
      </w:r>
      <w:r w:rsidRPr="002765CE">
        <w:rPr>
          <w:rFonts w:ascii="Arial" w:eastAsiaTheme="minorHAnsi" w:hAnsi="Arial" w:cs="Arial"/>
          <w:bCs/>
          <w:color w:val="auto"/>
          <w:kern w:val="2"/>
          <w:sz w:val="20"/>
          <w:szCs w:val="20"/>
          <w:lang w:eastAsia="en-US"/>
          <w14:ligatures w14:val="standardContextual"/>
        </w:rPr>
        <w:t xml:space="preserve"> ir projekto pristatymas);</w:t>
      </w:r>
    </w:p>
    <w:p w14:paraId="70C46937" w14:textId="77777777" w:rsidR="009B48E9" w:rsidRPr="002765CE" w:rsidRDefault="009B48E9" w:rsidP="001E5C13">
      <w:pPr>
        <w:pStyle w:val="Sraopastraipa"/>
        <w:numPr>
          <w:ilvl w:val="2"/>
          <w:numId w:val="1"/>
        </w:numPr>
        <w:ind w:left="709"/>
        <w:jc w:val="both"/>
        <w:rPr>
          <w:rFonts w:ascii="Arial" w:eastAsiaTheme="minorHAnsi" w:hAnsi="Arial" w:cs="Arial"/>
          <w:bCs/>
          <w:color w:val="auto"/>
          <w:kern w:val="2"/>
          <w:sz w:val="20"/>
          <w:szCs w:val="20"/>
          <w:lang w:eastAsia="en-US"/>
          <w14:ligatures w14:val="standardContextual"/>
        </w:rPr>
      </w:pPr>
      <w:r w:rsidRPr="002765CE">
        <w:rPr>
          <w:rFonts w:ascii="Arial" w:eastAsiaTheme="minorHAnsi" w:hAnsi="Arial" w:cs="Arial"/>
          <w:bCs/>
          <w:color w:val="auto"/>
          <w:kern w:val="2"/>
          <w:sz w:val="20"/>
          <w:szCs w:val="20"/>
          <w:lang w:eastAsia="en-US"/>
          <w14:ligatures w14:val="standardContextual"/>
        </w:rPr>
        <w:t>Suinteresuotų šalių identifikavimas ir įtraukimas (analizė, svarbiausių šalių nustatymas, įtraukimas apklausos ir/ar interviu būdu);</w:t>
      </w:r>
    </w:p>
    <w:p w14:paraId="3A055266" w14:textId="08620099" w:rsidR="009B48E9" w:rsidRPr="002765CE" w:rsidRDefault="009B48E9" w:rsidP="001E5C13">
      <w:pPr>
        <w:pStyle w:val="Sraopastraipa"/>
        <w:numPr>
          <w:ilvl w:val="2"/>
          <w:numId w:val="1"/>
        </w:numPr>
        <w:ind w:left="709"/>
        <w:jc w:val="both"/>
        <w:rPr>
          <w:rFonts w:ascii="Arial" w:eastAsiaTheme="minorHAnsi" w:hAnsi="Arial" w:cs="Arial"/>
          <w:bCs/>
          <w:color w:val="auto"/>
          <w:kern w:val="2"/>
          <w:sz w:val="20"/>
          <w:szCs w:val="20"/>
          <w:lang w:eastAsia="en-US"/>
          <w14:ligatures w14:val="standardContextual"/>
        </w:rPr>
      </w:pPr>
      <w:r w:rsidRPr="002765CE">
        <w:rPr>
          <w:rFonts w:ascii="Arial" w:eastAsiaTheme="minorHAnsi" w:hAnsi="Arial" w:cs="Arial"/>
          <w:bCs/>
          <w:color w:val="auto"/>
          <w:kern w:val="2"/>
          <w:sz w:val="20"/>
          <w:szCs w:val="20"/>
          <w:lang w:eastAsia="en-US"/>
          <w14:ligatures w14:val="standardContextual"/>
        </w:rPr>
        <w:t>Poveikio reikšmingumo vertinimas (nustatomi organizacijos ASV poveikiai ir jų reikšmingumas);</w:t>
      </w:r>
    </w:p>
    <w:p w14:paraId="7936F0C9" w14:textId="77777777" w:rsidR="009B48E9" w:rsidRPr="002765CE" w:rsidRDefault="009B48E9" w:rsidP="001E5C13">
      <w:pPr>
        <w:pStyle w:val="Sraopastraipa"/>
        <w:numPr>
          <w:ilvl w:val="2"/>
          <w:numId w:val="1"/>
        </w:numPr>
        <w:ind w:left="709"/>
        <w:jc w:val="both"/>
        <w:rPr>
          <w:rFonts w:ascii="Arial" w:eastAsiaTheme="minorHAnsi" w:hAnsi="Arial" w:cs="Arial"/>
          <w:bCs/>
          <w:color w:val="auto"/>
          <w:kern w:val="2"/>
          <w:sz w:val="20"/>
          <w:szCs w:val="20"/>
          <w:lang w:eastAsia="en-US"/>
          <w14:ligatures w14:val="standardContextual"/>
        </w:rPr>
      </w:pPr>
      <w:r w:rsidRPr="002765CE">
        <w:rPr>
          <w:rFonts w:ascii="Arial" w:eastAsiaTheme="minorHAnsi" w:hAnsi="Arial" w:cs="Arial"/>
          <w:bCs/>
          <w:color w:val="auto"/>
          <w:kern w:val="2"/>
          <w:sz w:val="20"/>
          <w:szCs w:val="20"/>
          <w:lang w:eastAsia="en-US"/>
          <w14:ligatures w14:val="standardContextual"/>
        </w:rPr>
        <w:t>Finansinio reikšmingumo vertinimas (nustatomos ASV rizikos ir galimybės, įvertinimas reikšmingumas);</w:t>
      </w:r>
    </w:p>
    <w:p w14:paraId="60AC9E95" w14:textId="411D32F9" w:rsidR="001A11E0" w:rsidRPr="002765CE" w:rsidRDefault="001A11E0" w:rsidP="001E5C13">
      <w:pPr>
        <w:pStyle w:val="Sraopastraipa"/>
        <w:numPr>
          <w:ilvl w:val="2"/>
          <w:numId w:val="1"/>
        </w:numPr>
        <w:ind w:left="709"/>
        <w:jc w:val="both"/>
        <w:rPr>
          <w:rFonts w:ascii="Arial" w:eastAsiaTheme="minorHAnsi" w:hAnsi="Arial" w:cs="Arial"/>
          <w:bCs/>
          <w:color w:val="auto"/>
          <w:kern w:val="2"/>
          <w:sz w:val="20"/>
          <w:szCs w:val="20"/>
          <w:lang w:eastAsia="en-US"/>
          <w14:ligatures w14:val="standardContextual"/>
        </w:rPr>
      </w:pPr>
      <w:r w:rsidRPr="002765CE">
        <w:rPr>
          <w:rFonts w:ascii="Arial" w:eastAsiaTheme="minorHAnsi" w:hAnsi="Arial" w:cs="Arial"/>
          <w:bCs/>
          <w:color w:val="auto"/>
          <w:kern w:val="2"/>
          <w:sz w:val="20"/>
          <w:szCs w:val="20"/>
          <w:lang w:eastAsia="en-US"/>
          <w14:ligatures w14:val="standardContextual"/>
        </w:rPr>
        <w:t>Duomenų, reikalingų tvarumo ataskaitai parengti pagal CSRD</w:t>
      </w:r>
      <w:r w:rsidR="00FC1106" w:rsidRPr="002765CE">
        <w:rPr>
          <w:rFonts w:ascii="Arial" w:eastAsiaTheme="minorHAnsi" w:hAnsi="Arial" w:cs="Arial"/>
          <w:bCs/>
          <w:color w:val="auto"/>
          <w:kern w:val="2"/>
          <w:sz w:val="20"/>
          <w:szCs w:val="20"/>
          <w:lang w:eastAsia="en-US"/>
          <w14:ligatures w14:val="standardContextual"/>
        </w:rPr>
        <w:t xml:space="preserve"> </w:t>
      </w:r>
      <w:r w:rsidR="00DD16A0">
        <w:rPr>
          <w:rFonts w:ascii="Arial" w:eastAsiaTheme="minorHAnsi" w:hAnsi="Arial" w:cs="Arial"/>
          <w:bCs/>
          <w:color w:val="auto"/>
          <w:kern w:val="2"/>
          <w:sz w:val="20"/>
          <w:szCs w:val="20"/>
          <w:lang w:eastAsia="en-US"/>
          <w14:ligatures w14:val="standardContextual"/>
        </w:rPr>
        <w:t xml:space="preserve">ir </w:t>
      </w:r>
      <w:r w:rsidR="00FC1106" w:rsidRPr="002765CE">
        <w:rPr>
          <w:rFonts w:ascii="Arial" w:eastAsiaTheme="minorHAnsi" w:hAnsi="Arial" w:cs="Arial"/>
          <w:bCs/>
          <w:color w:val="auto"/>
          <w:kern w:val="2"/>
          <w:sz w:val="20"/>
          <w:szCs w:val="20"/>
          <w:lang w:eastAsia="en-US"/>
          <w14:ligatures w14:val="standardContextual"/>
        </w:rPr>
        <w:t>ES taksonomijos reikalavimus</w:t>
      </w:r>
      <w:r w:rsidRPr="002765CE">
        <w:rPr>
          <w:rFonts w:ascii="Arial" w:eastAsiaTheme="minorHAnsi" w:hAnsi="Arial" w:cs="Arial"/>
          <w:bCs/>
          <w:color w:val="auto"/>
          <w:kern w:val="2"/>
          <w:sz w:val="20"/>
          <w:szCs w:val="20"/>
          <w:lang w:eastAsia="en-US"/>
          <w14:ligatures w14:val="standardContextual"/>
        </w:rPr>
        <w:t>, indentifikavimas</w:t>
      </w:r>
      <w:r w:rsidR="00FC1106" w:rsidRPr="002765CE">
        <w:rPr>
          <w:rFonts w:ascii="Arial" w:eastAsiaTheme="minorHAnsi" w:hAnsi="Arial" w:cs="Arial"/>
          <w:bCs/>
          <w:color w:val="auto"/>
          <w:kern w:val="2"/>
          <w:sz w:val="20"/>
          <w:szCs w:val="20"/>
          <w:lang w:eastAsia="en-US"/>
          <w14:ligatures w14:val="standardContextual"/>
        </w:rPr>
        <w:t>.</w:t>
      </w:r>
    </w:p>
    <w:p w14:paraId="3D61EAAE" w14:textId="44C614D6" w:rsidR="00FC1106" w:rsidRPr="002765CE" w:rsidRDefault="00C410E3" w:rsidP="00B26F1C">
      <w:pPr>
        <w:pStyle w:val="Sraopastraipa"/>
        <w:numPr>
          <w:ilvl w:val="2"/>
          <w:numId w:val="1"/>
        </w:numPr>
        <w:jc w:val="both"/>
        <w:rPr>
          <w:rFonts w:ascii="Arial" w:eastAsiaTheme="minorHAnsi" w:hAnsi="Arial" w:cs="Arial"/>
          <w:bCs/>
          <w:color w:val="auto"/>
          <w:kern w:val="2"/>
          <w:sz w:val="20"/>
          <w:szCs w:val="20"/>
          <w:lang w:eastAsia="en-US"/>
          <w14:ligatures w14:val="standardContextual"/>
        </w:rPr>
      </w:pPr>
      <w:r w:rsidRPr="002765CE">
        <w:rPr>
          <w:rFonts w:ascii="Arial" w:eastAsiaTheme="minorHAnsi" w:hAnsi="Arial" w:cs="Arial"/>
          <w:bCs/>
          <w:color w:val="auto"/>
          <w:kern w:val="2"/>
          <w:sz w:val="20"/>
          <w:szCs w:val="20"/>
          <w:lang w:eastAsia="en-US"/>
          <w14:ligatures w14:val="standardContextual"/>
        </w:rPr>
        <w:t>Su tvarumu susijusių tvarkų, politikų trūkumo indentifikavimas</w:t>
      </w:r>
      <w:r w:rsidR="001F19D0" w:rsidRPr="002765CE">
        <w:rPr>
          <w:rFonts w:ascii="Arial" w:eastAsiaTheme="minorHAnsi" w:hAnsi="Arial" w:cs="Arial"/>
          <w:bCs/>
          <w:color w:val="auto"/>
          <w:kern w:val="2"/>
          <w:sz w:val="20"/>
          <w:szCs w:val="20"/>
          <w:lang w:eastAsia="en-US"/>
          <w14:ligatures w14:val="standardContextual"/>
        </w:rPr>
        <w:t xml:space="preserve"> bei galimų strateginių Užsakovo tvar</w:t>
      </w:r>
      <w:r w:rsidR="00A637AF" w:rsidRPr="002765CE">
        <w:rPr>
          <w:rFonts w:ascii="Arial" w:eastAsiaTheme="minorHAnsi" w:hAnsi="Arial" w:cs="Arial"/>
          <w:bCs/>
          <w:color w:val="auto"/>
          <w:kern w:val="2"/>
          <w:sz w:val="20"/>
          <w:szCs w:val="20"/>
          <w:lang w:eastAsia="en-US"/>
          <w14:ligatures w14:val="standardContextual"/>
        </w:rPr>
        <w:t xml:space="preserve">umo krypčių </w:t>
      </w:r>
      <w:r w:rsidR="00B26F1C" w:rsidRPr="002765CE">
        <w:rPr>
          <w:rFonts w:ascii="Arial" w:eastAsiaTheme="minorHAnsi" w:hAnsi="Arial" w:cs="Arial"/>
          <w:bCs/>
          <w:color w:val="auto"/>
          <w:kern w:val="2"/>
          <w:sz w:val="20"/>
          <w:szCs w:val="20"/>
          <w:lang w:eastAsia="en-US"/>
          <w14:ligatures w14:val="standardContextual"/>
        </w:rPr>
        <w:t>nustatymas, tikslų bei rodiklių iškėlimas.</w:t>
      </w:r>
    </w:p>
    <w:p w14:paraId="4BC05823" w14:textId="1EACA7C3" w:rsidR="009B48E9" w:rsidRDefault="009B48E9" w:rsidP="001E5C13">
      <w:pPr>
        <w:pStyle w:val="Sraopastraipa"/>
        <w:numPr>
          <w:ilvl w:val="2"/>
          <w:numId w:val="1"/>
        </w:numPr>
        <w:ind w:left="709"/>
        <w:jc w:val="both"/>
        <w:rPr>
          <w:rFonts w:ascii="Arial" w:eastAsiaTheme="minorHAnsi" w:hAnsi="Arial" w:cs="Arial"/>
          <w:bCs/>
          <w:color w:val="auto"/>
          <w:kern w:val="2"/>
          <w:sz w:val="20"/>
          <w:szCs w:val="20"/>
          <w:lang w:eastAsia="en-US"/>
          <w14:ligatures w14:val="standardContextual"/>
        </w:rPr>
      </w:pPr>
      <w:r w:rsidRPr="002765CE">
        <w:rPr>
          <w:rFonts w:ascii="Arial" w:eastAsiaTheme="minorHAnsi" w:hAnsi="Arial" w:cs="Arial"/>
          <w:bCs/>
          <w:color w:val="auto"/>
          <w:kern w:val="2"/>
          <w:sz w:val="20"/>
          <w:szCs w:val="20"/>
          <w:lang w:eastAsia="en-US"/>
          <w14:ligatures w14:val="standardContextual"/>
        </w:rPr>
        <w:t xml:space="preserve">Reikšmingumo žemėlapio </w:t>
      </w:r>
      <w:r w:rsidR="002114EF" w:rsidRPr="002765CE">
        <w:rPr>
          <w:rFonts w:ascii="Arial" w:eastAsiaTheme="minorHAnsi" w:hAnsi="Arial" w:cs="Arial"/>
          <w:bCs/>
          <w:color w:val="auto"/>
          <w:kern w:val="2"/>
          <w:sz w:val="20"/>
          <w:szCs w:val="20"/>
          <w:lang w:eastAsia="en-US"/>
          <w14:ligatures w14:val="standardContextual"/>
        </w:rPr>
        <w:t xml:space="preserve">sudarymas </w:t>
      </w:r>
      <w:r w:rsidRPr="002765CE">
        <w:rPr>
          <w:rFonts w:ascii="Arial" w:eastAsiaTheme="minorHAnsi" w:hAnsi="Arial" w:cs="Arial"/>
          <w:bCs/>
          <w:color w:val="auto"/>
          <w:kern w:val="2"/>
          <w:sz w:val="20"/>
          <w:szCs w:val="20"/>
          <w:lang w:eastAsia="en-US"/>
          <w14:ligatures w14:val="standardContextual"/>
        </w:rPr>
        <w:t xml:space="preserve">ir </w:t>
      </w:r>
      <w:r w:rsidR="002114EF" w:rsidRPr="002765CE">
        <w:rPr>
          <w:rFonts w:ascii="Arial" w:eastAsiaTheme="minorHAnsi" w:hAnsi="Arial" w:cs="Arial"/>
          <w:bCs/>
          <w:color w:val="auto"/>
          <w:kern w:val="2"/>
          <w:sz w:val="20"/>
          <w:szCs w:val="20"/>
          <w:lang w:eastAsia="en-US"/>
          <w14:ligatures w14:val="standardContextual"/>
        </w:rPr>
        <w:t>tvarumo ataskaitos šablono (pagal CSRD ir ES taksonomijos reikalavimus) parengim</w:t>
      </w:r>
      <w:r w:rsidR="00AA6955" w:rsidRPr="002765CE">
        <w:rPr>
          <w:rFonts w:ascii="Arial" w:eastAsiaTheme="minorHAnsi" w:hAnsi="Arial" w:cs="Arial"/>
          <w:bCs/>
          <w:color w:val="auto"/>
          <w:kern w:val="2"/>
          <w:sz w:val="20"/>
          <w:szCs w:val="20"/>
          <w:lang w:eastAsia="en-US"/>
          <w14:ligatures w14:val="standardContextual"/>
        </w:rPr>
        <w:t xml:space="preserve">as </w:t>
      </w:r>
      <w:r w:rsidRPr="002765CE">
        <w:rPr>
          <w:rFonts w:ascii="Arial" w:eastAsiaTheme="minorHAnsi" w:hAnsi="Arial" w:cs="Arial"/>
          <w:bCs/>
          <w:color w:val="auto"/>
          <w:kern w:val="2"/>
          <w:sz w:val="20"/>
          <w:szCs w:val="20"/>
          <w:lang w:eastAsia="en-US"/>
          <w14:ligatures w14:val="standardContextual"/>
        </w:rPr>
        <w:t xml:space="preserve">(dvejopo reikšmingumo žemėlapio sukūrimas, </w:t>
      </w:r>
      <w:r w:rsidR="00AA6955" w:rsidRPr="002765CE">
        <w:rPr>
          <w:rFonts w:ascii="Arial" w:eastAsiaTheme="minorHAnsi" w:hAnsi="Arial" w:cs="Arial"/>
          <w:bCs/>
          <w:color w:val="auto"/>
          <w:kern w:val="2"/>
          <w:sz w:val="20"/>
          <w:szCs w:val="20"/>
          <w:lang w:eastAsia="en-US"/>
          <w14:ligatures w14:val="standardContextual"/>
        </w:rPr>
        <w:t xml:space="preserve">tvarumo ataskaitos </w:t>
      </w:r>
      <w:r w:rsidR="00F97033" w:rsidRPr="002765CE">
        <w:rPr>
          <w:rFonts w:ascii="Arial" w:eastAsiaTheme="minorHAnsi" w:hAnsi="Arial" w:cs="Arial"/>
          <w:bCs/>
          <w:color w:val="auto"/>
          <w:kern w:val="2"/>
          <w:sz w:val="20"/>
          <w:szCs w:val="20"/>
          <w:lang w:eastAsia="en-US"/>
          <w14:ligatures w14:val="standardContextual"/>
        </w:rPr>
        <w:t>šablono sukūrimas</w:t>
      </w:r>
      <w:r w:rsidRPr="002765CE">
        <w:rPr>
          <w:rFonts w:ascii="Arial" w:eastAsiaTheme="minorHAnsi" w:hAnsi="Arial" w:cs="Arial"/>
          <w:bCs/>
          <w:color w:val="auto"/>
          <w:kern w:val="2"/>
          <w:sz w:val="20"/>
          <w:szCs w:val="20"/>
          <w:lang w:eastAsia="en-US"/>
          <w14:ligatures w14:val="standardContextual"/>
        </w:rPr>
        <w:t>).</w:t>
      </w:r>
    </w:p>
    <w:p w14:paraId="080E21A7" w14:textId="179C78F0" w:rsidR="005767E9" w:rsidRPr="002765CE" w:rsidRDefault="004570EB" w:rsidP="001E5C13">
      <w:pPr>
        <w:pStyle w:val="Sraopastraipa"/>
        <w:numPr>
          <w:ilvl w:val="2"/>
          <w:numId w:val="1"/>
        </w:numPr>
        <w:ind w:left="709"/>
        <w:jc w:val="both"/>
        <w:rPr>
          <w:rFonts w:ascii="Arial" w:eastAsiaTheme="minorHAnsi" w:hAnsi="Arial" w:cs="Arial"/>
          <w:bCs/>
          <w:color w:val="auto"/>
          <w:kern w:val="2"/>
          <w:sz w:val="20"/>
          <w:szCs w:val="20"/>
          <w:lang w:eastAsia="en-US"/>
          <w14:ligatures w14:val="standardContextual"/>
        </w:rPr>
      </w:pPr>
      <w:r>
        <w:rPr>
          <w:rFonts w:ascii="Arial" w:eastAsiaTheme="minorHAnsi" w:hAnsi="Arial" w:cs="Arial"/>
          <w:bCs/>
          <w:color w:val="auto"/>
          <w:kern w:val="2"/>
          <w:sz w:val="20"/>
          <w:szCs w:val="20"/>
          <w:lang w:eastAsia="en-US"/>
          <w14:ligatures w14:val="standardContextual"/>
        </w:rPr>
        <w:t>P</w:t>
      </w:r>
      <w:r w:rsidRPr="001F04F2">
        <w:rPr>
          <w:rFonts w:ascii="Arial" w:eastAsiaTheme="minorHAnsi" w:hAnsi="Arial" w:cs="Arial"/>
          <w:bCs/>
          <w:color w:val="auto"/>
          <w:kern w:val="2"/>
          <w:sz w:val="20"/>
          <w:szCs w:val="20"/>
          <w:lang w:eastAsia="en-US"/>
          <w14:ligatures w14:val="standardContextual"/>
        </w:rPr>
        <w:t xml:space="preserve">asiūlytas efektyviausias būdas </w:t>
      </w:r>
      <w:r w:rsidR="0067700F">
        <w:rPr>
          <w:rFonts w:ascii="Arial" w:eastAsiaTheme="minorHAnsi" w:hAnsi="Arial" w:cs="Arial"/>
          <w:bCs/>
          <w:color w:val="auto"/>
          <w:kern w:val="2"/>
          <w:sz w:val="20"/>
          <w:szCs w:val="20"/>
          <w:lang w:eastAsia="en-US"/>
          <w14:ligatures w14:val="standardContextual"/>
        </w:rPr>
        <w:t xml:space="preserve">Užsakovui </w:t>
      </w:r>
      <w:r w:rsidRPr="001F04F2">
        <w:rPr>
          <w:rFonts w:ascii="Arial" w:eastAsiaTheme="minorHAnsi" w:hAnsi="Arial" w:cs="Arial"/>
          <w:bCs/>
          <w:color w:val="auto"/>
          <w:kern w:val="2"/>
          <w:sz w:val="20"/>
          <w:szCs w:val="20"/>
          <w:lang w:eastAsia="en-US"/>
          <w14:ligatures w14:val="standardContextual"/>
        </w:rPr>
        <w:t>rengti tvarumo ataskaitą</w:t>
      </w:r>
      <w:r w:rsidR="006874E2">
        <w:rPr>
          <w:rFonts w:ascii="Arial" w:eastAsiaTheme="minorHAnsi" w:hAnsi="Arial" w:cs="Arial"/>
          <w:bCs/>
          <w:color w:val="auto"/>
          <w:kern w:val="2"/>
          <w:sz w:val="20"/>
          <w:szCs w:val="20"/>
          <w:lang w:eastAsia="en-US"/>
          <w14:ligatures w14:val="standardContextual"/>
        </w:rPr>
        <w:t>,</w:t>
      </w:r>
      <w:r w:rsidRPr="001F04F2">
        <w:rPr>
          <w:rFonts w:ascii="Arial" w:eastAsiaTheme="minorHAnsi" w:hAnsi="Arial" w:cs="Arial"/>
          <w:bCs/>
          <w:color w:val="auto"/>
          <w:kern w:val="2"/>
          <w:sz w:val="20"/>
          <w:szCs w:val="20"/>
          <w:lang w:eastAsia="en-US"/>
          <w14:ligatures w14:val="standardContextual"/>
        </w:rPr>
        <w:t xml:space="preserve"> </w:t>
      </w:r>
      <w:r w:rsidR="001F04F2" w:rsidRPr="001F04F2">
        <w:rPr>
          <w:rFonts w:ascii="Arial" w:eastAsiaTheme="minorHAnsi" w:hAnsi="Arial" w:cs="Arial"/>
          <w:bCs/>
          <w:color w:val="auto"/>
          <w:kern w:val="2"/>
          <w:sz w:val="20"/>
          <w:szCs w:val="20"/>
          <w:lang w:eastAsia="en-US"/>
          <w14:ligatures w14:val="standardContextual"/>
        </w:rPr>
        <w:t xml:space="preserve">atsižvelgiant į </w:t>
      </w:r>
      <w:r w:rsidR="006874E2">
        <w:rPr>
          <w:rFonts w:ascii="Arial" w:eastAsiaTheme="minorHAnsi" w:hAnsi="Arial" w:cs="Arial"/>
          <w:bCs/>
          <w:color w:val="auto"/>
          <w:kern w:val="2"/>
          <w:sz w:val="20"/>
          <w:szCs w:val="20"/>
          <w:lang w:eastAsia="en-US"/>
          <w14:ligatures w14:val="standardContextual"/>
        </w:rPr>
        <w:t>Užsakov</w:t>
      </w:r>
      <w:r w:rsidR="0067700F">
        <w:rPr>
          <w:rFonts w:ascii="Arial" w:eastAsiaTheme="minorHAnsi" w:hAnsi="Arial" w:cs="Arial"/>
          <w:bCs/>
          <w:color w:val="auto"/>
          <w:kern w:val="2"/>
          <w:sz w:val="20"/>
          <w:szCs w:val="20"/>
          <w:lang w:eastAsia="en-US"/>
          <w14:ligatures w14:val="standardContextual"/>
        </w:rPr>
        <w:t>o</w:t>
      </w:r>
      <w:r w:rsidR="001F04F2" w:rsidRPr="001F04F2">
        <w:rPr>
          <w:rFonts w:ascii="Arial" w:eastAsiaTheme="minorHAnsi" w:hAnsi="Arial" w:cs="Arial"/>
          <w:bCs/>
          <w:color w:val="auto"/>
          <w:kern w:val="2"/>
          <w:sz w:val="20"/>
          <w:szCs w:val="20"/>
          <w:lang w:eastAsia="en-US"/>
          <w14:ligatures w14:val="standardContextual"/>
        </w:rPr>
        <w:t xml:space="preserve"> veiklos specifiką</w:t>
      </w:r>
      <w:r w:rsidR="0067700F">
        <w:rPr>
          <w:rFonts w:ascii="Arial" w:eastAsiaTheme="minorHAnsi" w:hAnsi="Arial" w:cs="Arial"/>
          <w:bCs/>
          <w:color w:val="auto"/>
          <w:kern w:val="2"/>
          <w:sz w:val="20"/>
          <w:szCs w:val="20"/>
          <w:lang w:eastAsia="en-US"/>
          <w14:ligatures w14:val="standardContextual"/>
        </w:rPr>
        <w:t xml:space="preserve"> bei remiantis atlikto</w:t>
      </w:r>
      <w:r w:rsidR="001F04F2" w:rsidRPr="001F04F2">
        <w:rPr>
          <w:rFonts w:ascii="Arial" w:eastAsiaTheme="minorHAnsi" w:hAnsi="Arial" w:cs="Arial"/>
          <w:bCs/>
          <w:color w:val="auto"/>
          <w:kern w:val="2"/>
          <w:sz w:val="20"/>
          <w:szCs w:val="20"/>
          <w:lang w:eastAsia="en-US"/>
          <w14:ligatures w14:val="standardContextual"/>
        </w:rPr>
        <w:t xml:space="preserve"> dvejopo reikšmingumo vertinimo rezultat</w:t>
      </w:r>
      <w:r w:rsidR="0067700F">
        <w:rPr>
          <w:rFonts w:ascii="Arial" w:eastAsiaTheme="minorHAnsi" w:hAnsi="Arial" w:cs="Arial"/>
          <w:bCs/>
          <w:color w:val="auto"/>
          <w:kern w:val="2"/>
          <w:sz w:val="20"/>
          <w:szCs w:val="20"/>
          <w:lang w:eastAsia="en-US"/>
          <w14:ligatures w14:val="standardContextual"/>
        </w:rPr>
        <w:t>ais.</w:t>
      </w:r>
    </w:p>
    <w:p w14:paraId="3E58FC02" w14:textId="23C4FD9E" w:rsidR="00426F84" w:rsidRPr="002765CE" w:rsidRDefault="00426F84" w:rsidP="001E5C13">
      <w:pPr>
        <w:pStyle w:val="Sraopastraipa"/>
        <w:numPr>
          <w:ilvl w:val="2"/>
          <w:numId w:val="1"/>
        </w:numPr>
        <w:ind w:left="709"/>
        <w:jc w:val="both"/>
        <w:rPr>
          <w:rFonts w:ascii="Arial" w:eastAsiaTheme="minorHAnsi" w:hAnsi="Arial" w:cs="Arial"/>
          <w:bCs/>
          <w:color w:val="auto"/>
          <w:kern w:val="2"/>
          <w:sz w:val="20"/>
          <w:szCs w:val="20"/>
          <w:lang w:eastAsia="en-US"/>
          <w14:ligatures w14:val="standardContextual"/>
        </w:rPr>
      </w:pPr>
      <w:r w:rsidRPr="002765CE">
        <w:rPr>
          <w:rFonts w:ascii="Arial" w:eastAsiaTheme="minorHAnsi" w:hAnsi="Arial" w:cs="Arial"/>
          <w:bCs/>
          <w:color w:val="auto"/>
          <w:kern w:val="2"/>
          <w:sz w:val="20"/>
          <w:szCs w:val="20"/>
          <w:lang w:eastAsia="en-US"/>
          <w14:ligatures w14:val="standardContextual"/>
        </w:rPr>
        <w:t xml:space="preserve">Projekto galutinės ataskaitos </w:t>
      </w:r>
      <w:r w:rsidR="00F07F96" w:rsidRPr="002765CE">
        <w:rPr>
          <w:rFonts w:ascii="Arial" w:eastAsiaTheme="minorHAnsi" w:hAnsi="Arial" w:cs="Arial"/>
          <w:bCs/>
          <w:color w:val="auto"/>
          <w:kern w:val="2"/>
          <w:sz w:val="20"/>
          <w:szCs w:val="20"/>
          <w:lang w:eastAsia="en-US"/>
          <w14:ligatures w14:val="standardContextual"/>
        </w:rPr>
        <w:t>pateikimas (</w:t>
      </w:r>
      <w:r w:rsidRPr="002765CE">
        <w:rPr>
          <w:rFonts w:ascii="Arial" w:eastAsiaTheme="minorHAnsi" w:hAnsi="Arial" w:cs="Arial"/>
          <w:bCs/>
          <w:color w:val="auto"/>
          <w:kern w:val="2"/>
          <w:sz w:val="20"/>
          <w:szCs w:val="20"/>
          <w:lang w:eastAsia="en-US"/>
          <w14:ligatures w14:val="standardContextual"/>
        </w:rPr>
        <w:t xml:space="preserve">projekto proceso eigos aprašas, rezultatų </w:t>
      </w:r>
      <w:r w:rsidR="00795278" w:rsidRPr="002765CE">
        <w:rPr>
          <w:rFonts w:ascii="Arial" w:eastAsiaTheme="minorHAnsi" w:hAnsi="Arial" w:cs="Arial"/>
          <w:bCs/>
          <w:color w:val="auto"/>
          <w:kern w:val="2"/>
          <w:sz w:val="20"/>
          <w:szCs w:val="20"/>
          <w:lang w:eastAsia="en-US"/>
          <w14:ligatures w14:val="standardContextual"/>
        </w:rPr>
        <w:t>kiekybinė ir ko</w:t>
      </w:r>
      <w:r w:rsidR="008D191B" w:rsidRPr="002765CE">
        <w:rPr>
          <w:rFonts w:ascii="Arial" w:eastAsiaTheme="minorHAnsi" w:hAnsi="Arial" w:cs="Arial"/>
          <w:bCs/>
          <w:color w:val="auto"/>
          <w:kern w:val="2"/>
          <w:sz w:val="20"/>
          <w:szCs w:val="20"/>
          <w:lang w:eastAsia="en-US"/>
          <w14:ligatures w14:val="standardContextual"/>
        </w:rPr>
        <w:t xml:space="preserve">kybinė analizė bei </w:t>
      </w:r>
      <w:r w:rsidRPr="002765CE">
        <w:rPr>
          <w:rFonts w:ascii="Arial" w:eastAsiaTheme="minorHAnsi" w:hAnsi="Arial" w:cs="Arial"/>
          <w:bCs/>
          <w:color w:val="auto"/>
          <w:kern w:val="2"/>
          <w:sz w:val="20"/>
          <w:szCs w:val="20"/>
          <w:lang w:eastAsia="en-US"/>
          <w14:ligatures w14:val="standardContextual"/>
        </w:rPr>
        <w:t>pristatymas Užsakovo atstovams).</w:t>
      </w:r>
    </w:p>
    <w:p w14:paraId="2D022024" w14:textId="77777777" w:rsidR="009B48E9" w:rsidRPr="002765CE" w:rsidRDefault="009B48E9" w:rsidP="009B48E9">
      <w:pPr>
        <w:pStyle w:val="Bodytext1"/>
        <w:numPr>
          <w:ilvl w:val="1"/>
          <w:numId w:val="6"/>
        </w:numPr>
        <w:shd w:val="clear" w:color="auto" w:fill="auto"/>
        <w:tabs>
          <w:tab w:val="left" w:pos="0"/>
        </w:tabs>
        <w:spacing w:before="0" w:after="0" w:line="240" w:lineRule="auto"/>
        <w:ind w:right="57"/>
        <w:jc w:val="both"/>
        <w:rPr>
          <w:rFonts w:ascii="Arial" w:hAnsi="Arial" w:cs="Arial"/>
          <w:bCs/>
          <w:sz w:val="20"/>
          <w:szCs w:val="20"/>
        </w:rPr>
      </w:pPr>
      <w:r w:rsidRPr="002765CE">
        <w:rPr>
          <w:rFonts w:ascii="Arial" w:hAnsi="Arial" w:cs="Arial"/>
          <w:sz w:val="20"/>
          <w:szCs w:val="20"/>
        </w:rPr>
        <w:t>Pirkimo objektas neskaidomas į dalis.</w:t>
      </w:r>
      <w:r w:rsidRPr="002765CE">
        <w:rPr>
          <w:rFonts w:ascii="Arial" w:hAnsi="Arial" w:cs="Arial"/>
          <w:bCs/>
          <w:sz w:val="20"/>
          <w:szCs w:val="20"/>
        </w:rPr>
        <w:t xml:space="preserve"> </w:t>
      </w:r>
    </w:p>
    <w:p w14:paraId="4597CE5C" w14:textId="77777777" w:rsidR="009B48E9" w:rsidRPr="002765CE" w:rsidRDefault="009B48E9" w:rsidP="009B48E9">
      <w:pPr>
        <w:pStyle w:val="Bodytext1"/>
        <w:numPr>
          <w:ilvl w:val="1"/>
          <w:numId w:val="6"/>
        </w:numPr>
        <w:shd w:val="clear" w:color="auto" w:fill="auto"/>
        <w:tabs>
          <w:tab w:val="left" w:pos="0"/>
        </w:tabs>
        <w:spacing w:before="0" w:after="0" w:line="240" w:lineRule="auto"/>
        <w:ind w:right="57"/>
        <w:jc w:val="both"/>
        <w:rPr>
          <w:rFonts w:ascii="Arial" w:hAnsi="Arial" w:cs="Arial"/>
          <w:bCs/>
          <w:sz w:val="20"/>
          <w:szCs w:val="20"/>
        </w:rPr>
      </w:pPr>
      <w:r w:rsidRPr="002765CE">
        <w:rPr>
          <w:rFonts w:ascii="Arial" w:hAnsi="Arial" w:cs="Arial"/>
          <w:bCs/>
          <w:sz w:val="20"/>
          <w:szCs w:val="20"/>
        </w:rPr>
        <w:t>Vykdomas žaliasis pirkimas pagal Lietuvos Respublikos aplinkos ministro 2011 m. birželio 28 d. įsakymu Nr. D1-508 patvirtintą „Aplinkos apsaugos kriterijų taikymo, vykdant žaliuosius pirkimus, tvarkos aprašą“ (toliau – Tvarkos aprašas) 4.4.3 papunktį (perkama tik nematerialaus pobūdžio (intelektinė) ar kitokia paslauga, nesusijusi su materialaus objekto sukūrimu, kurios teikimo metu nėra numatomas reikšmingas neigiamas poveikis aplinkai, nesukuriamas taršos šaltinis ir negeneruojamos atliekos).</w:t>
      </w:r>
    </w:p>
    <w:p w14:paraId="6BD46B9F" w14:textId="77777777" w:rsidR="009B48E9" w:rsidRPr="002765CE" w:rsidRDefault="009B48E9" w:rsidP="009B48E9">
      <w:pPr>
        <w:pStyle w:val="Sraopastraipa"/>
        <w:ind w:left="709"/>
        <w:jc w:val="both"/>
        <w:rPr>
          <w:rFonts w:ascii="Arial" w:eastAsiaTheme="minorHAnsi" w:hAnsi="Arial" w:cs="Arial"/>
          <w:b/>
          <w:color w:val="auto"/>
          <w:kern w:val="2"/>
          <w:sz w:val="20"/>
          <w:szCs w:val="20"/>
          <w:lang w:eastAsia="en-US"/>
          <w14:ligatures w14:val="standardContextual"/>
        </w:rPr>
      </w:pPr>
    </w:p>
    <w:p w14:paraId="17EE8791" w14:textId="2DBD21AC" w:rsidR="00AE07B1" w:rsidRPr="00AE07B1" w:rsidRDefault="009B48E9" w:rsidP="00AE07B1">
      <w:pPr>
        <w:pStyle w:val="Sraopastraipa"/>
        <w:numPr>
          <w:ilvl w:val="0"/>
          <w:numId w:val="6"/>
        </w:numPr>
        <w:ind w:left="709" w:hanging="709"/>
        <w:contextualSpacing w:val="0"/>
        <w:jc w:val="both"/>
        <w:rPr>
          <w:rFonts w:ascii="Arial" w:eastAsiaTheme="minorHAnsi" w:hAnsi="Arial" w:cs="Arial"/>
          <w:b/>
          <w:color w:val="auto"/>
          <w:kern w:val="2"/>
          <w:sz w:val="20"/>
          <w:szCs w:val="20"/>
          <w:lang w:eastAsia="en-US"/>
          <w14:ligatures w14:val="standardContextual"/>
        </w:rPr>
      </w:pPr>
      <w:r w:rsidRPr="002765CE">
        <w:rPr>
          <w:rFonts w:ascii="Arial" w:hAnsi="Arial" w:cs="Arial"/>
          <w:b/>
          <w:sz w:val="20"/>
          <w:szCs w:val="20"/>
        </w:rPr>
        <w:t>SUTARTINIŲ ĮSIPAREIGOJIMŲ VYKDYMO VIETA</w:t>
      </w:r>
    </w:p>
    <w:p w14:paraId="3F1BF161" w14:textId="2B554125" w:rsidR="009B48E9" w:rsidRPr="00DF1309" w:rsidRDefault="00DF1309" w:rsidP="00DF1309">
      <w:pPr>
        <w:tabs>
          <w:tab w:val="left" w:pos="709"/>
        </w:tabs>
        <w:jc w:val="both"/>
        <w:rPr>
          <w:rFonts w:ascii="Arial" w:hAnsi="Arial" w:cs="Arial"/>
          <w:sz w:val="20"/>
          <w:szCs w:val="20"/>
        </w:rPr>
      </w:pPr>
      <w:r>
        <w:rPr>
          <w:rFonts w:ascii="Arial" w:hAnsi="Arial" w:cs="Arial"/>
          <w:sz w:val="20"/>
          <w:szCs w:val="20"/>
        </w:rPr>
        <w:t>3.1.</w:t>
      </w:r>
      <w:r w:rsidR="009B48E9" w:rsidRPr="00DF1309">
        <w:rPr>
          <w:rFonts w:ascii="Arial" w:hAnsi="Arial" w:cs="Arial"/>
          <w:sz w:val="20"/>
          <w:szCs w:val="20"/>
        </w:rPr>
        <w:tab/>
        <w:t>Paslaugų vykdymo vieta yra Užsakovo buveinė (</w:t>
      </w:r>
      <w:r w:rsidR="002900CF" w:rsidRPr="00DF1309">
        <w:rPr>
          <w:rFonts w:ascii="Arial" w:hAnsi="Arial" w:cs="Arial"/>
          <w:sz w:val="20"/>
          <w:szCs w:val="20"/>
        </w:rPr>
        <w:t>Kęstučio g. 45, 08124 Vilnius</w:t>
      </w:r>
      <w:r w:rsidR="009B48E9" w:rsidRPr="00DF1309">
        <w:rPr>
          <w:rFonts w:ascii="Arial" w:hAnsi="Arial" w:cs="Arial"/>
          <w:sz w:val="20"/>
          <w:szCs w:val="20"/>
        </w:rPr>
        <w:t>) arba nuotoliu.</w:t>
      </w:r>
    </w:p>
    <w:p w14:paraId="004E8EB0" w14:textId="5506C067" w:rsidR="00E737B0" w:rsidRPr="002765CE" w:rsidRDefault="00E737B0" w:rsidP="009B48E9">
      <w:pPr>
        <w:pStyle w:val="Sraopastraipa"/>
        <w:tabs>
          <w:tab w:val="left" w:pos="709"/>
        </w:tabs>
        <w:ind w:left="709" w:hanging="709"/>
        <w:jc w:val="both"/>
        <w:rPr>
          <w:rFonts w:ascii="Arial" w:hAnsi="Arial" w:cs="Arial"/>
          <w:sz w:val="20"/>
          <w:szCs w:val="20"/>
        </w:rPr>
      </w:pPr>
    </w:p>
    <w:p w14:paraId="3FB78E78" w14:textId="77777777" w:rsidR="007C5D2F" w:rsidRPr="00652569" w:rsidRDefault="007C5D2F" w:rsidP="006A012E">
      <w:pPr>
        <w:pStyle w:val="Bodytext1"/>
        <w:shd w:val="clear" w:color="auto" w:fill="auto"/>
        <w:tabs>
          <w:tab w:val="left" w:pos="0"/>
        </w:tabs>
        <w:spacing w:before="0" w:after="0" w:line="240" w:lineRule="auto"/>
        <w:ind w:left="720" w:right="57" w:firstLine="0"/>
        <w:rPr>
          <w:rFonts w:ascii="Arial" w:hAnsi="Arial" w:cs="Arial"/>
          <w:b/>
          <w:sz w:val="20"/>
          <w:szCs w:val="20"/>
        </w:rPr>
      </w:pPr>
    </w:p>
    <w:p w14:paraId="011C263E" w14:textId="47A63DD2" w:rsidR="009B48E9" w:rsidRDefault="009B48E9" w:rsidP="008B33A2">
      <w:pPr>
        <w:pStyle w:val="Bodytext1"/>
        <w:numPr>
          <w:ilvl w:val="0"/>
          <w:numId w:val="16"/>
        </w:numPr>
        <w:shd w:val="clear" w:color="auto" w:fill="auto"/>
        <w:tabs>
          <w:tab w:val="left" w:pos="0"/>
        </w:tabs>
        <w:spacing w:before="0" w:after="0" w:line="240" w:lineRule="auto"/>
        <w:ind w:right="57"/>
        <w:jc w:val="both"/>
        <w:rPr>
          <w:rFonts w:ascii="Arial" w:hAnsi="Arial" w:cs="Arial"/>
          <w:b/>
          <w:sz w:val="20"/>
          <w:szCs w:val="20"/>
        </w:rPr>
      </w:pPr>
      <w:r w:rsidRPr="002765CE">
        <w:rPr>
          <w:rFonts w:ascii="Arial" w:hAnsi="Arial" w:cs="Arial"/>
          <w:b/>
          <w:sz w:val="20"/>
          <w:szCs w:val="20"/>
        </w:rPr>
        <w:t>REIKALAVIMAI, KURIUOS TURI ATITIKTI PERKAMOS PASLAUGOS</w:t>
      </w:r>
    </w:p>
    <w:p w14:paraId="51B527D5" w14:textId="77777777" w:rsidR="00DA6F99" w:rsidRDefault="00755715" w:rsidP="00DA6F99">
      <w:pPr>
        <w:pStyle w:val="Bodytext1"/>
        <w:numPr>
          <w:ilvl w:val="1"/>
          <w:numId w:val="16"/>
        </w:numPr>
        <w:shd w:val="clear" w:color="auto" w:fill="auto"/>
        <w:tabs>
          <w:tab w:val="left" w:pos="0"/>
        </w:tabs>
        <w:spacing w:before="0" w:after="0" w:line="240" w:lineRule="auto"/>
        <w:ind w:left="720" w:right="57" w:hanging="720"/>
        <w:jc w:val="both"/>
        <w:rPr>
          <w:rFonts w:ascii="Arial" w:hAnsi="Arial" w:cs="Arial"/>
          <w:b/>
          <w:sz w:val="20"/>
          <w:szCs w:val="20"/>
        </w:rPr>
      </w:pPr>
      <w:r>
        <w:rPr>
          <w:rFonts w:ascii="Arial" w:hAnsi="Arial" w:cs="Arial"/>
          <w:bCs/>
          <w:sz w:val="20"/>
          <w:szCs w:val="20"/>
        </w:rPr>
        <w:lastRenderedPageBreak/>
        <w:t xml:space="preserve"> </w:t>
      </w:r>
      <w:r w:rsidR="00863276" w:rsidRPr="00863276">
        <w:rPr>
          <w:rFonts w:ascii="Arial" w:hAnsi="Arial" w:cs="Arial"/>
          <w:bCs/>
          <w:sz w:val="20"/>
          <w:szCs w:val="20"/>
        </w:rPr>
        <w:t>Dvejopo reikšmingumo vertinimas turi būti atliktas vadovaujantis Europos Komi</w:t>
      </w:r>
      <w:r>
        <w:rPr>
          <w:rFonts w:ascii="Arial" w:hAnsi="Arial" w:cs="Arial"/>
          <w:bCs/>
          <w:sz w:val="20"/>
          <w:szCs w:val="20"/>
        </w:rPr>
        <w:t xml:space="preserve"> </w:t>
      </w:r>
      <w:r w:rsidR="00863276" w:rsidRPr="00863276">
        <w:rPr>
          <w:rFonts w:ascii="Arial" w:hAnsi="Arial" w:cs="Arial"/>
          <w:bCs/>
          <w:sz w:val="20"/>
          <w:szCs w:val="20"/>
        </w:rPr>
        <w:t>sijos deleguotaisiais aktais patvirtintais tvarumo atskaitomybės standartais.</w:t>
      </w:r>
    </w:p>
    <w:p w14:paraId="6B4C75CD" w14:textId="77777777" w:rsidR="00DA6F99" w:rsidRDefault="004A760F" w:rsidP="00DA6F99">
      <w:pPr>
        <w:pStyle w:val="Bodytext1"/>
        <w:numPr>
          <w:ilvl w:val="1"/>
          <w:numId w:val="16"/>
        </w:numPr>
        <w:shd w:val="clear" w:color="auto" w:fill="auto"/>
        <w:tabs>
          <w:tab w:val="left" w:pos="0"/>
        </w:tabs>
        <w:spacing w:before="0" w:after="0" w:line="240" w:lineRule="auto"/>
        <w:ind w:left="720" w:right="57" w:hanging="720"/>
        <w:jc w:val="both"/>
        <w:rPr>
          <w:rFonts w:ascii="Arial" w:hAnsi="Arial" w:cs="Arial"/>
          <w:b/>
          <w:sz w:val="20"/>
          <w:szCs w:val="20"/>
        </w:rPr>
      </w:pPr>
      <w:r w:rsidRPr="00DA6F99">
        <w:rPr>
          <w:rFonts w:ascii="Arial" w:hAnsi="Arial" w:cs="Arial"/>
          <w:bCs/>
          <w:sz w:val="20"/>
          <w:szCs w:val="20"/>
        </w:rPr>
        <w:t>ASV poveikių analizė turi būti atliekama remiantis Užsakovo įmonės duomenimis, veiklos specifika, Jungtinių Tautų darnaus vystymosi tikslais.</w:t>
      </w:r>
    </w:p>
    <w:p w14:paraId="4C1AA9EA" w14:textId="7C7D3AFA" w:rsidR="004A760F" w:rsidRPr="00DA6F99" w:rsidRDefault="004A760F" w:rsidP="00DA6F99">
      <w:pPr>
        <w:pStyle w:val="Bodytext1"/>
        <w:numPr>
          <w:ilvl w:val="1"/>
          <w:numId w:val="16"/>
        </w:numPr>
        <w:shd w:val="clear" w:color="auto" w:fill="auto"/>
        <w:tabs>
          <w:tab w:val="left" w:pos="0"/>
        </w:tabs>
        <w:spacing w:before="0" w:after="0" w:line="240" w:lineRule="auto"/>
        <w:ind w:left="720" w:right="57" w:hanging="720"/>
        <w:jc w:val="both"/>
        <w:rPr>
          <w:rFonts w:ascii="Arial" w:hAnsi="Arial" w:cs="Arial"/>
          <w:b/>
          <w:sz w:val="20"/>
          <w:szCs w:val="20"/>
        </w:rPr>
      </w:pPr>
      <w:r w:rsidRPr="00DA6F99">
        <w:rPr>
          <w:rFonts w:ascii="Arial" w:hAnsi="Arial" w:cs="Arial"/>
          <w:bCs/>
          <w:sz w:val="20"/>
          <w:szCs w:val="20"/>
        </w:rPr>
        <w:t xml:space="preserve">Tvarumo ataskaitos šablono parengimas turi būti atliktas vadovaujantis Europos Komisijos deleguotaisiais aktais patvirtintais tvarumo atskaitomybės standartais, remiantis Užsakovo įmonės duomenimis, veiklos specifika, Jungtinių Tautų darnaus vystymosi tikslais bei gautais atlikto dvejopo reikšmingumo vertinimo rezultatais. </w:t>
      </w:r>
    </w:p>
    <w:p w14:paraId="4324E866" w14:textId="77777777" w:rsidR="009B48E9" w:rsidRPr="002765CE" w:rsidRDefault="009B48E9" w:rsidP="009B48E9">
      <w:pPr>
        <w:pStyle w:val="Bodytext1"/>
        <w:shd w:val="clear" w:color="auto" w:fill="auto"/>
        <w:tabs>
          <w:tab w:val="left" w:pos="0"/>
        </w:tabs>
        <w:spacing w:before="0" w:after="0" w:line="240" w:lineRule="auto"/>
        <w:ind w:left="709" w:right="57" w:firstLine="0"/>
        <w:jc w:val="both"/>
        <w:rPr>
          <w:rFonts w:ascii="Arial" w:hAnsi="Arial" w:cs="Arial"/>
          <w:b/>
          <w:sz w:val="20"/>
          <w:szCs w:val="20"/>
        </w:rPr>
      </w:pPr>
    </w:p>
    <w:p w14:paraId="66856F65" w14:textId="10A24A0E" w:rsidR="000D492A" w:rsidRDefault="00056BF2" w:rsidP="000D492A">
      <w:pPr>
        <w:pStyle w:val="Bodytext1"/>
        <w:numPr>
          <w:ilvl w:val="0"/>
          <w:numId w:val="16"/>
        </w:numPr>
        <w:shd w:val="clear" w:color="auto" w:fill="auto"/>
        <w:tabs>
          <w:tab w:val="left" w:pos="0"/>
        </w:tabs>
        <w:spacing w:before="0" w:after="0" w:line="240" w:lineRule="auto"/>
        <w:ind w:right="55"/>
        <w:jc w:val="both"/>
        <w:rPr>
          <w:rFonts w:ascii="Arial" w:hAnsi="Arial" w:cs="Arial"/>
          <w:b/>
          <w:sz w:val="20"/>
          <w:szCs w:val="20"/>
        </w:rPr>
      </w:pPr>
      <w:r>
        <w:rPr>
          <w:rFonts w:ascii="Arial" w:hAnsi="Arial" w:cs="Arial"/>
          <w:b/>
          <w:sz w:val="20"/>
          <w:szCs w:val="20"/>
        </w:rPr>
        <w:t xml:space="preserve">      </w:t>
      </w:r>
      <w:r w:rsidR="009B48E9" w:rsidRPr="002765CE">
        <w:rPr>
          <w:rFonts w:ascii="Arial" w:hAnsi="Arial" w:cs="Arial"/>
          <w:b/>
          <w:sz w:val="20"/>
          <w:szCs w:val="20"/>
        </w:rPr>
        <w:t xml:space="preserve">PASLAUGŲ VYKDYMO TVARKA IR TERMINAI  </w:t>
      </w:r>
    </w:p>
    <w:p w14:paraId="4A259BF0" w14:textId="77777777" w:rsidR="000D492A" w:rsidRDefault="009B48E9" w:rsidP="000D492A">
      <w:pPr>
        <w:pStyle w:val="Bodytext1"/>
        <w:numPr>
          <w:ilvl w:val="1"/>
          <w:numId w:val="16"/>
        </w:numPr>
        <w:shd w:val="clear" w:color="auto" w:fill="auto"/>
        <w:tabs>
          <w:tab w:val="left" w:pos="0"/>
        </w:tabs>
        <w:spacing w:before="0" w:after="0" w:line="240" w:lineRule="auto"/>
        <w:ind w:left="720" w:right="57" w:hanging="720"/>
        <w:jc w:val="both"/>
        <w:rPr>
          <w:rFonts w:ascii="Arial" w:hAnsi="Arial" w:cs="Arial"/>
          <w:b/>
          <w:sz w:val="20"/>
          <w:szCs w:val="20"/>
        </w:rPr>
      </w:pPr>
      <w:r w:rsidRPr="000D492A">
        <w:rPr>
          <w:rFonts w:ascii="Arial" w:hAnsi="Arial" w:cs="Arial"/>
          <w:bCs/>
          <w:sz w:val="20"/>
          <w:szCs w:val="20"/>
        </w:rPr>
        <w:t xml:space="preserve">Paslaugos turi būti suteiktos </w:t>
      </w:r>
      <w:r w:rsidRPr="000D492A">
        <w:rPr>
          <w:rFonts w:ascii="Arial" w:hAnsi="Arial" w:cs="Arial"/>
          <w:b/>
          <w:sz w:val="20"/>
          <w:szCs w:val="20"/>
          <w:u w:val="single"/>
        </w:rPr>
        <w:t>ne vėliau kaip iki 202</w:t>
      </w:r>
      <w:r w:rsidR="00036EE1" w:rsidRPr="000D492A">
        <w:rPr>
          <w:rFonts w:ascii="Arial" w:hAnsi="Arial" w:cs="Arial"/>
          <w:b/>
          <w:sz w:val="20"/>
          <w:szCs w:val="20"/>
          <w:u w:val="single"/>
        </w:rPr>
        <w:t>5</w:t>
      </w:r>
      <w:r w:rsidRPr="000D492A">
        <w:rPr>
          <w:rFonts w:ascii="Arial" w:hAnsi="Arial" w:cs="Arial"/>
          <w:b/>
          <w:sz w:val="20"/>
          <w:szCs w:val="20"/>
          <w:u w:val="single"/>
        </w:rPr>
        <w:t xml:space="preserve"> m. </w:t>
      </w:r>
      <w:r w:rsidR="00036EE1" w:rsidRPr="000D492A">
        <w:rPr>
          <w:rFonts w:ascii="Arial" w:hAnsi="Arial" w:cs="Arial"/>
          <w:b/>
          <w:sz w:val="20"/>
          <w:szCs w:val="20"/>
          <w:u w:val="single"/>
        </w:rPr>
        <w:t xml:space="preserve">birželio </w:t>
      </w:r>
      <w:r w:rsidR="00D276F4" w:rsidRPr="000D492A">
        <w:rPr>
          <w:rFonts w:ascii="Arial" w:hAnsi="Arial" w:cs="Arial"/>
          <w:b/>
          <w:sz w:val="20"/>
          <w:szCs w:val="20"/>
          <w:u w:val="single"/>
        </w:rPr>
        <w:t>30</w:t>
      </w:r>
      <w:r w:rsidRPr="000D492A">
        <w:rPr>
          <w:rFonts w:ascii="Arial" w:hAnsi="Arial" w:cs="Arial"/>
          <w:b/>
          <w:sz w:val="20"/>
          <w:szCs w:val="20"/>
          <w:u w:val="single"/>
        </w:rPr>
        <w:t xml:space="preserve"> dienos.</w:t>
      </w:r>
      <w:r w:rsidRPr="000D492A">
        <w:rPr>
          <w:rFonts w:ascii="Arial" w:hAnsi="Arial" w:cs="Arial"/>
          <w:bCs/>
          <w:sz w:val="20"/>
          <w:szCs w:val="20"/>
        </w:rPr>
        <w:t xml:space="preserve"> </w:t>
      </w:r>
    </w:p>
    <w:p w14:paraId="61B5E20E" w14:textId="77777777" w:rsidR="000D492A" w:rsidRDefault="009B48E9" w:rsidP="000D492A">
      <w:pPr>
        <w:pStyle w:val="Bodytext1"/>
        <w:numPr>
          <w:ilvl w:val="1"/>
          <w:numId w:val="16"/>
        </w:numPr>
        <w:shd w:val="clear" w:color="auto" w:fill="auto"/>
        <w:tabs>
          <w:tab w:val="left" w:pos="0"/>
        </w:tabs>
        <w:spacing w:before="0" w:after="0" w:line="240" w:lineRule="auto"/>
        <w:ind w:left="720" w:right="57" w:hanging="720"/>
        <w:jc w:val="both"/>
        <w:rPr>
          <w:rFonts w:ascii="Arial" w:hAnsi="Arial" w:cs="Arial"/>
          <w:b/>
          <w:sz w:val="20"/>
          <w:szCs w:val="20"/>
        </w:rPr>
      </w:pPr>
      <w:r w:rsidRPr="000D492A">
        <w:rPr>
          <w:rFonts w:ascii="Arial" w:hAnsi="Arial" w:cs="Arial"/>
          <w:bCs/>
          <w:sz w:val="20"/>
          <w:szCs w:val="20"/>
        </w:rPr>
        <w:t>Paslaugos turi būti teikiamos pagal Paslaugų teikimo grafiką, kurį Paslaugų teikėjas privalo per 5 (penkias) darbo dienas nuo Sutarties įsigaliojimo dienos pateikti ir suderinti su Užsakovu.</w:t>
      </w:r>
    </w:p>
    <w:p w14:paraId="477AAE34" w14:textId="2AE9AD9B" w:rsidR="009B48E9" w:rsidRPr="000D492A" w:rsidRDefault="009B48E9" w:rsidP="000D492A">
      <w:pPr>
        <w:pStyle w:val="Bodytext1"/>
        <w:numPr>
          <w:ilvl w:val="1"/>
          <w:numId w:val="16"/>
        </w:numPr>
        <w:shd w:val="clear" w:color="auto" w:fill="auto"/>
        <w:tabs>
          <w:tab w:val="left" w:pos="0"/>
        </w:tabs>
        <w:spacing w:before="0" w:after="0" w:line="240" w:lineRule="auto"/>
        <w:ind w:left="720" w:right="57" w:hanging="720"/>
        <w:jc w:val="both"/>
        <w:rPr>
          <w:rFonts w:ascii="Arial" w:hAnsi="Arial" w:cs="Arial"/>
          <w:b/>
          <w:sz w:val="20"/>
          <w:szCs w:val="20"/>
        </w:rPr>
      </w:pPr>
      <w:r w:rsidRPr="000D492A">
        <w:rPr>
          <w:rFonts w:ascii="Arial" w:hAnsi="Arial" w:cs="Arial"/>
          <w:bCs/>
          <w:sz w:val="20"/>
          <w:szCs w:val="20"/>
        </w:rPr>
        <w:t>Paslaugos turi būti teikiamos šioje Techninėje specifikacijoje nustatyta tvarka.</w:t>
      </w:r>
    </w:p>
    <w:p w14:paraId="4879CB4B" w14:textId="77777777" w:rsidR="009B48E9" w:rsidRPr="002765CE" w:rsidRDefault="009B48E9" w:rsidP="009B48E9">
      <w:pPr>
        <w:pStyle w:val="Bodytext1"/>
        <w:shd w:val="clear" w:color="auto" w:fill="auto"/>
        <w:tabs>
          <w:tab w:val="left" w:pos="0"/>
        </w:tabs>
        <w:spacing w:before="0" w:after="0" w:line="240" w:lineRule="auto"/>
        <w:ind w:left="709" w:right="55" w:firstLine="0"/>
        <w:jc w:val="both"/>
        <w:rPr>
          <w:rFonts w:ascii="Arial" w:hAnsi="Arial" w:cs="Arial"/>
          <w:b/>
          <w:sz w:val="20"/>
          <w:szCs w:val="20"/>
        </w:rPr>
      </w:pPr>
    </w:p>
    <w:p w14:paraId="0378E440" w14:textId="77777777" w:rsidR="009B48E9" w:rsidRPr="002765CE" w:rsidRDefault="009B48E9" w:rsidP="00BB1825">
      <w:pPr>
        <w:pStyle w:val="Bodytext1"/>
        <w:numPr>
          <w:ilvl w:val="0"/>
          <w:numId w:val="16"/>
        </w:numPr>
        <w:shd w:val="clear" w:color="auto" w:fill="auto"/>
        <w:tabs>
          <w:tab w:val="left" w:pos="0"/>
        </w:tabs>
        <w:spacing w:before="0" w:after="0" w:line="240" w:lineRule="auto"/>
        <w:ind w:left="709" w:right="57" w:hanging="709"/>
        <w:jc w:val="both"/>
        <w:rPr>
          <w:rFonts w:ascii="Arial" w:hAnsi="Arial" w:cs="Arial"/>
          <w:b/>
          <w:sz w:val="20"/>
          <w:szCs w:val="20"/>
        </w:rPr>
      </w:pPr>
      <w:r w:rsidRPr="002765CE">
        <w:rPr>
          <w:rFonts w:ascii="Arial" w:hAnsi="Arial" w:cs="Arial"/>
          <w:b/>
          <w:sz w:val="20"/>
          <w:szCs w:val="20"/>
        </w:rPr>
        <w:t>KARTU SU TEIKIAMOMIS PASLAUGOMIS PATEIKIAMI DOKUMENTAI</w:t>
      </w:r>
    </w:p>
    <w:p w14:paraId="4FD92339" w14:textId="47481A43" w:rsidR="009B48E9" w:rsidRPr="002765CE" w:rsidRDefault="009B48E9" w:rsidP="00BB1825">
      <w:pPr>
        <w:pStyle w:val="Bodytext1"/>
        <w:numPr>
          <w:ilvl w:val="1"/>
          <w:numId w:val="16"/>
        </w:numPr>
        <w:shd w:val="clear" w:color="auto" w:fill="auto"/>
        <w:tabs>
          <w:tab w:val="left" w:pos="0"/>
        </w:tabs>
        <w:spacing w:before="0" w:after="0" w:line="240" w:lineRule="auto"/>
        <w:ind w:left="709" w:right="57" w:hanging="709"/>
        <w:jc w:val="both"/>
        <w:rPr>
          <w:rFonts w:ascii="Arial" w:hAnsi="Arial" w:cs="Arial"/>
          <w:bCs/>
          <w:sz w:val="20"/>
          <w:szCs w:val="20"/>
        </w:rPr>
      </w:pPr>
      <w:r w:rsidRPr="002765CE">
        <w:rPr>
          <w:rFonts w:ascii="Arial" w:hAnsi="Arial" w:cs="Arial"/>
          <w:bCs/>
          <w:sz w:val="20"/>
          <w:szCs w:val="20"/>
        </w:rPr>
        <w:t>Paslaugų rezultato perdavimo</w:t>
      </w:r>
      <w:r w:rsidR="00C74A25" w:rsidRPr="002765CE">
        <w:rPr>
          <w:rFonts w:ascii="Arial" w:hAnsi="Arial" w:cs="Arial"/>
          <w:bCs/>
          <w:sz w:val="20"/>
          <w:szCs w:val="20"/>
        </w:rPr>
        <w:t xml:space="preserve"> </w:t>
      </w:r>
      <w:r w:rsidRPr="002765CE">
        <w:rPr>
          <w:rFonts w:ascii="Arial" w:hAnsi="Arial" w:cs="Arial"/>
          <w:bCs/>
          <w:sz w:val="20"/>
          <w:szCs w:val="20"/>
        </w:rPr>
        <w:t>–</w:t>
      </w:r>
      <w:r w:rsidR="00C74A25" w:rsidRPr="002765CE">
        <w:rPr>
          <w:rFonts w:ascii="Arial" w:hAnsi="Arial" w:cs="Arial"/>
          <w:bCs/>
          <w:sz w:val="20"/>
          <w:szCs w:val="20"/>
        </w:rPr>
        <w:t xml:space="preserve"> </w:t>
      </w:r>
      <w:r w:rsidRPr="002765CE">
        <w:rPr>
          <w:rFonts w:ascii="Arial" w:hAnsi="Arial" w:cs="Arial"/>
          <w:bCs/>
          <w:sz w:val="20"/>
          <w:szCs w:val="20"/>
        </w:rPr>
        <w:t>priėmimo aktas.</w:t>
      </w:r>
    </w:p>
    <w:p w14:paraId="58290F7B" w14:textId="77777777" w:rsidR="009B48E9" w:rsidRPr="002765CE" w:rsidRDefault="009B48E9" w:rsidP="00BB1825">
      <w:pPr>
        <w:pStyle w:val="Bodytext1"/>
        <w:numPr>
          <w:ilvl w:val="1"/>
          <w:numId w:val="16"/>
        </w:numPr>
        <w:shd w:val="clear" w:color="auto" w:fill="auto"/>
        <w:tabs>
          <w:tab w:val="left" w:pos="0"/>
        </w:tabs>
        <w:spacing w:before="0" w:after="0" w:line="240" w:lineRule="auto"/>
        <w:ind w:left="709" w:right="57" w:hanging="709"/>
        <w:jc w:val="both"/>
        <w:rPr>
          <w:rFonts w:ascii="Arial" w:hAnsi="Arial" w:cs="Arial"/>
          <w:bCs/>
          <w:sz w:val="20"/>
          <w:szCs w:val="20"/>
        </w:rPr>
      </w:pPr>
      <w:r w:rsidRPr="002765CE">
        <w:rPr>
          <w:rFonts w:ascii="Arial" w:hAnsi="Arial" w:cs="Arial"/>
          <w:bCs/>
          <w:sz w:val="20"/>
          <w:szCs w:val="20"/>
        </w:rPr>
        <w:t>Ataskaitos Užsakovui turi būti pateiktos tokia forma: 1 egz. skaitmeninėje laikmenoje (*.docx ir *.pdf formatais).</w:t>
      </w:r>
    </w:p>
    <w:p w14:paraId="3A43D05A" w14:textId="77777777" w:rsidR="009B48E9" w:rsidRPr="002765CE" w:rsidRDefault="009B48E9" w:rsidP="00BB1825">
      <w:pPr>
        <w:pStyle w:val="Bodytext1"/>
        <w:numPr>
          <w:ilvl w:val="1"/>
          <w:numId w:val="16"/>
        </w:numPr>
        <w:shd w:val="clear" w:color="auto" w:fill="auto"/>
        <w:tabs>
          <w:tab w:val="left" w:pos="0"/>
        </w:tabs>
        <w:spacing w:before="0" w:after="0" w:line="240" w:lineRule="auto"/>
        <w:ind w:left="709" w:right="57" w:hanging="709"/>
        <w:jc w:val="both"/>
        <w:rPr>
          <w:rFonts w:ascii="Arial" w:hAnsi="Arial" w:cs="Arial"/>
          <w:bCs/>
          <w:sz w:val="20"/>
          <w:szCs w:val="20"/>
        </w:rPr>
      </w:pPr>
      <w:r w:rsidRPr="002765CE">
        <w:rPr>
          <w:rFonts w:ascii="Arial" w:hAnsi="Arial" w:cs="Arial"/>
          <w:bCs/>
          <w:sz w:val="20"/>
          <w:szCs w:val="20"/>
        </w:rPr>
        <w:t>Duomenų analizė (xlsx formatu).</w:t>
      </w:r>
    </w:p>
    <w:p w14:paraId="569CF166" w14:textId="77777777" w:rsidR="009B48E9" w:rsidRPr="002765CE" w:rsidRDefault="009B48E9" w:rsidP="009B48E9">
      <w:pPr>
        <w:pStyle w:val="Bodytext1"/>
        <w:shd w:val="clear" w:color="auto" w:fill="auto"/>
        <w:tabs>
          <w:tab w:val="left" w:pos="0"/>
        </w:tabs>
        <w:spacing w:before="0" w:after="0" w:line="240" w:lineRule="auto"/>
        <w:ind w:left="709" w:right="57" w:firstLine="0"/>
        <w:jc w:val="both"/>
        <w:rPr>
          <w:rFonts w:ascii="Arial" w:hAnsi="Arial" w:cs="Arial"/>
          <w:bCs/>
          <w:sz w:val="20"/>
          <w:szCs w:val="20"/>
        </w:rPr>
      </w:pPr>
    </w:p>
    <w:p w14:paraId="5DE5B4B0" w14:textId="77777777" w:rsidR="009B48E9" w:rsidRPr="002765CE" w:rsidRDefault="009B48E9" w:rsidP="00BB1825">
      <w:pPr>
        <w:pStyle w:val="Bodytext1"/>
        <w:numPr>
          <w:ilvl w:val="0"/>
          <w:numId w:val="16"/>
        </w:numPr>
        <w:shd w:val="clear" w:color="auto" w:fill="auto"/>
        <w:tabs>
          <w:tab w:val="left" w:pos="0"/>
        </w:tabs>
        <w:spacing w:before="0" w:after="0" w:line="240" w:lineRule="auto"/>
        <w:ind w:left="709" w:right="57" w:hanging="709"/>
        <w:jc w:val="both"/>
        <w:rPr>
          <w:rFonts w:ascii="Arial" w:hAnsi="Arial" w:cs="Arial"/>
          <w:b/>
          <w:sz w:val="20"/>
          <w:szCs w:val="20"/>
        </w:rPr>
      </w:pPr>
      <w:r w:rsidRPr="002765CE">
        <w:rPr>
          <w:rFonts w:ascii="Arial" w:hAnsi="Arial" w:cs="Arial"/>
          <w:b/>
          <w:sz w:val="20"/>
          <w:szCs w:val="20"/>
        </w:rPr>
        <w:t>KOKYBĖ IR TRŪKUMŲ PAŠALINIMAS</w:t>
      </w:r>
    </w:p>
    <w:p w14:paraId="5051AD96" w14:textId="77777777" w:rsidR="009B48E9" w:rsidRPr="002765CE" w:rsidRDefault="009B48E9" w:rsidP="00BB1825">
      <w:pPr>
        <w:pStyle w:val="Bodytext1"/>
        <w:numPr>
          <w:ilvl w:val="1"/>
          <w:numId w:val="16"/>
        </w:numPr>
        <w:shd w:val="clear" w:color="auto" w:fill="auto"/>
        <w:tabs>
          <w:tab w:val="left" w:pos="0"/>
        </w:tabs>
        <w:spacing w:before="0" w:after="0" w:line="240" w:lineRule="auto"/>
        <w:ind w:left="709" w:right="57" w:hanging="709"/>
        <w:jc w:val="both"/>
        <w:rPr>
          <w:rFonts w:ascii="Arial" w:hAnsi="Arial" w:cs="Arial"/>
          <w:bCs/>
          <w:sz w:val="20"/>
          <w:szCs w:val="20"/>
        </w:rPr>
      </w:pPr>
      <w:r w:rsidRPr="002765CE">
        <w:rPr>
          <w:rFonts w:ascii="Arial" w:hAnsi="Arial" w:cs="Arial"/>
          <w:bCs/>
          <w:sz w:val="20"/>
          <w:szCs w:val="20"/>
        </w:rPr>
        <w:t>Paslaugų  trūkumais laikomi neatitikimai Techninės specifikacijos reikalavimams ir taikytiniems tarptautiniams įmonių darnumo standartams ir/ar pripažintoms gerosioms praktikoms.</w:t>
      </w:r>
    </w:p>
    <w:p w14:paraId="687D31AD" w14:textId="2951B34B" w:rsidR="009B48E9" w:rsidRPr="002765CE" w:rsidRDefault="009B48E9" w:rsidP="00BB1825">
      <w:pPr>
        <w:pStyle w:val="Bodytext1"/>
        <w:numPr>
          <w:ilvl w:val="1"/>
          <w:numId w:val="16"/>
        </w:numPr>
        <w:shd w:val="clear" w:color="auto" w:fill="auto"/>
        <w:tabs>
          <w:tab w:val="left" w:pos="0"/>
        </w:tabs>
        <w:spacing w:before="0" w:after="0" w:line="240" w:lineRule="auto"/>
        <w:ind w:left="709" w:right="57" w:hanging="709"/>
        <w:jc w:val="both"/>
        <w:rPr>
          <w:rFonts w:ascii="Arial" w:hAnsi="Arial" w:cs="Arial"/>
          <w:bCs/>
          <w:sz w:val="20"/>
          <w:szCs w:val="20"/>
        </w:rPr>
      </w:pPr>
      <w:r w:rsidRPr="002765CE">
        <w:rPr>
          <w:rFonts w:ascii="Arial" w:hAnsi="Arial" w:cs="Arial"/>
          <w:bCs/>
          <w:sz w:val="20"/>
          <w:szCs w:val="20"/>
        </w:rPr>
        <w:t xml:space="preserve">Paslaugų teikėjas turi užtikrinti, kad parengta dvejopo reikšmingumo ataskaita </w:t>
      </w:r>
      <w:r w:rsidR="00BB2235" w:rsidRPr="002765CE">
        <w:rPr>
          <w:rFonts w:ascii="Arial" w:hAnsi="Arial" w:cs="Arial"/>
          <w:bCs/>
          <w:sz w:val="20"/>
          <w:szCs w:val="20"/>
        </w:rPr>
        <w:t xml:space="preserve">bei parengtas tvarumo ataskaitos šablonas </w:t>
      </w:r>
      <w:r w:rsidRPr="002765CE">
        <w:rPr>
          <w:rFonts w:ascii="Arial" w:hAnsi="Arial" w:cs="Arial"/>
          <w:bCs/>
          <w:sz w:val="20"/>
          <w:szCs w:val="20"/>
        </w:rPr>
        <w:t>atitiks Europos Komisijos deleguotaisiais aktais patvirtint</w:t>
      </w:r>
      <w:r w:rsidR="00973297" w:rsidRPr="002765CE">
        <w:rPr>
          <w:rFonts w:ascii="Arial" w:hAnsi="Arial" w:cs="Arial"/>
          <w:bCs/>
          <w:sz w:val="20"/>
          <w:szCs w:val="20"/>
        </w:rPr>
        <w:t>u</w:t>
      </w:r>
      <w:r w:rsidRPr="002765CE">
        <w:rPr>
          <w:rFonts w:ascii="Arial" w:hAnsi="Arial" w:cs="Arial"/>
          <w:bCs/>
          <w:sz w:val="20"/>
          <w:szCs w:val="20"/>
        </w:rPr>
        <w:t>s tvarumo atskaitomybės standart</w:t>
      </w:r>
      <w:r w:rsidR="00973297" w:rsidRPr="002765CE">
        <w:rPr>
          <w:rFonts w:ascii="Arial" w:hAnsi="Arial" w:cs="Arial"/>
          <w:bCs/>
          <w:sz w:val="20"/>
          <w:szCs w:val="20"/>
        </w:rPr>
        <w:t>u</w:t>
      </w:r>
      <w:r w:rsidRPr="002765CE">
        <w:rPr>
          <w:rFonts w:ascii="Arial" w:hAnsi="Arial" w:cs="Arial"/>
          <w:bCs/>
          <w:sz w:val="20"/>
          <w:szCs w:val="20"/>
        </w:rPr>
        <w:t>s.</w:t>
      </w:r>
    </w:p>
    <w:p w14:paraId="62E0117B" w14:textId="6BF91FF6" w:rsidR="00755715" w:rsidRPr="00755715" w:rsidRDefault="006A6199" w:rsidP="00755715">
      <w:pPr>
        <w:pStyle w:val="Bodytext1"/>
        <w:numPr>
          <w:ilvl w:val="1"/>
          <w:numId w:val="16"/>
        </w:numPr>
        <w:shd w:val="clear" w:color="auto" w:fill="auto"/>
        <w:tabs>
          <w:tab w:val="left" w:pos="0"/>
        </w:tabs>
        <w:spacing w:before="0" w:after="0" w:line="240" w:lineRule="auto"/>
        <w:ind w:left="709" w:right="57" w:hanging="709"/>
        <w:jc w:val="both"/>
        <w:rPr>
          <w:rFonts w:ascii="Arial" w:hAnsi="Arial" w:cs="Arial"/>
          <w:b/>
          <w:sz w:val="20"/>
          <w:szCs w:val="20"/>
        </w:rPr>
      </w:pPr>
      <w:r w:rsidRPr="002765CE">
        <w:rPr>
          <w:rFonts w:ascii="Arial" w:hAnsi="Arial" w:cs="Arial"/>
          <w:bCs/>
          <w:sz w:val="20"/>
          <w:szCs w:val="20"/>
        </w:rPr>
        <w:t>P</w:t>
      </w:r>
      <w:r w:rsidR="009B48E9" w:rsidRPr="002765CE">
        <w:rPr>
          <w:rFonts w:ascii="Arial" w:hAnsi="Arial" w:cs="Arial"/>
          <w:bCs/>
          <w:sz w:val="20"/>
          <w:szCs w:val="20"/>
        </w:rPr>
        <w:t xml:space="preserve">aslaugos laikomos suteiktomis tik Šalims suderinus galutinę ataskaitą ir pasirašius Paslaugų </w:t>
      </w:r>
      <w:r w:rsidR="00655EB7">
        <w:rPr>
          <w:rFonts w:ascii="Arial" w:hAnsi="Arial" w:cs="Arial"/>
          <w:bCs/>
          <w:sz w:val="20"/>
          <w:szCs w:val="20"/>
        </w:rPr>
        <w:t>–</w:t>
      </w:r>
      <w:r w:rsidR="009B48E9" w:rsidRPr="002765CE">
        <w:rPr>
          <w:rFonts w:ascii="Arial" w:hAnsi="Arial" w:cs="Arial"/>
          <w:bCs/>
          <w:sz w:val="20"/>
          <w:szCs w:val="20"/>
        </w:rPr>
        <w:t xml:space="preserve"> perdavimo</w:t>
      </w:r>
      <w:r w:rsidR="00655EB7">
        <w:rPr>
          <w:rFonts w:ascii="Arial" w:hAnsi="Arial" w:cs="Arial"/>
          <w:bCs/>
          <w:sz w:val="20"/>
          <w:szCs w:val="20"/>
        </w:rPr>
        <w:t xml:space="preserve"> </w:t>
      </w:r>
      <w:r w:rsidR="009B48E9" w:rsidRPr="002765CE">
        <w:rPr>
          <w:rFonts w:ascii="Arial" w:hAnsi="Arial" w:cs="Arial"/>
          <w:bCs/>
          <w:sz w:val="20"/>
          <w:szCs w:val="20"/>
        </w:rPr>
        <w:t>-</w:t>
      </w:r>
      <w:r w:rsidR="00655EB7">
        <w:rPr>
          <w:rFonts w:ascii="Arial" w:hAnsi="Arial" w:cs="Arial"/>
          <w:bCs/>
          <w:sz w:val="20"/>
          <w:szCs w:val="20"/>
        </w:rPr>
        <w:t xml:space="preserve"> </w:t>
      </w:r>
      <w:r w:rsidR="009B48E9" w:rsidRPr="002765CE">
        <w:rPr>
          <w:rFonts w:ascii="Arial" w:hAnsi="Arial" w:cs="Arial"/>
          <w:bCs/>
          <w:sz w:val="20"/>
          <w:szCs w:val="20"/>
        </w:rPr>
        <w:t>priėmimo aktą.</w:t>
      </w:r>
    </w:p>
    <w:p w14:paraId="41F3E345" w14:textId="6D75FFB7" w:rsidR="009B48E9" w:rsidRPr="00755715" w:rsidRDefault="009B48E9" w:rsidP="00755715">
      <w:pPr>
        <w:pStyle w:val="Bodytext1"/>
        <w:numPr>
          <w:ilvl w:val="1"/>
          <w:numId w:val="16"/>
        </w:numPr>
        <w:shd w:val="clear" w:color="auto" w:fill="auto"/>
        <w:tabs>
          <w:tab w:val="left" w:pos="0"/>
        </w:tabs>
        <w:spacing w:before="0" w:after="0" w:line="240" w:lineRule="auto"/>
        <w:ind w:left="709" w:right="57" w:hanging="709"/>
        <w:jc w:val="both"/>
        <w:rPr>
          <w:rFonts w:ascii="Arial" w:hAnsi="Arial" w:cs="Arial"/>
          <w:b/>
          <w:sz w:val="20"/>
          <w:szCs w:val="20"/>
        </w:rPr>
      </w:pPr>
      <w:r w:rsidRPr="00755715">
        <w:rPr>
          <w:rFonts w:ascii="Arial" w:hAnsi="Arial" w:cs="Arial"/>
          <w:bCs/>
          <w:sz w:val="20"/>
          <w:szCs w:val="20"/>
        </w:rPr>
        <w:t>Paslaugų teikėjas įsipareigoja 12 mėnesių (nuo Paslaugos perdavimo</w:t>
      </w:r>
      <w:r w:rsidR="002B6933" w:rsidRPr="00755715">
        <w:rPr>
          <w:rFonts w:ascii="Arial" w:hAnsi="Arial" w:cs="Arial"/>
          <w:bCs/>
          <w:sz w:val="20"/>
          <w:szCs w:val="20"/>
        </w:rPr>
        <w:t xml:space="preserve"> </w:t>
      </w:r>
      <w:r w:rsidRPr="00755715">
        <w:rPr>
          <w:rFonts w:ascii="Arial" w:hAnsi="Arial" w:cs="Arial"/>
          <w:bCs/>
          <w:sz w:val="20"/>
          <w:szCs w:val="20"/>
        </w:rPr>
        <w:t>–</w:t>
      </w:r>
      <w:r w:rsidR="002B6933" w:rsidRPr="00755715">
        <w:rPr>
          <w:rFonts w:ascii="Arial" w:hAnsi="Arial" w:cs="Arial"/>
          <w:bCs/>
          <w:sz w:val="20"/>
          <w:szCs w:val="20"/>
        </w:rPr>
        <w:t xml:space="preserve"> </w:t>
      </w:r>
      <w:r w:rsidRPr="00755715">
        <w:rPr>
          <w:rFonts w:ascii="Arial" w:hAnsi="Arial" w:cs="Arial"/>
          <w:bCs/>
          <w:sz w:val="20"/>
          <w:szCs w:val="20"/>
        </w:rPr>
        <w:t xml:space="preserve">priėmimo akto </w:t>
      </w:r>
      <w:r w:rsidR="00C74A25" w:rsidRPr="00755715">
        <w:rPr>
          <w:rFonts w:ascii="Arial" w:hAnsi="Arial" w:cs="Arial"/>
          <w:bCs/>
          <w:sz w:val="20"/>
          <w:szCs w:val="20"/>
        </w:rPr>
        <w:t xml:space="preserve">pasirašymo </w:t>
      </w:r>
      <w:r w:rsidRPr="00755715">
        <w:rPr>
          <w:rFonts w:ascii="Arial" w:hAnsi="Arial" w:cs="Arial"/>
          <w:bCs/>
          <w:sz w:val="20"/>
          <w:szCs w:val="20"/>
        </w:rPr>
        <w:t>datos) neatlygintinai papildyti ir/ar patikslinti ar kitaip pakoreguoti dvejopo reikšmingumo analizę</w:t>
      </w:r>
      <w:r w:rsidR="00DA058B" w:rsidRPr="00755715">
        <w:rPr>
          <w:rFonts w:ascii="Arial" w:hAnsi="Arial" w:cs="Arial"/>
          <w:bCs/>
          <w:sz w:val="20"/>
          <w:szCs w:val="20"/>
        </w:rPr>
        <w:t xml:space="preserve"> ir /ar tvarumo ataskaitos šabloną</w:t>
      </w:r>
      <w:r w:rsidRPr="00755715">
        <w:rPr>
          <w:rFonts w:ascii="Arial" w:hAnsi="Arial" w:cs="Arial"/>
          <w:bCs/>
          <w:sz w:val="20"/>
          <w:szCs w:val="20"/>
        </w:rPr>
        <w:t>, jeigu Užsakovo tvarumo ataskaitos audito metu (auditoriai, audito įmonės arba nepriklausomi užtikrinimo paslaugų teikėjai) nurodys tai atlikti</w:t>
      </w:r>
      <w:r w:rsidRPr="00755715">
        <w:rPr>
          <w:rFonts w:ascii="Arial" w:hAnsi="Arial" w:cs="Arial"/>
          <w:b/>
          <w:sz w:val="20"/>
          <w:szCs w:val="20"/>
        </w:rPr>
        <w:t xml:space="preserve">. </w:t>
      </w:r>
    </w:p>
    <w:p w14:paraId="4462B205" w14:textId="77777777" w:rsidR="009B48E9" w:rsidRPr="002765CE" w:rsidRDefault="009B48E9" w:rsidP="009B48E9">
      <w:pPr>
        <w:pStyle w:val="Bodytext1"/>
        <w:shd w:val="clear" w:color="auto" w:fill="auto"/>
        <w:tabs>
          <w:tab w:val="left" w:pos="0"/>
        </w:tabs>
        <w:spacing w:before="0" w:after="0" w:line="240" w:lineRule="auto"/>
        <w:ind w:left="709" w:right="57" w:firstLine="0"/>
        <w:jc w:val="both"/>
        <w:rPr>
          <w:rFonts w:ascii="Arial" w:hAnsi="Arial" w:cs="Arial"/>
          <w:b/>
          <w:sz w:val="20"/>
          <w:szCs w:val="20"/>
        </w:rPr>
      </w:pPr>
    </w:p>
    <w:p w14:paraId="2DFBF8FC" w14:textId="2A8F7259" w:rsidR="00E80839" w:rsidRPr="002765CE" w:rsidRDefault="009B48E9" w:rsidP="00C74A25">
      <w:pPr>
        <w:jc w:val="center"/>
        <w:rPr>
          <w:rFonts w:ascii="Arial" w:hAnsi="Arial" w:cs="Arial"/>
          <w:sz w:val="20"/>
          <w:szCs w:val="20"/>
        </w:rPr>
      </w:pPr>
      <w:r w:rsidRPr="002765CE">
        <w:rPr>
          <w:rFonts w:ascii="Arial" w:hAnsi="Arial" w:cs="Arial"/>
          <w:sz w:val="20"/>
          <w:szCs w:val="20"/>
        </w:rPr>
        <w:t>_____________________</w:t>
      </w:r>
    </w:p>
    <w:sectPr w:rsidR="00E80839" w:rsidRPr="002765CE">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7713" w14:textId="77777777" w:rsidR="0029629A" w:rsidRDefault="0029629A" w:rsidP="007F4438">
      <w:r>
        <w:separator/>
      </w:r>
    </w:p>
  </w:endnote>
  <w:endnote w:type="continuationSeparator" w:id="0">
    <w:p w14:paraId="409DF7ED" w14:textId="77777777" w:rsidR="0029629A" w:rsidRDefault="0029629A" w:rsidP="007F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6F7A" w14:textId="77777777" w:rsidR="00035A84" w:rsidRDefault="00035A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1414" w14:textId="77777777" w:rsidR="00035A84" w:rsidRDefault="00035A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764F" w14:textId="77777777" w:rsidR="00035A84" w:rsidRDefault="00035A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F334" w14:textId="77777777" w:rsidR="0029629A" w:rsidRDefault="0029629A" w:rsidP="007F4438">
      <w:r>
        <w:separator/>
      </w:r>
    </w:p>
  </w:footnote>
  <w:footnote w:type="continuationSeparator" w:id="0">
    <w:p w14:paraId="4DE7A5B9" w14:textId="77777777" w:rsidR="0029629A" w:rsidRDefault="0029629A" w:rsidP="007F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A4D9" w14:textId="77777777" w:rsidR="00035A84" w:rsidRDefault="00035A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2203" w14:textId="77777777" w:rsidR="00D21830" w:rsidRDefault="00801855" w:rsidP="00A867B3">
    <w:pPr>
      <w:pStyle w:val="Antrats"/>
      <w:jc w:val="right"/>
      <w:rPr>
        <w:rFonts w:ascii="Arial" w:hAnsi="Arial" w:cs="Arial"/>
        <w:color w:val="747474" w:themeColor="background2" w:themeShade="80"/>
        <w:sz w:val="20"/>
        <w:szCs w:val="20"/>
      </w:rPr>
    </w:pPr>
    <w:r w:rsidRPr="00BE0047">
      <w:rPr>
        <w:rFonts w:ascii="Arial" w:hAnsi="Arial" w:cs="Arial"/>
        <w:color w:val="747474" w:themeColor="background2" w:themeShade="80"/>
        <w:sz w:val="20"/>
        <w:szCs w:val="20"/>
      </w:rPr>
      <w:t>1 priedas VĮ Turt</w:t>
    </w:r>
    <w:r w:rsidR="00A77F7D" w:rsidRPr="00BE0047">
      <w:rPr>
        <w:rFonts w:ascii="Arial" w:hAnsi="Arial" w:cs="Arial"/>
        <w:color w:val="747474" w:themeColor="background2" w:themeShade="80"/>
        <w:sz w:val="20"/>
        <w:szCs w:val="20"/>
      </w:rPr>
      <w:t>o bank</w:t>
    </w:r>
    <w:r w:rsidR="00BE0047">
      <w:rPr>
        <w:rFonts w:ascii="Arial" w:hAnsi="Arial" w:cs="Arial"/>
        <w:color w:val="747474" w:themeColor="background2" w:themeShade="80"/>
        <w:sz w:val="20"/>
        <w:szCs w:val="20"/>
      </w:rPr>
      <w:t>o</w:t>
    </w:r>
    <w:r w:rsidR="00A77F7D" w:rsidRPr="00BE0047">
      <w:rPr>
        <w:rFonts w:ascii="Arial" w:hAnsi="Arial" w:cs="Arial"/>
        <w:color w:val="747474" w:themeColor="background2" w:themeShade="80"/>
        <w:sz w:val="20"/>
        <w:szCs w:val="20"/>
      </w:rPr>
      <w:t xml:space="preserve"> </w:t>
    </w:r>
    <w:r w:rsidR="00BE0047" w:rsidRPr="00BE0047">
      <w:rPr>
        <w:rFonts w:ascii="Arial" w:hAnsi="Arial" w:cs="Arial"/>
        <w:color w:val="747474" w:themeColor="background2" w:themeShade="80"/>
        <w:sz w:val="20"/>
        <w:szCs w:val="20"/>
      </w:rPr>
      <w:t xml:space="preserve">dvejopo reikšmingumo vertinimo ir tvarumo ataskaitos šablono (pagal CSRD ir ES taksonomijos reikalavimus) parengimo </w:t>
    </w:r>
    <w:r w:rsidR="00A77F7D" w:rsidRPr="00BE0047">
      <w:rPr>
        <w:rFonts w:ascii="Arial" w:hAnsi="Arial" w:cs="Arial"/>
        <w:color w:val="747474" w:themeColor="background2" w:themeShade="80"/>
        <w:sz w:val="20"/>
        <w:szCs w:val="20"/>
      </w:rPr>
      <w:t>paslaugų pirkimo techninė specifikacija</w:t>
    </w:r>
    <w:r w:rsidR="00D21830">
      <w:rPr>
        <w:rFonts w:ascii="Arial" w:hAnsi="Arial" w:cs="Arial"/>
        <w:color w:val="747474" w:themeColor="background2" w:themeShade="80"/>
        <w:sz w:val="20"/>
        <w:szCs w:val="20"/>
      </w:rPr>
      <w:t xml:space="preserve"> </w:t>
    </w:r>
  </w:p>
  <w:p w14:paraId="117CA440" w14:textId="519D671F" w:rsidR="007F4438" w:rsidRPr="00BE0047" w:rsidDel="00035A84" w:rsidRDefault="00D21830" w:rsidP="00A867B3">
    <w:pPr>
      <w:pStyle w:val="Antrats"/>
      <w:jc w:val="right"/>
      <w:rPr>
        <w:del w:id="2" w:author="EIDUKAITIENĖ, Lina | Turto Bankas" w:date="2025-01-29T09:11:00Z" w16du:dateUtc="2025-01-29T07:11:00Z"/>
        <w:rFonts w:ascii="Arial" w:hAnsi="Arial" w:cs="Arial"/>
        <w:color w:val="747474" w:themeColor="background2" w:themeShade="80"/>
        <w:sz w:val="20"/>
        <w:szCs w:val="20"/>
      </w:rPr>
    </w:pPr>
    <w:del w:id="3" w:author="EIDUKAITIENĖ, Lina | Turto Bankas" w:date="2025-01-29T09:11:00Z" w16du:dateUtc="2025-01-29T07:11:00Z">
      <w:r w:rsidDel="00035A84">
        <w:rPr>
          <w:rFonts w:ascii="Arial" w:hAnsi="Arial" w:cs="Arial"/>
          <w:color w:val="747474" w:themeColor="background2" w:themeShade="80"/>
          <w:sz w:val="20"/>
          <w:szCs w:val="20"/>
        </w:rPr>
        <w:delText>PROJEKTAS</w:delText>
      </w:r>
    </w:del>
  </w:p>
  <w:p w14:paraId="3098708F" w14:textId="77777777" w:rsidR="007F4438" w:rsidRPr="00A77F7D" w:rsidRDefault="007F44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02E1" w14:textId="77777777" w:rsidR="00035A84" w:rsidRDefault="00035A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1179"/>
    <w:multiLevelType w:val="multilevel"/>
    <w:tmpl w:val="13261618"/>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36964CD"/>
    <w:multiLevelType w:val="multilevel"/>
    <w:tmpl w:val="020CFCA2"/>
    <w:lvl w:ilvl="0">
      <w:start w:val="2"/>
      <w:numFmt w:val="decimal"/>
      <w:lvlText w:val="%1"/>
      <w:lvlJc w:val="left"/>
      <w:pPr>
        <w:ind w:left="360" w:hanging="360"/>
      </w:pPr>
      <w:rPr>
        <w:rFonts w:eastAsia="Arial Unicode MS" w:hint="default"/>
        <w:b w:val="0"/>
        <w:color w:val="000000"/>
      </w:rPr>
    </w:lvl>
    <w:lvl w:ilvl="1">
      <w:start w:val="1"/>
      <w:numFmt w:val="decimal"/>
      <w:lvlText w:val="%1.%2"/>
      <w:lvlJc w:val="left"/>
      <w:pPr>
        <w:ind w:left="1069" w:hanging="360"/>
      </w:pPr>
      <w:rPr>
        <w:rFonts w:eastAsia="Arial Unicode MS" w:hint="default"/>
        <w:b w:val="0"/>
        <w:color w:val="000000"/>
      </w:rPr>
    </w:lvl>
    <w:lvl w:ilvl="2">
      <w:start w:val="1"/>
      <w:numFmt w:val="decimal"/>
      <w:lvlText w:val="%1.%2.%3"/>
      <w:lvlJc w:val="left"/>
      <w:pPr>
        <w:ind w:left="2138" w:hanging="720"/>
      </w:pPr>
      <w:rPr>
        <w:rFonts w:eastAsia="Arial Unicode MS" w:hint="default"/>
        <w:b w:val="0"/>
        <w:color w:val="000000"/>
      </w:rPr>
    </w:lvl>
    <w:lvl w:ilvl="3">
      <w:start w:val="1"/>
      <w:numFmt w:val="decimal"/>
      <w:lvlText w:val="%1.%2.%3.%4"/>
      <w:lvlJc w:val="left"/>
      <w:pPr>
        <w:ind w:left="2847" w:hanging="720"/>
      </w:pPr>
      <w:rPr>
        <w:rFonts w:eastAsia="Arial Unicode MS" w:hint="default"/>
        <w:b w:val="0"/>
        <w:color w:val="000000"/>
      </w:rPr>
    </w:lvl>
    <w:lvl w:ilvl="4">
      <w:start w:val="1"/>
      <w:numFmt w:val="decimal"/>
      <w:lvlText w:val="%1.%2.%3.%4.%5"/>
      <w:lvlJc w:val="left"/>
      <w:pPr>
        <w:ind w:left="3916" w:hanging="1080"/>
      </w:pPr>
      <w:rPr>
        <w:rFonts w:eastAsia="Arial Unicode MS" w:hint="default"/>
        <w:b w:val="0"/>
        <w:color w:val="000000"/>
      </w:rPr>
    </w:lvl>
    <w:lvl w:ilvl="5">
      <w:start w:val="1"/>
      <w:numFmt w:val="decimal"/>
      <w:lvlText w:val="%1.%2.%3.%4.%5.%6"/>
      <w:lvlJc w:val="left"/>
      <w:pPr>
        <w:ind w:left="4625" w:hanging="1080"/>
      </w:pPr>
      <w:rPr>
        <w:rFonts w:eastAsia="Arial Unicode MS" w:hint="default"/>
        <w:b w:val="0"/>
        <w:color w:val="000000"/>
      </w:rPr>
    </w:lvl>
    <w:lvl w:ilvl="6">
      <w:start w:val="1"/>
      <w:numFmt w:val="decimal"/>
      <w:lvlText w:val="%1.%2.%3.%4.%5.%6.%7"/>
      <w:lvlJc w:val="left"/>
      <w:pPr>
        <w:ind w:left="5694" w:hanging="1440"/>
      </w:pPr>
      <w:rPr>
        <w:rFonts w:eastAsia="Arial Unicode MS" w:hint="default"/>
        <w:b w:val="0"/>
        <w:color w:val="000000"/>
      </w:rPr>
    </w:lvl>
    <w:lvl w:ilvl="7">
      <w:start w:val="1"/>
      <w:numFmt w:val="decimal"/>
      <w:lvlText w:val="%1.%2.%3.%4.%5.%6.%7.%8"/>
      <w:lvlJc w:val="left"/>
      <w:pPr>
        <w:ind w:left="6403" w:hanging="1440"/>
      </w:pPr>
      <w:rPr>
        <w:rFonts w:eastAsia="Arial Unicode MS" w:hint="default"/>
        <w:b w:val="0"/>
        <w:color w:val="000000"/>
      </w:rPr>
    </w:lvl>
    <w:lvl w:ilvl="8">
      <w:start w:val="1"/>
      <w:numFmt w:val="decimal"/>
      <w:lvlText w:val="%1.%2.%3.%4.%5.%6.%7.%8.%9"/>
      <w:lvlJc w:val="left"/>
      <w:pPr>
        <w:ind w:left="7472" w:hanging="1800"/>
      </w:pPr>
      <w:rPr>
        <w:rFonts w:eastAsia="Arial Unicode MS" w:hint="default"/>
        <w:b w:val="0"/>
        <w:color w:val="000000"/>
      </w:rPr>
    </w:lvl>
  </w:abstractNum>
  <w:abstractNum w:abstractNumId="2" w15:restartNumberingAfterBreak="0">
    <w:nsid w:val="14F65312"/>
    <w:multiLevelType w:val="multilevel"/>
    <w:tmpl w:val="25800268"/>
    <w:lvl w:ilvl="0">
      <w:start w:val="4"/>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E9E5A6C"/>
    <w:multiLevelType w:val="multilevel"/>
    <w:tmpl w:val="0427001F"/>
    <w:numStyleLink w:val="111111"/>
  </w:abstractNum>
  <w:abstractNum w:abstractNumId="4" w15:restartNumberingAfterBreak="0">
    <w:nsid w:val="24837FF1"/>
    <w:multiLevelType w:val="multilevel"/>
    <w:tmpl w:val="55E48B04"/>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276046B8"/>
    <w:multiLevelType w:val="multilevel"/>
    <w:tmpl w:val="73BC90D0"/>
    <w:lvl w:ilvl="0">
      <w:start w:val="5"/>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6" w15:restartNumberingAfterBreak="0">
    <w:nsid w:val="29042BE4"/>
    <w:multiLevelType w:val="multilevel"/>
    <w:tmpl w:val="020CFCA2"/>
    <w:lvl w:ilvl="0">
      <w:start w:val="2"/>
      <w:numFmt w:val="decimal"/>
      <w:lvlText w:val="%1"/>
      <w:lvlJc w:val="left"/>
      <w:pPr>
        <w:ind w:left="360" w:hanging="360"/>
      </w:pPr>
      <w:rPr>
        <w:rFonts w:eastAsia="Arial Unicode MS" w:hint="default"/>
        <w:b w:val="0"/>
        <w:color w:val="000000"/>
      </w:rPr>
    </w:lvl>
    <w:lvl w:ilvl="1">
      <w:start w:val="1"/>
      <w:numFmt w:val="decimal"/>
      <w:lvlText w:val="%1.%2"/>
      <w:lvlJc w:val="left"/>
      <w:pPr>
        <w:ind w:left="1069" w:hanging="360"/>
      </w:pPr>
      <w:rPr>
        <w:rFonts w:eastAsia="Arial Unicode MS" w:hint="default"/>
        <w:b w:val="0"/>
        <w:color w:val="000000"/>
      </w:rPr>
    </w:lvl>
    <w:lvl w:ilvl="2">
      <w:start w:val="1"/>
      <w:numFmt w:val="decimal"/>
      <w:lvlText w:val="%1.%2.%3"/>
      <w:lvlJc w:val="left"/>
      <w:pPr>
        <w:ind w:left="2138" w:hanging="720"/>
      </w:pPr>
      <w:rPr>
        <w:rFonts w:eastAsia="Arial Unicode MS" w:hint="default"/>
        <w:b w:val="0"/>
        <w:color w:val="000000"/>
      </w:rPr>
    </w:lvl>
    <w:lvl w:ilvl="3">
      <w:start w:val="1"/>
      <w:numFmt w:val="decimal"/>
      <w:lvlText w:val="%1.%2.%3.%4"/>
      <w:lvlJc w:val="left"/>
      <w:pPr>
        <w:ind w:left="2847" w:hanging="720"/>
      </w:pPr>
      <w:rPr>
        <w:rFonts w:eastAsia="Arial Unicode MS" w:hint="default"/>
        <w:b w:val="0"/>
        <w:color w:val="000000"/>
      </w:rPr>
    </w:lvl>
    <w:lvl w:ilvl="4">
      <w:start w:val="1"/>
      <w:numFmt w:val="decimal"/>
      <w:lvlText w:val="%1.%2.%3.%4.%5"/>
      <w:lvlJc w:val="left"/>
      <w:pPr>
        <w:ind w:left="3916" w:hanging="1080"/>
      </w:pPr>
      <w:rPr>
        <w:rFonts w:eastAsia="Arial Unicode MS" w:hint="default"/>
        <w:b w:val="0"/>
        <w:color w:val="000000"/>
      </w:rPr>
    </w:lvl>
    <w:lvl w:ilvl="5">
      <w:start w:val="1"/>
      <w:numFmt w:val="decimal"/>
      <w:lvlText w:val="%1.%2.%3.%4.%5.%6"/>
      <w:lvlJc w:val="left"/>
      <w:pPr>
        <w:ind w:left="4625" w:hanging="1080"/>
      </w:pPr>
      <w:rPr>
        <w:rFonts w:eastAsia="Arial Unicode MS" w:hint="default"/>
        <w:b w:val="0"/>
        <w:color w:val="000000"/>
      </w:rPr>
    </w:lvl>
    <w:lvl w:ilvl="6">
      <w:start w:val="1"/>
      <w:numFmt w:val="decimal"/>
      <w:lvlText w:val="%1.%2.%3.%4.%5.%6.%7"/>
      <w:lvlJc w:val="left"/>
      <w:pPr>
        <w:ind w:left="5694" w:hanging="1440"/>
      </w:pPr>
      <w:rPr>
        <w:rFonts w:eastAsia="Arial Unicode MS" w:hint="default"/>
        <w:b w:val="0"/>
        <w:color w:val="000000"/>
      </w:rPr>
    </w:lvl>
    <w:lvl w:ilvl="7">
      <w:start w:val="1"/>
      <w:numFmt w:val="decimal"/>
      <w:lvlText w:val="%1.%2.%3.%4.%5.%6.%7.%8"/>
      <w:lvlJc w:val="left"/>
      <w:pPr>
        <w:ind w:left="6403" w:hanging="1440"/>
      </w:pPr>
      <w:rPr>
        <w:rFonts w:eastAsia="Arial Unicode MS" w:hint="default"/>
        <w:b w:val="0"/>
        <w:color w:val="000000"/>
      </w:rPr>
    </w:lvl>
    <w:lvl w:ilvl="8">
      <w:start w:val="1"/>
      <w:numFmt w:val="decimal"/>
      <w:lvlText w:val="%1.%2.%3.%4.%5.%6.%7.%8.%9"/>
      <w:lvlJc w:val="left"/>
      <w:pPr>
        <w:ind w:left="7472" w:hanging="1800"/>
      </w:pPr>
      <w:rPr>
        <w:rFonts w:eastAsia="Arial Unicode MS" w:hint="default"/>
        <w:b w:val="0"/>
        <w:color w:val="000000"/>
      </w:rPr>
    </w:lvl>
  </w:abstractNum>
  <w:abstractNum w:abstractNumId="7" w15:restartNumberingAfterBreak="0">
    <w:nsid w:val="3A603266"/>
    <w:multiLevelType w:val="multilevel"/>
    <w:tmpl w:val="6C06C0B6"/>
    <w:styleLink w:val="Esamassraas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9631A87"/>
    <w:multiLevelType w:val="multilevel"/>
    <w:tmpl w:val="E7869F3A"/>
    <w:lvl w:ilvl="0">
      <w:start w:val="2"/>
      <w:numFmt w:val="decimal"/>
      <w:lvlText w:val="%1."/>
      <w:lvlJc w:val="left"/>
      <w:pPr>
        <w:ind w:left="360" w:hanging="360"/>
      </w:pPr>
      <w:rPr>
        <w:rFonts w:hint="default"/>
        <w:b w:val="0"/>
        <w:bCs/>
      </w:rPr>
    </w:lvl>
    <w:lvl w:ilvl="1">
      <w:start w:val="2"/>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AF6618"/>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720295"/>
    <w:multiLevelType w:val="multilevel"/>
    <w:tmpl w:val="8A5696C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1" w15:restartNumberingAfterBreak="0">
    <w:nsid w:val="65A66100"/>
    <w:multiLevelType w:val="multilevel"/>
    <w:tmpl w:val="6C06C0B6"/>
    <w:styleLink w:val="Esamassraas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8066D73"/>
    <w:multiLevelType w:val="multilevel"/>
    <w:tmpl w:val="6124268A"/>
    <w:lvl w:ilvl="0">
      <w:start w:val="4"/>
      <w:numFmt w:val="decimal"/>
      <w:lvlText w:val="%1"/>
      <w:lvlJc w:val="left"/>
      <w:pPr>
        <w:ind w:left="360" w:hanging="360"/>
      </w:pPr>
      <w:rPr>
        <w:rFonts w:hint="default"/>
        <w:b w:val="0"/>
        <w:color w:val="000000"/>
      </w:rPr>
    </w:lvl>
    <w:lvl w:ilvl="1">
      <w:start w:val="1"/>
      <w:numFmt w:val="decimal"/>
      <w:lvlText w:val="%1.%2"/>
      <w:lvlJc w:val="left"/>
      <w:pPr>
        <w:ind w:left="785" w:hanging="360"/>
      </w:pPr>
      <w:rPr>
        <w:rFonts w:hint="default"/>
        <w:b w:val="0"/>
        <w:color w:val="000000"/>
      </w:rPr>
    </w:lvl>
    <w:lvl w:ilvl="2">
      <w:start w:val="1"/>
      <w:numFmt w:val="decimal"/>
      <w:lvlText w:val="%1.%2.%3"/>
      <w:lvlJc w:val="left"/>
      <w:pPr>
        <w:ind w:left="1570" w:hanging="720"/>
      </w:pPr>
      <w:rPr>
        <w:rFonts w:hint="default"/>
        <w:b w:val="0"/>
        <w:color w:val="000000"/>
      </w:rPr>
    </w:lvl>
    <w:lvl w:ilvl="3">
      <w:start w:val="1"/>
      <w:numFmt w:val="decimal"/>
      <w:lvlText w:val="%1.%2.%3.%4"/>
      <w:lvlJc w:val="left"/>
      <w:pPr>
        <w:ind w:left="1995" w:hanging="720"/>
      </w:pPr>
      <w:rPr>
        <w:rFonts w:hint="default"/>
        <w:b w:val="0"/>
        <w:color w:val="000000"/>
      </w:rPr>
    </w:lvl>
    <w:lvl w:ilvl="4">
      <w:start w:val="1"/>
      <w:numFmt w:val="decimal"/>
      <w:lvlText w:val="%1.%2.%3.%4.%5"/>
      <w:lvlJc w:val="left"/>
      <w:pPr>
        <w:ind w:left="2780" w:hanging="1080"/>
      </w:pPr>
      <w:rPr>
        <w:rFonts w:hint="default"/>
        <w:b w:val="0"/>
        <w:color w:val="000000"/>
      </w:rPr>
    </w:lvl>
    <w:lvl w:ilvl="5">
      <w:start w:val="1"/>
      <w:numFmt w:val="decimal"/>
      <w:lvlText w:val="%1.%2.%3.%4.%5.%6"/>
      <w:lvlJc w:val="left"/>
      <w:pPr>
        <w:ind w:left="3205" w:hanging="1080"/>
      </w:pPr>
      <w:rPr>
        <w:rFonts w:hint="default"/>
        <w:b w:val="0"/>
        <w:color w:val="000000"/>
      </w:rPr>
    </w:lvl>
    <w:lvl w:ilvl="6">
      <w:start w:val="1"/>
      <w:numFmt w:val="decimal"/>
      <w:lvlText w:val="%1.%2.%3.%4.%5.%6.%7"/>
      <w:lvlJc w:val="left"/>
      <w:pPr>
        <w:ind w:left="3990" w:hanging="1440"/>
      </w:pPr>
      <w:rPr>
        <w:rFonts w:hint="default"/>
        <w:b w:val="0"/>
        <w:color w:val="000000"/>
      </w:rPr>
    </w:lvl>
    <w:lvl w:ilvl="7">
      <w:start w:val="1"/>
      <w:numFmt w:val="decimal"/>
      <w:lvlText w:val="%1.%2.%3.%4.%5.%6.%7.%8"/>
      <w:lvlJc w:val="left"/>
      <w:pPr>
        <w:ind w:left="4415" w:hanging="1440"/>
      </w:pPr>
      <w:rPr>
        <w:rFonts w:hint="default"/>
        <w:b w:val="0"/>
        <w:color w:val="000000"/>
      </w:rPr>
    </w:lvl>
    <w:lvl w:ilvl="8">
      <w:start w:val="1"/>
      <w:numFmt w:val="decimal"/>
      <w:lvlText w:val="%1.%2.%3.%4.%5.%6.%7.%8.%9"/>
      <w:lvlJc w:val="left"/>
      <w:pPr>
        <w:ind w:left="5200" w:hanging="1800"/>
      </w:pPr>
      <w:rPr>
        <w:rFonts w:hint="default"/>
        <w:b w:val="0"/>
        <w:color w:val="000000"/>
      </w:rPr>
    </w:lvl>
  </w:abstractNum>
  <w:abstractNum w:abstractNumId="13" w15:restartNumberingAfterBreak="0">
    <w:nsid w:val="68D0456D"/>
    <w:multiLevelType w:val="multilevel"/>
    <w:tmpl w:val="5470E26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02808BF"/>
    <w:multiLevelType w:val="multilevel"/>
    <w:tmpl w:val="6C06C0B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77F15D0"/>
    <w:multiLevelType w:val="multilevel"/>
    <w:tmpl w:val="ECA635F2"/>
    <w:lvl w:ilvl="0">
      <w:start w:val="1"/>
      <w:numFmt w:val="decimal"/>
      <w:lvlText w:val="%1."/>
      <w:lvlJc w:val="left"/>
      <w:pPr>
        <w:ind w:left="785" w:hanging="360"/>
      </w:pPr>
      <w:rPr>
        <w:rFonts w:hint="default"/>
        <w:b w:val="0"/>
        <w:bCs w:val="0"/>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num w:numId="1" w16cid:durableId="803887022">
    <w:abstractNumId w:val="15"/>
  </w:num>
  <w:num w:numId="2" w16cid:durableId="1199970380">
    <w:abstractNumId w:val="6"/>
  </w:num>
  <w:num w:numId="3" w16cid:durableId="1867522071">
    <w:abstractNumId w:val="12"/>
  </w:num>
  <w:num w:numId="4" w16cid:durableId="2068452624">
    <w:abstractNumId w:val="10"/>
  </w:num>
  <w:num w:numId="5" w16cid:durableId="47582151">
    <w:abstractNumId w:val="1"/>
  </w:num>
  <w:num w:numId="6" w16cid:durableId="614674299">
    <w:abstractNumId w:val="8"/>
  </w:num>
  <w:num w:numId="7" w16cid:durableId="129444187">
    <w:abstractNumId w:val="0"/>
  </w:num>
  <w:num w:numId="8" w16cid:durableId="1300649809">
    <w:abstractNumId w:val="13"/>
  </w:num>
  <w:num w:numId="9" w16cid:durableId="1570380963">
    <w:abstractNumId w:val="2"/>
  </w:num>
  <w:num w:numId="10" w16cid:durableId="1876042467">
    <w:abstractNumId w:val="5"/>
  </w:num>
  <w:num w:numId="11" w16cid:durableId="1473522549">
    <w:abstractNumId w:val="3"/>
  </w:num>
  <w:num w:numId="12" w16cid:durableId="126778242">
    <w:abstractNumId w:val="11"/>
  </w:num>
  <w:num w:numId="13" w16cid:durableId="639305732">
    <w:abstractNumId w:val="7"/>
  </w:num>
  <w:num w:numId="14" w16cid:durableId="479812328">
    <w:abstractNumId w:val="9"/>
  </w:num>
  <w:num w:numId="15" w16cid:durableId="689836266">
    <w:abstractNumId w:val="14"/>
  </w:num>
  <w:num w:numId="16" w16cid:durableId="111544249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DUKAITIENĖ, Lina | Turto Bankas">
    <w15:presenceInfo w15:providerId="AD" w15:userId="S::Lina.Eidukaitiene@turtas.lt::a111a709-bc6b-438c-b28e-c5a777016e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39"/>
    <w:rsid w:val="00030B89"/>
    <w:rsid w:val="00035A84"/>
    <w:rsid w:val="00036EE1"/>
    <w:rsid w:val="00042E8F"/>
    <w:rsid w:val="00044832"/>
    <w:rsid w:val="000465D9"/>
    <w:rsid w:val="00052251"/>
    <w:rsid w:val="00056BF2"/>
    <w:rsid w:val="00061F04"/>
    <w:rsid w:val="000A3F31"/>
    <w:rsid w:val="000B6D1B"/>
    <w:rsid w:val="000D492A"/>
    <w:rsid w:val="000E5122"/>
    <w:rsid w:val="001307BD"/>
    <w:rsid w:val="00131240"/>
    <w:rsid w:val="00133B44"/>
    <w:rsid w:val="00134C0C"/>
    <w:rsid w:val="00141E85"/>
    <w:rsid w:val="001556ED"/>
    <w:rsid w:val="00156917"/>
    <w:rsid w:val="00176266"/>
    <w:rsid w:val="001957EE"/>
    <w:rsid w:val="001A11E0"/>
    <w:rsid w:val="001A154B"/>
    <w:rsid w:val="001E5C13"/>
    <w:rsid w:val="001F04F2"/>
    <w:rsid w:val="001F19D0"/>
    <w:rsid w:val="001F6208"/>
    <w:rsid w:val="002114EF"/>
    <w:rsid w:val="0023451B"/>
    <w:rsid w:val="0026407E"/>
    <w:rsid w:val="00270D4D"/>
    <w:rsid w:val="002765CE"/>
    <w:rsid w:val="002900CF"/>
    <w:rsid w:val="0029629A"/>
    <w:rsid w:val="002A23C2"/>
    <w:rsid w:val="002B6933"/>
    <w:rsid w:val="0030104C"/>
    <w:rsid w:val="00321198"/>
    <w:rsid w:val="00327A0D"/>
    <w:rsid w:val="00346667"/>
    <w:rsid w:val="003C20D5"/>
    <w:rsid w:val="00426F84"/>
    <w:rsid w:val="004570EB"/>
    <w:rsid w:val="004A760F"/>
    <w:rsid w:val="004B0DC2"/>
    <w:rsid w:val="004E20EB"/>
    <w:rsid w:val="004F1A7B"/>
    <w:rsid w:val="004F1D1A"/>
    <w:rsid w:val="00522FC9"/>
    <w:rsid w:val="0052400B"/>
    <w:rsid w:val="0052615E"/>
    <w:rsid w:val="00545438"/>
    <w:rsid w:val="00545490"/>
    <w:rsid w:val="00552CAB"/>
    <w:rsid w:val="005767E9"/>
    <w:rsid w:val="00597805"/>
    <w:rsid w:val="005A5580"/>
    <w:rsid w:val="005E3F33"/>
    <w:rsid w:val="00600BA4"/>
    <w:rsid w:val="006138DD"/>
    <w:rsid w:val="00616113"/>
    <w:rsid w:val="006421F9"/>
    <w:rsid w:val="00652569"/>
    <w:rsid w:val="00655EB7"/>
    <w:rsid w:val="0067700F"/>
    <w:rsid w:val="006874E2"/>
    <w:rsid w:val="006A012E"/>
    <w:rsid w:val="006A2F90"/>
    <w:rsid w:val="006A6199"/>
    <w:rsid w:val="006D4CF4"/>
    <w:rsid w:val="006D4EE7"/>
    <w:rsid w:val="006F6C26"/>
    <w:rsid w:val="007228FA"/>
    <w:rsid w:val="00755715"/>
    <w:rsid w:val="00783193"/>
    <w:rsid w:val="00795278"/>
    <w:rsid w:val="007B3AB1"/>
    <w:rsid w:val="007C5D2F"/>
    <w:rsid w:val="007F4438"/>
    <w:rsid w:val="008006D8"/>
    <w:rsid w:val="00801855"/>
    <w:rsid w:val="008176B1"/>
    <w:rsid w:val="00863276"/>
    <w:rsid w:val="00863BDC"/>
    <w:rsid w:val="00863E62"/>
    <w:rsid w:val="00864E8E"/>
    <w:rsid w:val="00883900"/>
    <w:rsid w:val="008B33A2"/>
    <w:rsid w:val="008C65AA"/>
    <w:rsid w:val="008D191B"/>
    <w:rsid w:val="00903404"/>
    <w:rsid w:val="00930E78"/>
    <w:rsid w:val="00970EF8"/>
    <w:rsid w:val="00972116"/>
    <w:rsid w:val="00972C0B"/>
    <w:rsid w:val="00973297"/>
    <w:rsid w:val="00997E19"/>
    <w:rsid w:val="009B48E9"/>
    <w:rsid w:val="009D07E8"/>
    <w:rsid w:val="00A00A14"/>
    <w:rsid w:val="00A060D2"/>
    <w:rsid w:val="00A11162"/>
    <w:rsid w:val="00A1166D"/>
    <w:rsid w:val="00A275D0"/>
    <w:rsid w:val="00A325D0"/>
    <w:rsid w:val="00A36409"/>
    <w:rsid w:val="00A637AF"/>
    <w:rsid w:val="00A77F7D"/>
    <w:rsid w:val="00A867B3"/>
    <w:rsid w:val="00AA6955"/>
    <w:rsid w:val="00AD5FD0"/>
    <w:rsid w:val="00AE07B1"/>
    <w:rsid w:val="00B26F1C"/>
    <w:rsid w:val="00B9567A"/>
    <w:rsid w:val="00BB1825"/>
    <w:rsid w:val="00BB2235"/>
    <w:rsid w:val="00BB7FE0"/>
    <w:rsid w:val="00BE0047"/>
    <w:rsid w:val="00C410E3"/>
    <w:rsid w:val="00C44709"/>
    <w:rsid w:val="00C4626B"/>
    <w:rsid w:val="00C65BA2"/>
    <w:rsid w:val="00C74A25"/>
    <w:rsid w:val="00C8439C"/>
    <w:rsid w:val="00C96608"/>
    <w:rsid w:val="00CB4D3F"/>
    <w:rsid w:val="00CB6472"/>
    <w:rsid w:val="00CF1976"/>
    <w:rsid w:val="00D045A5"/>
    <w:rsid w:val="00D16D68"/>
    <w:rsid w:val="00D21830"/>
    <w:rsid w:val="00D276F4"/>
    <w:rsid w:val="00D331E8"/>
    <w:rsid w:val="00D652B9"/>
    <w:rsid w:val="00DA058B"/>
    <w:rsid w:val="00DA6F99"/>
    <w:rsid w:val="00DC486D"/>
    <w:rsid w:val="00DD16A0"/>
    <w:rsid w:val="00DD7256"/>
    <w:rsid w:val="00DF1309"/>
    <w:rsid w:val="00E060A9"/>
    <w:rsid w:val="00E577DD"/>
    <w:rsid w:val="00E737B0"/>
    <w:rsid w:val="00E73EEC"/>
    <w:rsid w:val="00E80839"/>
    <w:rsid w:val="00EF2F8F"/>
    <w:rsid w:val="00EF5958"/>
    <w:rsid w:val="00F07F96"/>
    <w:rsid w:val="00F104B6"/>
    <w:rsid w:val="00F34897"/>
    <w:rsid w:val="00F36DC2"/>
    <w:rsid w:val="00F37B75"/>
    <w:rsid w:val="00F502EF"/>
    <w:rsid w:val="00F539E7"/>
    <w:rsid w:val="00F7077A"/>
    <w:rsid w:val="00F97033"/>
    <w:rsid w:val="00FC1106"/>
    <w:rsid w:val="00FC2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BA41E"/>
  <w15:chartTrackingRefBased/>
  <w15:docId w15:val="{6477D1D7-7619-4017-B579-BE982615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77A"/>
    <w:pPr>
      <w:spacing w:after="0" w:line="240" w:lineRule="auto"/>
    </w:pPr>
    <w:rPr>
      <w:rFonts w:ascii="Arial Unicode MS" w:eastAsia="Arial Unicode MS" w:hAnsi="Arial Unicode MS" w:cs="Arial Unicode MS"/>
      <w:color w:val="000000"/>
      <w:kern w:val="0"/>
      <w:lang w:eastAsia="lt-LT"/>
      <w14:ligatures w14:val="none"/>
    </w:rPr>
  </w:style>
  <w:style w:type="paragraph" w:styleId="Antrat1">
    <w:name w:val="heading 1"/>
    <w:basedOn w:val="prastasis"/>
    <w:next w:val="prastasis"/>
    <w:link w:val="Antrat1Diagrama"/>
    <w:uiPriority w:val="9"/>
    <w:qFormat/>
    <w:rsid w:val="00E80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0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08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08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08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08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08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08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08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08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08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08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08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08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08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08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08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08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083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08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08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08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08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08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Lentele"/>
    <w:basedOn w:val="prastasis"/>
    <w:link w:val="SraopastraipaDiagrama"/>
    <w:uiPriority w:val="34"/>
    <w:qFormat/>
    <w:rsid w:val="00E80839"/>
    <w:pPr>
      <w:ind w:left="720"/>
      <w:contextualSpacing/>
    </w:pPr>
  </w:style>
  <w:style w:type="character" w:styleId="Rykuspabraukimas">
    <w:name w:val="Intense Emphasis"/>
    <w:basedOn w:val="Numatytasispastraiposriftas"/>
    <w:uiPriority w:val="21"/>
    <w:qFormat/>
    <w:rsid w:val="00E80839"/>
    <w:rPr>
      <w:i/>
      <w:iCs/>
      <w:color w:val="0F4761" w:themeColor="accent1" w:themeShade="BF"/>
    </w:rPr>
  </w:style>
  <w:style w:type="paragraph" w:styleId="Iskirtacitata">
    <w:name w:val="Intense Quote"/>
    <w:basedOn w:val="prastasis"/>
    <w:next w:val="prastasis"/>
    <w:link w:val="IskirtacitataDiagrama"/>
    <w:uiPriority w:val="30"/>
    <w:qFormat/>
    <w:rsid w:val="00E80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0839"/>
    <w:rPr>
      <w:i/>
      <w:iCs/>
      <w:color w:val="0F4761" w:themeColor="accent1" w:themeShade="BF"/>
    </w:rPr>
  </w:style>
  <w:style w:type="character" w:styleId="Rykinuoroda">
    <w:name w:val="Intense Reference"/>
    <w:basedOn w:val="Numatytasispastraiposriftas"/>
    <w:uiPriority w:val="32"/>
    <w:qFormat/>
    <w:rsid w:val="00E80839"/>
    <w:rPr>
      <w:b/>
      <w:bCs/>
      <w:smallCaps/>
      <w:color w:val="0F4761" w:themeColor="accent1" w:themeShade="BF"/>
      <w:spacing w:val="5"/>
    </w:rPr>
  </w:style>
  <w:style w:type="paragraph" w:styleId="Antrats">
    <w:name w:val="header"/>
    <w:basedOn w:val="prastasis"/>
    <w:link w:val="AntratsDiagrama"/>
    <w:uiPriority w:val="99"/>
    <w:unhideWhenUsed/>
    <w:rsid w:val="007F4438"/>
    <w:pPr>
      <w:tabs>
        <w:tab w:val="center" w:pos="4819"/>
        <w:tab w:val="right" w:pos="9638"/>
      </w:tabs>
    </w:pPr>
  </w:style>
  <w:style w:type="character" w:customStyle="1" w:styleId="AntratsDiagrama">
    <w:name w:val="Antraštės Diagrama"/>
    <w:basedOn w:val="Numatytasispastraiposriftas"/>
    <w:link w:val="Antrats"/>
    <w:uiPriority w:val="99"/>
    <w:rsid w:val="007F4438"/>
  </w:style>
  <w:style w:type="paragraph" w:styleId="Porat">
    <w:name w:val="footer"/>
    <w:basedOn w:val="prastasis"/>
    <w:link w:val="PoratDiagrama"/>
    <w:uiPriority w:val="99"/>
    <w:unhideWhenUsed/>
    <w:rsid w:val="007F4438"/>
    <w:pPr>
      <w:tabs>
        <w:tab w:val="center" w:pos="4819"/>
        <w:tab w:val="right" w:pos="9638"/>
      </w:tabs>
    </w:pPr>
  </w:style>
  <w:style w:type="character" w:customStyle="1" w:styleId="PoratDiagrama">
    <w:name w:val="Poraštė Diagrama"/>
    <w:basedOn w:val="Numatytasispastraiposriftas"/>
    <w:link w:val="Porat"/>
    <w:uiPriority w:val="99"/>
    <w:rsid w:val="007F4438"/>
  </w:style>
  <w:style w:type="character" w:customStyle="1" w:styleId="Bodytext">
    <w:name w:val="Body text_"/>
    <w:link w:val="Bodytext1"/>
    <w:rsid w:val="009B48E9"/>
    <w:rPr>
      <w:rFonts w:ascii="Times New Roman" w:hAnsi="Times New Roman" w:cs="Times New Roman"/>
      <w:sz w:val="23"/>
      <w:szCs w:val="23"/>
      <w:shd w:val="clear" w:color="auto" w:fill="FFFFFF"/>
    </w:rPr>
  </w:style>
  <w:style w:type="character" w:customStyle="1" w:styleId="Bodytext2NotItalic2">
    <w:name w:val="Body text (2) + Not Italic2"/>
    <w:basedOn w:val="Numatytasispastraiposriftas"/>
    <w:rsid w:val="009B48E9"/>
    <w:rPr>
      <w:rFonts w:ascii="Times New Roman" w:hAnsi="Times New Roman" w:cs="Times New Roman"/>
      <w:i/>
      <w:iCs/>
      <w:sz w:val="23"/>
      <w:szCs w:val="23"/>
      <w:shd w:val="clear" w:color="auto" w:fill="FFFFFF"/>
    </w:rPr>
  </w:style>
  <w:style w:type="paragraph" w:customStyle="1" w:styleId="Bodytext1">
    <w:name w:val="Body text1"/>
    <w:basedOn w:val="prastasis"/>
    <w:link w:val="Bodytext"/>
    <w:rsid w:val="009B48E9"/>
    <w:pPr>
      <w:shd w:val="clear" w:color="auto" w:fill="FFFFFF"/>
      <w:spacing w:before="240" w:after="240" w:line="274" w:lineRule="exact"/>
      <w:ind w:hanging="1060"/>
    </w:pPr>
    <w:rPr>
      <w:rFonts w:ascii="Times New Roman" w:eastAsiaTheme="minorHAnsi" w:hAnsi="Times New Roman" w:cs="Times New Roman"/>
      <w:color w:val="auto"/>
      <w:kern w:val="2"/>
      <w:sz w:val="23"/>
      <w:szCs w:val="23"/>
      <w:lang w:eastAsia="en-US"/>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48E9"/>
  </w:style>
  <w:style w:type="character" w:customStyle="1" w:styleId="fontstyle01">
    <w:name w:val="fontstyle01"/>
    <w:basedOn w:val="Numatytasispastraiposriftas"/>
    <w:rsid w:val="009B48E9"/>
    <w:rPr>
      <w:rFonts w:ascii="ArialMT" w:hAnsi="ArialMT" w:hint="default"/>
      <w:b w:val="0"/>
      <w:bCs w:val="0"/>
      <w:i w:val="0"/>
      <w:iCs w:val="0"/>
      <w:color w:val="000000"/>
      <w:sz w:val="20"/>
      <w:szCs w:val="20"/>
    </w:rPr>
  </w:style>
  <w:style w:type="numbering" w:customStyle="1" w:styleId="Esamassraas1">
    <w:name w:val="Esamas sąrašas1"/>
    <w:uiPriority w:val="99"/>
    <w:rsid w:val="00522FC9"/>
    <w:pPr>
      <w:numPr>
        <w:numId w:val="12"/>
      </w:numPr>
    </w:pPr>
  </w:style>
  <w:style w:type="numbering" w:customStyle="1" w:styleId="Esamassraas2">
    <w:name w:val="Esamas sąrašas2"/>
    <w:uiPriority w:val="99"/>
    <w:rsid w:val="00E060A9"/>
    <w:pPr>
      <w:numPr>
        <w:numId w:val="13"/>
      </w:numPr>
    </w:pPr>
  </w:style>
  <w:style w:type="numbering" w:styleId="111111">
    <w:name w:val="Outline List 2"/>
    <w:basedOn w:val="Sraonra"/>
    <w:uiPriority w:val="99"/>
    <w:semiHidden/>
    <w:unhideWhenUsed/>
    <w:rsid w:val="00E060A9"/>
    <w:pPr>
      <w:numPr>
        <w:numId w:val="14"/>
      </w:numPr>
    </w:pPr>
  </w:style>
  <w:style w:type="character" w:styleId="Komentaronuoroda">
    <w:name w:val="annotation reference"/>
    <w:basedOn w:val="Numatytasispastraiposriftas"/>
    <w:uiPriority w:val="99"/>
    <w:semiHidden/>
    <w:unhideWhenUsed/>
    <w:rsid w:val="006A2F90"/>
    <w:rPr>
      <w:sz w:val="16"/>
      <w:szCs w:val="16"/>
    </w:rPr>
  </w:style>
  <w:style w:type="paragraph" w:styleId="Komentarotekstas">
    <w:name w:val="annotation text"/>
    <w:basedOn w:val="prastasis"/>
    <w:link w:val="KomentarotekstasDiagrama"/>
    <w:uiPriority w:val="99"/>
    <w:unhideWhenUsed/>
    <w:rsid w:val="006A2F90"/>
    <w:rPr>
      <w:sz w:val="20"/>
      <w:szCs w:val="20"/>
    </w:rPr>
  </w:style>
  <w:style w:type="character" w:customStyle="1" w:styleId="KomentarotekstasDiagrama">
    <w:name w:val="Komentaro tekstas Diagrama"/>
    <w:basedOn w:val="Numatytasispastraiposriftas"/>
    <w:link w:val="Komentarotekstas"/>
    <w:uiPriority w:val="99"/>
    <w:rsid w:val="006A2F90"/>
    <w:rPr>
      <w:rFonts w:ascii="Arial Unicode MS" w:eastAsia="Arial Unicode MS" w:hAnsi="Arial Unicode MS" w:cs="Arial Unicode MS"/>
      <w:color w:val="000000"/>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A2F90"/>
    <w:rPr>
      <w:b/>
      <w:bCs/>
    </w:rPr>
  </w:style>
  <w:style w:type="character" w:customStyle="1" w:styleId="KomentarotemaDiagrama">
    <w:name w:val="Komentaro tema Diagrama"/>
    <w:basedOn w:val="KomentarotekstasDiagrama"/>
    <w:link w:val="Komentarotema"/>
    <w:uiPriority w:val="99"/>
    <w:semiHidden/>
    <w:rsid w:val="006A2F90"/>
    <w:rPr>
      <w:rFonts w:ascii="Arial Unicode MS" w:eastAsia="Arial Unicode MS" w:hAnsi="Arial Unicode MS" w:cs="Arial Unicode MS"/>
      <w:b/>
      <w:bCs/>
      <w:color w:val="000000"/>
      <w:kern w:val="0"/>
      <w:sz w:val="20"/>
      <w:szCs w:val="20"/>
      <w:lang w:eastAsia="lt-LT"/>
      <w14:ligatures w14:val="none"/>
    </w:rPr>
  </w:style>
  <w:style w:type="paragraph" w:styleId="Pataisymai">
    <w:name w:val="Revision"/>
    <w:hidden/>
    <w:uiPriority w:val="99"/>
    <w:semiHidden/>
    <w:rsid w:val="006A2F90"/>
    <w:pPr>
      <w:spacing w:after="0" w:line="240" w:lineRule="auto"/>
    </w:pPr>
    <w:rPr>
      <w:rFonts w:ascii="Arial Unicode MS" w:eastAsia="Arial Unicode MS" w:hAnsi="Arial Unicode MS" w:cs="Arial Unicode MS"/>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A3E3-83D8-4F13-B9B3-9FD1A0FA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3896</Words>
  <Characters>2221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EIDUKAITIENĖ, Lina | Turto Bankas</dc:creator>
  <cp:keywords/>
  <dc:description/>
  <cp:lastModifiedBy>EIDUKAITIENĖ, Lina | Turto Bankas</cp:lastModifiedBy>
  <cp:revision>4</cp:revision>
  <dcterms:created xsi:type="dcterms:W3CDTF">2025-01-28T11:04:00Z</dcterms:created>
  <dcterms:modified xsi:type="dcterms:W3CDTF">2025-01-29T07:11:00Z</dcterms:modified>
</cp:coreProperties>
</file>