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804" w:rsidRDefault="007A2804" w:rsidP="007A2804">
      <w:pPr>
        <w:spacing w:after="0" w:line="300" w:lineRule="auto"/>
        <w:ind w:firstLine="7371"/>
        <w:jc w:val="both"/>
        <w:rPr>
          <w:rFonts w:ascii="Calibri" w:eastAsia="Calibri" w:hAnsi="Calibri" w:cs="Calibri"/>
          <w:sz w:val="21"/>
          <w:szCs w:val="21"/>
          <w:lang w:val="lt-LT" w:eastAsia="lt-LT"/>
        </w:rPr>
      </w:pPr>
      <w:r>
        <w:rPr>
          <w:rFonts w:ascii="Calibri" w:eastAsia="Calibri" w:hAnsi="Calibri" w:cs="Calibri"/>
          <w:sz w:val="21"/>
          <w:szCs w:val="21"/>
          <w:lang w:val="lt-LT" w:eastAsia="lt-LT"/>
        </w:rPr>
        <w:t>Specialiųjų p</w:t>
      </w:r>
      <w:r w:rsidRPr="007A2804">
        <w:rPr>
          <w:rFonts w:ascii="Calibri" w:eastAsia="Calibri" w:hAnsi="Calibri" w:cs="Calibri"/>
          <w:sz w:val="21"/>
          <w:szCs w:val="21"/>
          <w:lang w:val="lt-LT" w:eastAsia="lt-LT"/>
        </w:rPr>
        <w:t xml:space="preserve">irkimo sąlygų </w:t>
      </w:r>
    </w:p>
    <w:p w:rsidR="007A2804" w:rsidRDefault="007A2804" w:rsidP="007A2804">
      <w:pPr>
        <w:spacing w:after="0" w:line="300" w:lineRule="auto"/>
        <w:ind w:firstLine="7371"/>
        <w:jc w:val="both"/>
        <w:rPr>
          <w:rFonts w:ascii="Calibri" w:eastAsia="Calibri" w:hAnsi="Calibri" w:cs="Calibri"/>
          <w:sz w:val="21"/>
          <w:szCs w:val="21"/>
          <w:lang w:val="lt-LT" w:eastAsia="lt-LT"/>
        </w:rPr>
      </w:pPr>
      <w:r w:rsidRPr="007A2804">
        <w:rPr>
          <w:rFonts w:ascii="Calibri" w:eastAsia="Calibri" w:hAnsi="Calibri" w:cs="Calibri"/>
          <w:sz w:val="21"/>
          <w:szCs w:val="21"/>
          <w:lang w:val="lt-LT" w:eastAsia="lt-LT"/>
        </w:rPr>
        <w:t xml:space="preserve">8 priedas </w:t>
      </w:r>
    </w:p>
    <w:p w:rsidR="007A2804" w:rsidRDefault="007A2804" w:rsidP="007A2804">
      <w:pPr>
        <w:spacing w:after="0" w:line="300" w:lineRule="auto"/>
        <w:ind w:firstLine="7371"/>
        <w:jc w:val="both"/>
        <w:rPr>
          <w:rFonts w:ascii="Calibri" w:eastAsia="Calibri" w:hAnsi="Calibri" w:cs="Calibri"/>
          <w:sz w:val="21"/>
          <w:szCs w:val="21"/>
          <w:lang w:val="lt-LT" w:eastAsia="lt-LT"/>
        </w:rPr>
      </w:pPr>
    </w:p>
    <w:p w:rsidR="007A2804" w:rsidRPr="007A2804" w:rsidRDefault="007A2804" w:rsidP="007A2804">
      <w:pPr>
        <w:spacing w:after="0" w:line="300" w:lineRule="auto"/>
        <w:ind w:firstLine="4395"/>
        <w:rPr>
          <w:rFonts w:ascii="Times New Roman" w:eastAsia="Calibri" w:hAnsi="Times New Roman" w:cs="Times New Roman"/>
          <w:bCs/>
          <w:iCs/>
          <w:sz w:val="28"/>
          <w:szCs w:val="28"/>
          <w:lang w:val="lt-LT" w:eastAsia="lt-LT"/>
        </w:rPr>
      </w:pPr>
      <w:r w:rsidRPr="007A2804">
        <w:rPr>
          <w:rFonts w:ascii="Times New Roman" w:eastAsia="Calibri" w:hAnsi="Times New Roman" w:cs="Times New Roman"/>
          <w:sz w:val="28"/>
          <w:szCs w:val="28"/>
          <w:lang w:val="lt-LT" w:eastAsia="lt-LT"/>
        </w:rPr>
        <w:t xml:space="preserve">             TERMINAI</w:t>
      </w:r>
    </w:p>
    <w:p w:rsidR="007A2804" w:rsidRPr="007A2804" w:rsidRDefault="007A2804" w:rsidP="007A2804">
      <w:pPr>
        <w:spacing w:after="0" w:line="300" w:lineRule="auto"/>
        <w:ind w:firstLine="697"/>
        <w:jc w:val="both"/>
        <w:rPr>
          <w:rFonts w:ascii="Calibri" w:eastAsia="Calibri" w:hAnsi="Calibri" w:cs="Calibri"/>
          <w:bCs/>
          <w:iCs/>
          <w:sz w:val="21"/>
          <w:szCs w:val="21"/>
          <w:lang w:val="lt-LT" w:eastAsia="lt-LT"/>
        </w:rPr>
      </w:pPr>
    </w:p>
    <w:tbl>
      <w:tblPr>
        <w:tblStyle w:val="TableGrid2"/>
        <w:tblW w:w="10206" w:type="dxa"/>
        <w:tblInd w:w="421" w:type="dxa"/>
        <w:tblLayout w:type="fixed"/>
        <w:tblLook w:val="04A0" w:firstRow="1" w:lastRow="0" w:firstColumn="1" w:lastColumn="0" w:noHBand="0" w:noVBand="1"/>
      </w:tblPr>
      <w:tblGrid>
        <w:gridCol w:w="708"/>
        <w:gridCol w:w="3261"/>
        <w:gridCol w:w="3118"/>
        <w:gridCol w:w="3119"/>
      </w:tblGrid>
      <w:tr w:rsidR="007A2804" w:rsidRPr="007A2804" w:rsidTr="006D4D63">
        <w:trPr>
          <w:trHeight w:val="20"/>
        </w:trPr>
        <w:tc>
          <w:tcPr>
            <w:tcW w:w="708" w:type="dxa"/>
            <w:tcBorders>
              <w:top w:val="single" w:sz="4" w:space="0" w:color="000000"/>
              <w:left w:val="single" w:sz="4" w:space="0" w:color="000000"/>
              <w:bottom w:val="single" w:sz="4" w:space="0" w:color="000000"/>
              <w:right w:val="single" w:sz="4" w:space="0" w:color="000000"/>
            </w:tcBorders>
            <w:hideMark/>
          </w:tcPr>
          <w:p w:rsidR="007A2804" w:rsidRPr="007A2804" w:rsidRDefault="006D4D63" w:rsidP="006D4D63">
            <w:pPr>
              <w:ind w:firstLine="0"/>
              <w:jc w:val="left"/>
              <w:rPr>
                <w:rFonts w:ascii="Calibri" w:eastAsia="Calibri" w:hAnsi="Calibri" w:cs="Calibri"/>
                <w:sz w:val="21"/>
                <w:szCs w:val="21"/>
              </w:rPr>
            </w:pPr>
            <w:r>
              <w:rPr>
                <w:rFonts w:ascii="Calibri" w:eastAsia="Calibri" w:hAnsi="Calibri" w:cs="Calibri"/>
                <w:sz w:val="21"/>
                <w:szCs w:val="21"/>
              </w:rPr>
              <w:t>E</w:t>
            </w:r>
            <w:r w:rsidR="007A2804" w:rsidRPr="007A2804">
              <w:rPr>
                <w:rFonts w:ascii="Calibri" w:eastAsia="Calibri" w:hAnsi="Calibri" w:cs="Calibri"/>
                <w:sz w:val="21"/>
                <w:szCs w:val="21"/>
              </w:rPr>
              <w:t>il.</w:t>
            </w:r>
          </w:p>
          <w:p w:rsidR="007A2804" w:rsidRPr="007A2804" w:rsidRDefault="006D4D63" w:rsidP="006D4D63">
            <w:pPr>
              <w:ind w:firstLine="0"/>
              <w:jc w:val="left"/>
              <w:rPr>
                <w:rFonts w:ascii="Calibri" w:eastAsia="Calibri" w:hAnsi="Calibri" w:cs="Calibri"/>
                <w:sz w:val="21"/>
                <w:szCs w:val="21"/>
              </w:rPr>
            </w:pPr>
            <w:r>
              <w:rPr>
                <w:rFonts w:ascii="Calibri" w:eastAsia="Calibri" w:hAnsi="Calibri" w:cs="Calibri"/>
                <w:sz w:val="21"/>
                <w:szCs w:val="21"/>
              </w:rPr>
              <w:t>N</w:t>
            </w:r>
            <w:r w:rsidR="007A2804" w:rsidRPr="007A2804">
              <w:rPr>
                <w:rFonts w:ascii="Calibri" w:eastAsia="Calibri" w:hAnsi="Calibri" w:cs="Calibri"/>
                <w:sz w:val="21"/>
                <w:szCs w:val="21"/>
              </w:rPr>
              <w:t>r.</w:t>
            </w:r>
          </w:p>
        </w:tc>
        <w:tc>
          <w:tcPr>
            <w:tcW w:w="3261" w:type="dxa"/>
            <w:tcBorders>
              <w:top w:val="single" w:sz="4" w:space="0" w:color="000000"/>
              <w:left w:val="single" w:sz="4" w:space="0" w:color="000000"/>
              <w:bottom w:val="single" w:sz="4" w:space="0" w:color="000000"/>
              <w:right w:val="single" w:sz="4" w:space="0" w:color="000000"/>
            </w:tcBorders>
            <w:hideMark/>
          </w:tcPr>
          <w:p w:rsidR="007A2804" w:rsidRPr="007A2804" w:rsidRDefault="007A2804" w:rsidP="007A2804">
            <w:pPr>
              <w:rPr>
                <w:rFonts w:ascii="Calibri" w:eastAsia="Calibri" w:hAnsi="Calibri" w:cs="Calibri"/>
                <w:sz w:val="21"/>
                <w:szCs w:val="21"/>
              </w:rPr>
            </w:pPr>
            <w:r w:rsidRPr="007A2804">
              <w:rPr>
                <w:rFonts w:ascii="Calibri" w:eastAsia="Calibri" w:hAnsi="Calibri" w:cs="Calibri"/>
                <w:b/>
                <w:sz w:val="21"/>
                <w:szCs w:val="21"/>
              </w:rPr>
              <w:t xml:space="preserve">VEIKSMAS </w:t>
            </w:r>
          </w:p>
        </w:tc>
        <w:tc>
          <w:tcPr>
            <w:tcW w:w="3118" w:type="dxa"/>
            <w:tcBorders>
              <w:top w:val="single" w:sz="4" w:space="0" w:color="000000"/>
              <w:left w:val="single" w:sz="4" w:space="0" w:color="000000"/>
              <w:bottom w:val="single" w:sz="4" w:space="0" w:color="000000"/>
              <w:right w:val="single" w:sz="4" w:space="0" w:color="000000"/>
            </w:tcBorders>
            <w:hideMark/>
          </w:tcPr>
          <w:p w:rsidR="007A2804" w:rsidRPr="007A2804" w:rsidRDefault="007A2804" w:rsidP="007A2804">
            <w:pPr>
              <w:ind w:firstLine="34"/>
              <w:rPr>
                <w:rFonts w:ascii="Calibri" w:eastAsia="Calibri" w:hAnsi="Calibri" w:cs="Calibri"/>
                <w:b/>
                <w:sz w:val="21"/>
                <w:szCs w:val="21"/>
              </w:rPr>
            </w:pPr>
            <w:r w:rsidRPr="007A2804">
              <w:rPr>
                <w:rFonts w:ascii="Calibri" w:eastAsia="Calibri" w:hAnsi="Calibri" w:cs="Calibri"/>
                <w:b/>
                <w:sz w:val="21"/>
                <w:szCs w:val="21"/>
              </w:rPr>
              <w:t>DATA/DIENŲ SKAIČIUS/ LAIKAS</w:t>
            </w:r>
          </w:p>
          <w:p w:rsidR="007A2804" w:rsidRPr="007A2804" w:rsidRDefault="007A2804" w:rsidP="007A2804">
            <w:pPr>
              <w:ind w:firstLine="34"/>
              <w:rPr>
                <w:rFonts w:ascii="Calibri" w:eastAsia="Calibri" w:hAnsi="Calibri" w:cs="Calibri"/>
                <w:sz w:val="21"/>
                <w:szCs w:val="21"/>
              </w:rPr>
            </w:pPr>
            <w:r w:rsidRPr="007A2804">
              <w:rPr>
                <w:rFonts w:ascii="Calibri" w:eastAsia="Calibri" w:hAnsi="Calibri" w:cs="Calibri"/>
                <w:sz w:val="21"/>
                <w:szCs w:val="21"/>
              </w:rPr>
              <w:t>(Lietuvos laiku)</w:t>
            </w:r>
          </w:p>
        </w:tc>
        <w:tc>
          <w:tcPr>
            <w:tcW w:w="3119" w:type="dxa"/>
            <w:tcBorders>
              <w:top w:val="single" w:sz="4" w:space="0" w:color="000000"/>
              <w:left w:val="single" w:sz="4" w:space="0" w:color="000000"/>
              <w:bottom w:val="single" w:sz="4" w:space="0" w:color="000000"/>
              <w:right w:val="single" w:sz="4" w:space="0" w:color="000000"/>
            </w:tcBorders>
            <w:hideMark/>
          </w:tcPr>
          <w:p w:rsidR="007A2804" w:rsidRPr="007A2804" w:rsidRDefault="007A2804" w:rsidP="007A2804">
            <w:pPr>
              <w:ind w:firstLine="34"/>
              <w:rPr>
                <w:rFonts w:ascii="Calibri" w:eastAsia="Calibri" w:hAnsi="Calibri" w:cs="Calibri"/>
                <w:b/>
                <w:sz w:val="21"/>
                <w:szCs w:val="21"/>
              </w:rPr>
            </w:pPr>
            <w:r w:rsidRPr="007A2804">
              <w:rPr>
                <w:rFonts w:ascii="Calibri" w:eastAsia="Calibri" w:hAnsi="Calibri" w:cs="Calibri"/>
                <w:b/>
                <w:sz w:val="21"/>
                <w:szCs w:val="21"/>
              </w:rPr>
              <w:t>PASTABOS</w:t>
            </w:r>
          </w:p>
        </w:tc>
      </w:tr>
      <w:tr w:rsidR="007A2804" w:rsidRPr="007A2804" w:rsidTr="006D4D63">
        <w:trPr>
          <w:trHeight w:val="20"/>
        </w:trPr>
        <w:tc>
          <w:tcPr>
            <w:tcW w:w="708" w:type="dxa"/>
            <w:tcBorders>
              <w:top w:val="single" w:sz="4" w:space="0" w:color="000000"/>
              <w:left w:val="single" w:sz="4" w:space="0" w:color="000000"/>
              <w:bottom w:val="single" w:sz="4" w:space="0" w:color="000000"/>
              <w:right w:val="single" w:sz="4" w:space="0" w:color="000000"/>
            </w:tcBorders>
            <w:hideMark/>
          </w:tcPr>
          <w:p w:rsidR="007A2804" w:rsidRPr="007A2804" w:rsidRDefault="006D4D63" w:rsidP="006D4D63">
            <w:pPr>
              <w:ind w:firstLine="0"/>
              <w:jc w:val="left"/>
              <w:rPr>
                <w:rFonts w:ascii="Calibri" w:eastAsia="Calibri" w:hAnsi="Calibri" w:cs="Calibri"/>
                <w:bCs/>
                <w:sz w:val="21"/>
                <w:szCs w:val="21"/>
              </w:rPr>
            </w:pPr>
            <w:r>
              <w:rPr>
                <w:rFonts w:ascii="Calibri" w:eastAsia="Calibri" w:hAnsi="Calibri" w:cs="Calibri"/>
                <w:bCs/>
                <w:sz w:val="21"/>
                <w:szCs w:val="21"/>
              </w:rPr>
              <w:t>1.</w:t>
            </w:r>
          </w:p>
        </w:tc>
        <w:tc>
          <w:tcPr>
            <w:tcW w:w="3261" w:type="dxa"/>
            <w:tcBorders>
              <w:top w:val="single" w:sz="4" w:space="0" w:color="000000"/>
              <w:left w:val="single" w:sz="4" w:space="0" w:color="000000"/>
              <w:bottom w:val="single" w:sz="4" w:space="0" w:color="000000"/>
              <w:right w:val="single" w:sz="4" w:space="0" w:color="000000"/>
            </w:tcBorders>
            <w:hideMark/>
          </w:tcPr>
          <w:p w:rsidR="007A2804" w:rsidRPr="007A2804" w:rsidRDefault="007A2804" w:rsidP="006D4D63">
            <w:pPr>
              <w:ind w:firstLine="0"/>
              <w:jc w:val="left"/>
              <w:rPr>
                <w:rFonts w:ascii="Calibri" w:eastAsia="Calibri" w:hAnsi="Calibri" w:cs="Calibri"/>
                <w:bCs/>
                <w:sz w:val="21"/>
                <w:szCs w:val="21"/>
              </w:rPr>
            </w:pPr>
            <w:r w:rsidRPr="007A2804">
              <w:rPr>
                <w:rFonts w:ascii="Calibri" w:eastAsia="Calibri" w:hAnsi="Calibri" w:cs="Calibri"/>
                <w:bCs/>
                <w:sz w:val="21"/>
                <w:szCs w:val="21"/>
              </w:rPr>
              <w:t>Pasiūlymų pateikimo terminas</w:t>
            </w:r>
          </w:p>
        </w:tc>
        <w:tc>
          <w:tcPr>
            <w:tcW w:w="3118" w:type="dxa"/>
            <w:tcBorders>
              <w:top w:val="single" w:sz="4" w:space="0" w:color="000000"/>
              <w:left w:val="single" w:sz="4" w:space="0" w:color="000000"/>
              <w:bottom w:val="single" w:sz="4" w:space="0" w:color="000000"/>
              <w:right w:val="single" w:sz="4" w:space="0" w:color="000000"/>
            </w:tcBorders>
            <w:hideMark/>
          </w:tcPr>
          <w:p w:rsidR="007A2804" w:rsidRPr="007A2804" w:rsidRDefault="007A2804" w:rsidP="007A2804">
            <w:pPr>
              <w:ind w:firstLine="34"/>
              <w:rPr>
                <w:rFonts w:ascii="Calibri" w:eastAsia="Calibri" w:hAnsi="Calibri" w:cs="Calibri"/>
                <w:sz w:val="21"/>
                <w:szCs w:val="21"/>
              </w:rPr>
            </w:pPr>
            <w:r w:rsidRPr="007A2804">
              <w:rPr>
                <w:rFonts w:ascii="Calibri" w:eastAsia="Calibri" w:hAnsi="Calibri" w:cs="Calibri"/>
                <w:sz w:val="21"/>
                <w:szCs w:val="21"/>
              </w:rPr>
              <w:t xml:space="preserve">Bus nurodytas skelbime apie pirkimą. </w:t>
            </w:r>
          </w:p>
        </w:tc>
        <w:tc>
          <w:tcPr>
            <w:tcW w:w="3119" w:type="dxa"/>
            <w:tcBorders>
              <w:top w:val="single" w:sz="4" w:space="0" w:color="000000"/>
              <w:left w:val="single" w:sz="4" w:space="0" w:color="000000"/>
              <w:bottom w:val="single" w:sz="4" w:space="0" w:color="000000"/>
              <w:right w:val="single" w:sz="4" w:space="0" w:color="000000"/>
            </w:tcBorders>
          </w:tcPr>
          <w:p w:rsidR="007A2804" w:rsidRPr="007A2804" w:rsidRDefault="007A2804" w:rsidP="006D4D63">
            <w:pPr>
              <w:ind w:firstLine="0"/>
              <w:rPr>
                <w:rFonts w:ascii="Calibri" w:eastAsia="Calibri" w:hAnsi="Calibri" w:cs="Calibri"/>
                <w:sz w:val="21"/>
                <w:szCs w:val="21"/>
              </w:rPr>
            </w:pPr>
            <w:r w:rsidRPr="007A2804">
              <w:rPr>
                <w:rFonts w:ascii="Calibri" w:eastAsia="Calibri" w:hAnsi="Calibri" w:cs="Calibri"/>
                <w:sz w:val="21"/>
                <w:szCs w:val="21"/>
              </w:rPr>
              <w:t>Perkančioji organizacija turi teisę pratęsti pasiūlymų pateikimo terminą.</w:t>
            </w:r>
          </w:p>
          <w:p w:rsidR="007A2804" w:rsidRPr="007A2804" w:rsidRDefault="007A2804" w:rsidP="007A2804">
            <w:pPr>
              <w:ind w:firstLine="34"/>
              <w:rPr>
                <w:rFonts w:ascii="Calibri" w:eastAsia="Calibri" w:hAnsi="Calibri" w:cs="Calibri"/>
                <w:color w:val="7030A0"/>
                <w:sz w:val="21"/>
                <w:szCs w:val="21"/>
              </w:rPr>
            </w:pPr>
          </w:p>
        </w:tc>
      </w:tr>
      <w:tr w:rsidR="007A2804" w:rsidRPr="007A2804" w:rsidTr="006D4D63">
        <w:trPr>
          <w:trHeight w:val="20"/>
        </w:trPr>
        <w:tc>
          <w:tcPr>
            <w:tcW w:w="708" w:type="dxa"/>
            <w:tcBorders>
              <w:top w:val="single" w:sz="4" w:space="0" w:color="000000"/>
              <w:left w:val="single" w:sz="4" w:space="0" w:color="000000"/>
              <w:bottom w:val="single" w:sz="4" w:space="0" w:color="000000"/>
              <w:right w:val="single" w:sz="4" w:space="0" w:color="000000"/>
            </w:tcBorders>
            <w:hideMark/>
          </w:tcPr>
          <w:p w:rsidR="007A2804" w:rsidRPr="007A2804" w:rsidRDefault="006D4D63" w:rsidP="006D4D63">
            <w:pPr>
              <w:ind w:firstLine="0"/>
              <w:jc w:val="left"/>
              <w:rPr>
                <w:rFonts w:ascii="Calibri" w:eastAsia="Calibri" w:hAnsi="Calibri" w:cs="Calibri"/>
                <w:bCs/>
                <w:sz w:val="21"/>
                <w:szCs w:val="21"/>
              </w:rPr>
            </w:pPr>
            <w:r>
              <w:rPr>
                <w:rFonts w:ascii="Calibri" w:eastAsia="Calibri" w:hAnsi="Calibri" w:cs="Calibri"/>
                <w:bCs/>
                <w:sz w:val="21"/>
                <w:szCs w:val="21"/>
              </w:rPr>
              <w:t>2.</w:t>
            </w:r>
          </w:p>
        </w:tc>
        <w:tc>
          <w:tcPr>
            <w:tcW w:w="3261" w:type="dxa"/>
            <w:tcBorders>
              <w:top w:val="single" w:sz="4" w:space="0" w:color="000000"/>
              <w:left w:val="single" w:sz="4" w:space="0" w:color="000000"/>
              <w:bottom w:val="single" w:sz="4" w:space="0" w:color="000000"/>
              <w:right w:val="single" w:sz="4" w:space="0" w:color="000000"/>
            </w:tcBorders>
            <w:hideMark/>
          </w:tcPr>
          <w:p w:rsidR="007A2804" w:rsidRPr="007A2804" w:rsidRDefault="007A2804" w:rsidP="006D4D63">
            <w:pPr>
              <w:ind w:firstLine="0"/>
              <w:jc w:val="left"/>
              <w:rPr>
                <w:rFonts w:ascii="Calibri" w:eastAsia="Calibri" w:hAnsi="Calibri" w:cs="Calibri"/>
                <w:bCs/>
                <w:sz w:val="21"/>
                <w:szCs w:val="21"/>
              </w:rPr>
            </w:pPr>
            <w:r w:rsidRPr="007A2804">
              <w:rPr>
                <w:rFonts w:ascii="Calibri" w:eastAsia="Calibri" w:hAnsi="Calibri" w:cs="Calibri"/>
                <w:sz w:val="21"/>
                <w:szCs w:val="21"/>
              </w:rPr>
              <w:t>Pasiūlymą patikslinti pirkimo dokumentus arba prašymus dėl pirkimo dokumentų paaiškinimų tiekėjas turi pateikti ne vėliau kaip:</w:t>
            </w:r>
          </w:p>
        </w:tc>
        <w:tc>
          <w:tcPr>
            <w:tcW w:w="3118" w:type="dxa"/>
            <w:tcBorders>
              <w:top w:val="single" w:sz="4" w:space="0" w:color="000000"/>
              <w:left w:val="single" w:sz="4" w:space="0" w:color="000000"/>
              <w:bottom w:val="single" w:sz="4" w:space="0" w:color="000000"/>
              <w:right w:val="single" w:sz="4" w:space="0" w:color="000000"/>
            </w:tcBorders>
            <w:hideMark/>
          </w:tcPr>
          <w:p w:rsidR="007A2804" w:rsidRPr="007A2804" w:rsidRDefault="007A2804" w:rsidP="006D4D63">
            <w:pPr>
              <w:ind w:firstLine="0"/>
              <w:rPr>
                <w:rFonts w:ascii="Calibri" w:eastAsia="Calibri" w:hAnsi="Calibri" w:cs="Calibri"/>
                <w:sz w:val="21"/>
                <w:szCs w:val="21"/>
              </w:rPr>
            </w:pPr>
            <w:r w:rsidRPr="007A2804">
              <w:rPr>
                <w:rFonts w:ascii="Calibri" w:eastAsia="Calibri" w:hAnsi="Calibri" w:cs="Calibri"/>
                <w:sz w:val="21"/>
                <w:szCs w:val="21"/>
              </w:rPr>
              <w:t xml:space="preserve">Likus </w:t>
            </w:r>
            <w:r w:rsidRPr="007A2804">
              <w:rPr>
                <w:rFonts w:ascii="Calibri" w:eastAsia="Calibri" w:hAnsi="Calibri" w:cs="Calibri"/>
                <w:b/>
                <w:sz w:val="21"/>
                <w:szCs w:val="21"/>
              </w:rPr>
              <w:t>2 darbo dienoms</w:t>
            </w:r>
            <w:r w:rsidRPr="007A2804">
              <w:rPr>
                <w:rFonts w:ascii="Calibri" w:eastAsia="Calibri" w:hAnsi="Calibri" w:cs="Calibri"/>
                <w:sz w:val="21"/>
                <w:szCs w:val="21"/>
              </w:rPr>
              <w:t xml:space="preserve"> iki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tcPr>
          <w:p w:rsidR="007A2804" w:rsidRPr="007A2804" w:rsidRDefault="007A2804" w:rsidP="007A2804">
            <w:pPr>
              <w:ind w:firstLine="34"/>
              <w:rPr>
                <w:rFonts w:ascii="Calibri" w:eastAsia="Calibri" w:hAnsi="Calibri" w:cs="Calibri"/>
                <w:color w:val="7030A0"/>
                <w:sz w:val="21"/>
                <w:szCs w:val="21"/>
              </w:rPr>
            </w:pPr>
          </w:p>
          <w:p w:rsidR="007A2804" w:rsidRPr="007A2804" w:rsidRDefault="007A2804" w:rsidP="007A2804">
            <w:pPr>
              <w:ind w:firstLine="34"/>
              <w:rPr>
                <w:rFonts w:ascii="Calibri" w:eastAsia="Calibri" w:hAnsi="Calibri" w:cs="Calibri"/>
                <w:color w:val="7030A0"/>
                <w:sz w:val="21"/>
                <w:szCs w:val="21"/>
              </w:rPr>
            </w:pPr>
          </w:p>
          <w:p w:rsidR="007A2804" w:rsidRPr="007A2804" w:rsidRDefault="007A2804" w:rsidP="007A2804">
            <w:pPr>
              <w:ind w:firstLine="34"/>
              <w:rPr>
                <w:rFonts w:ascii="Calibri" w:eastAsia="Calibri" w:hAnsi="Calibri" w:cs="Calibri"/>
                <w:color w:val="7030A0"/>
                <w:sz w:val="21"/>
                <w:szCs w:val="21"/>
              </w:rPr>
            </w:pPr>
          </w:p>
        </w:tc>
      </w:tr>
      <w:tr w:rsidR="007A2804" w:rsidRPr="007A2804" w:rsidTr="006D4D63">
        <w:trPr>
          <w:trHeight w:val="20"/>
        </w:trPr>
        <w:tc>
          <w:tcPr>
            <w:tcW w:w="708" w:type="dxa"/>
            <w:tcBorders>
              <w:top w:val="single" w:sz="4" w:space="0" w:color="000000"/>
              <w:left w:val="single" w:sz="4" w:space="0" w:color="000000"/>
              <w:bottom w:val="single" w:sz="4" w:space="0" w:color="000000"/>
              <w:right w:val="single" w:sz="4" w:space="0" w:color="000000"/>
            </w:tcBorders>
            <w:hideMark/>
          </w:tcPr>
          <w:p w:rsidR="007A2804" w:rsidRPr="007A2804" w:rsidRDefault="006D4D63" w:rsidP="006D4D63">
            <w:pPr>
              <w:ind w:firstLine="0"/>
              <w:jc w:val="left"/>
              <w:rPr>
                <w:rFonts w:ascii="Calibri" w:eastAsia="Calibri" w:hAnsi="Calibri" w:cs="Calibri"/>
                <w:bCs/>
                <w:sz w:val="21"/>
                <w:szCs w:val="21"/>
              </w:rPr>
            </w:pPr>
            <w:r>
              <w:rPr>
                <w:rFonts w:ascii="Calibri" w:eastAsia="Calibri" w:hAnsi="Calibri" w:cs="Calibri"/>
                <w:bCs/>
                <w:sz w:val="21"/>
                <w:szCs w:val="21"/>
              </w:rPr>
              <w:t>3.</w:t>
            </w:r>
          </w:p>
        </w:tc>
        <w:tc>
          <w:tcPr>
            <w:tcW w:w="3261" w:type="dxa"/>
            <w:tcBorders>
              <w:top w:val="single" w:sz="4" w:space="0" w:color="000000"/>
              <w:left w:val="single" w:sz="4" w:space="0" w:color="000000"/>
              <w:bottom w:val="single" w:sz="4" w:space="0" w:color="000000"/>
              <w:right w:val="single" w:sz="4" w:space="0" w:color="000000"/>
            </w:tcBorders>
            <w:hideMark/>
          </w:tcPr>
          <w:p w:rsidR="007A2804" w:rsidRPr="007A2804" w:rsidRDefault="007A2804" w:rsidP="006D4D63">
            <w:pPr>
              <w:ind w:firstLine="0"/>
              <w:jc w:val="left"/>
              <w:rPr>
                <w:rFonts w:ascii="Calibri" w:eastAsia="Calibri" w:hAnsi="Calibri" w:cs="Calibri"/>
                <w:sz w:val="21"/>
                <w:szCs w:val="21"/>
              </w:rPr>
            </w:pPr>
            <w:r w:rsidRPr="007A2804">
              <w:rPr>
                <w:rFonts w:ascii="Calibri" w:eastAsia="Arial" w:hAnsi="Calibri" w:cs="Calibri"/>
                <w:sz w:val="21"/>
                <w:szCs w:val="21"/>
              </w:rPr>
              <w:t xml:space="preserve">Perkančioji organizacija </w:t>
            </w:r>
            <w:r w:rsidRPr="007A2804">
              <w:rPr>
                <w:rFonts w:ascii="Calibri" w:eastAsia="Calibri" w:hAnsi="Calibri" w:cs="Calibri"/>
                <w:sz w:val="21"/>
                <w:szCs w:val="21"/>
              </w:rPr>
              <w:t>pirkimo dokumentų paaiškinimą, patikslinimą pateikia visiems dalyviams:</w:t>
            </w:r>
          </w:p>
        </w:tc>
        <w:tc>
          <w:tcPr>
            <w:tcW w:w="3118" w:type="dxa"/>
            <w:tcBorders>
              <w:top w:val="single" w:sz="4" w:space="0" w:color="000000"/>
              <w:left w:val="single" w:sz="4" w:space="0" w:color="000000"/>
              <w:bottom w:val="single" w:sz="4" w:space="0" w:color="000000"/>
              <w:right w:val="single" w:sz="4" w:space="0" w:color="000000"/>
            </w:tcBorders>
            <w:hideMark/>
          </w:tcPr>
          <w:p w:rsidR="007A2804" w:rsidRPr="007A2804" w:rsidRDefault="007A2804" w:rsidP="006D4D63">
            <w:pPr>
              <w:ind w:firstLine="0"/>
              <w:rPr>
                <w:rFonts w:ascii="Calibri" w:eastAsia="Calibri" w:hAnsi="Calibri" w:cs="Calibri"/>
                <w:sz w:val="21"/>
                <w:szCs w:val="21"/>
              </w:rPr>
            </w:pPr>
            <w:r w:rsidRPr="007A2804">
              <w:rPr>
                <w:rFonts w:ascii="Calibri" w:eastAsia="Calibri" w:hAnsi="Calibri" w:cs="Calibri"/>
                <w:bCs/>
                <w:sz w:val="21"/>
                <w:szCs w:val="21"/>
              </w:rPr>
              <w:t>Likus ne mažiau kaip</w:t>
            </w:r>
            <w:r w:rsidRPr="007A2804">
              <w:rPr>
                <w:rFonts w:ascii="Calibri" w:eastAsia="Calibri" w:hAnsi="Calibri" w:cs="Calibri"/>
                <w:b/>
                <w:sz w:val="21"/>
                <w:szCs w:val="21"/>
              </w:rPr>
              <w:t xml:space="preserve"> 1 darbo dienai</w:t>
            </w:r>
            <w:r w:rsidRPr="007A2804">
              <w:rPr>
                <w:rFonts w:ascii="Calibri" w:eastAsia="Calibri" w:hAnsi="Calibri" w:cs="Calibri"/>
                <w:sz w:val="21"/>
                <w:szCs w:val="21"/>
              </w:rPr>
              <w:t xml:space="preserve"> iki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tcPr>
          <w:p w:rsidR="007A2804" w:rsidRPr="007A2804" w:rsidRDefault="007A2804" w:rsidP="006D4D63">
            <w:pPr>
              <w:ind w:firstLine="0"/>
              <w:rPr>
                <w:rFonts w:ascii="Calibri" w:eastAsia="Calibri" w:hAnsi="Calibri" w:cs="Calibri"/>
                <w:color w:val="7030A0"/>
                <w:sz w:val="21"/>
                <w:szCs w:val="21"/>
              </w:rPr>
            </w:pPr>
            <w:r w:rsidRPr="007A2804">
              <w:rPr>
                <w:rFonts w:ascii="Calibri" w:eastAsia="Calibri" w:hAnsi="Calibri" w:cs="Calibri"/>
                <w:color w:val="000000"/>
                <w:sz w:val="21"/>
                <w:szCs w:val="21"/>
              </w:rPr>
              <w:t xml:space="preserve">Jei paaiškinimai ar </w:t>
            </w:r>
            <w:r w:rsidR="006D4D63">
              <w:rPr>
                <w:rFonts w:ascii="Calibri" w:eastAsia="Calibri" w:hAnsi="Calibri" w:cs="Calibri"/>
                <w:color w:val="000000"/>
                <w:sz w:val="21"/>
                <w:szCs w:val="21"/>
              </w:rPr>
              <w:t xml:space="preserve">patikslinimai teikiami </w:t>
            </w:r>
            <w:r w:rsidRPr="007A2804">
              <w:rPr>
                <w:rFonts w:ascii="Calibri" w:eastAsia="Calibri" w:hAnsi="Calibri" w:cs="Calibri"/>
                <w:color w:val="000000"/>
                <w:sz w:val="21"/>
                <w:szCs w:val="21"/>
              </w:rPr>
              <w:t xml:space="preserve">perkančiosios organizacijos iniciatyva, jų pateikimo terminas nesikeičia. </w:t>
            </w:r>
          </w:p>
          <w:p w:rsidR="007A2804" w:rsidRPr="007A2804" w:rsidRDefault="007A2804" w:rsidP="007A2804">
            <w:pPr>
              <w:ind w:firstLine="34"/>
              <w:rPr>
                <w:rFonts w:ascii="Calibri" w:eastAsia="Calibri" w:hAnsi="Calibri" w:cs="Calibri"/>
                <w:color w:val="7030A0"/>
                <w:sz w:val="21"/>
                <w:szCs w:val="21"/>
              </w:rPr>
            </w:pPr>
          </w:p>
        </w:tc>
      </w:tr>
      <w:tr w:rsidR="007A2804" w:rsidRPr="007A2804" w:rsidTr="006D4D63">
        <w:trPr>
          <w:trHeight w:val="1055"/>
        </w:trPr>
        <w:tc>
          <w:tcPr>
            <w:tcW w:w="708" w:type="dxa"/>
            <w:tcBorders>
              <w:top w:val="single" w:sz="4" w:space="0" w:color="000000"/>
              <w:left w:val="single" w:sz="4" w:space="0" w:color="000000"/>
              <w:bottom w:val="single" w:sz="4" w:space="0" w:color="000000"/>
              <w:right w:val="single" w:sz="4" w:space="0" w:color="000000"/>
            </w:tcBorders>
            <w:hideMark/>
          </w:tcPr>
          <w:p w:rsidR="007A2804" w:rsidRPr="007A2804" w:rsidRDefault="007A2804" w:rsidP="006D4D63">
            <w:pPr>
              <w:ind w:firstLine="0"/>
              <w:jc w:val="left"/>
              <w:rPr>
                <w:rFonts w:ascii="Calibri" w:eastAsia="Calibri" w:hAnsi="Calibri" w:cs="Calibri"/>
                <w:bCs/>
                <w:sz w:val="21"/>
                <w:szCs w:val="21"/>
              </w:rPr>
            </w:pPr>
            <w:r w:rsidRPr="007A2804">
              <w:rPr>
                <w:rFonts w:ascii="Calibri" w:eastAsia="Calibri" w:hAnsi="Calibri" w:cs="Calibri"/>
                <w:bCs/>
                <w:sz w:val="21"/>
                <w:szCs w:val="21"/>
              </w:rPr>
              <w:t>4.</w:t>
            </w:r>
          </w:p>
        </w:tc>
        <w:tc>
          <w:tcPr>
            <w:tcW w:w="3261" w:type="dxa"/>
            <w:tcBorders>
              <w:top w:val="single" w:sz="4" w:space="0" w:color="000000"/>
              <w:left w:val="single" w:sz="4" w:space="0" w:color="000000"/>
              <w:bottom w:val="single" w:sz="4" w:space="0" w:color="000000"/>
              <w:right w:val="single" w:sz="4" w:space="0" w:color="000000"/>
            </w:tcBorders>
            <w:hideMark/>
          </w:tcPr>
          <w:p w:rsidR="007A2804" w:rsidRPr="007A2804" w:rsidRDefault="007A2804" w:rsidP="006D4D63">
            <w:pPr>
              <w:ind w:firstLine="0"/>
              <w:jc w:val="left"/>
              <w:rPr>
                <w:rFonts w:ascii="Calibri" w:eastAsia="Calibri" w:hAnsi="Calibri" w:cs="Calibri"/>
                <w:sz w:val="21"/>
                <w:szCs w:val="21"/>
              </w:rPr>
            </w:pPr>
            <w:r w:rsidRPr="007A2804">
              <w:rPr>
                <w:rFonts w:ascii="Calibri" w:eastAsia="Calibri" w:hAnsi="Calibri" w:cs="Calibri"/>
                <w:sz w:val="21"/>
                <w:szCs w:val="21"/>
              </w:rPr>
              <w:t>Pradinis susipažinimas su CVP IS priemonėmis gautais pasiūlymais</w:t>
            </w:r>
          </w:p>
        </w:tc>
        <w:tc>
          <w:tcPr>
            <w:tcW w:w="3118" w:type="dxa"/>
            <w:tcBorders>
              <w:top w:val="single" w:sz="4" w:space="0" w:color="000000"/>
              <w:left w:val="single" w:sz="4" w:space="0" w:color="000000"/>
              <w:bottom w:val="single" w:sz="4" w:space="0" w:color="000000"/>
              <w:right w:val="single" w:sz="4" w:space="0" w:color="000000"/>
            </w:tcBorders>
            <w:hideMark/>
          </w:tcPr>
          <w:p w:rsidR="007A2804" w:rsidRPr="007A2804" w:rsidRDefault="007A2804" w:rsidP="007A2804">
            <w:pPr>
              <w:ind w:firstLine="34"/>
              <w:rPr>
                <w:rFonts w:ascii="Calibri" w:eastAsia="Calibri" w:hAnsi="Calibri" w:cs="Calibri"/>
                <w:sz w:val="21"/>
                <w:szCs w:val="21"/>
              </w:rPr>
            </w:pPr>
            <w:r w:rsidRPr="007A2804">
              <w:rPr>
                <w:rFonts w:ascii="Calibri" w:eastAsia="Calibri" w:hAnsi="Calibri" w:cs="Calibri"/>
                <w:sz w:val="21"/>
                <w:szCs w:val="21"/>
              </w:rPr>
              <w:t xml:space="preserve">Pradedamas ne anksčiau nei </w:t>
            </w:r>
            <w:r w:rsidRPr="007A2804">
              <w:rPr>
                <w:rFonts w:ascii="Calibri" w:eastAsia="Calibri" w:hAnsi="Calibri" w:cs="Calibri"/>
                <w:color w:val="000000"/>
                <w:sz w:val="21"/>
                <w:szCs w:val="21"/>
              </w:rPr>
              <w:t xml:space="preserve">po </w:t>
            </w:r>
            <w:ins w:id="0" w:author="Author">
              <w:r w:rsidRPr="007A2804">
                <w:rPr>
                  <w:rFonts w:ascii="Calibri" w:eastAsia="Calibri" w:hAnsi="Calibri" w:cs="Calibri"/>
                  <w:color w:val="000000"/>
                  <w:sz w:val="21"/>
                  <w:szCs w:val="21"/>
                </w:rPr>
                <w:t>30</w:t>
              </w:r>
            </w:ins>
            <w:r w:rsidRPr="007A2804">
              <w:rPr>
                <w:rFonts w:ascii="Calibri" w:eastAsia="Calibri" w:hAnsi="Calibri" w:cs="Calibri"/>
                <w:color w:val="000000"/>
                <w:sz w:val="21"/>
                <w:szCs w:val="21"/>
              </w:rPr>
              <w:t xml:space="preserve"> minučių</w:t>
            </w:r>
            <w:r w:rsidRPr="007A2804">
              <w:rPr>
                <w:rFonts w:ascii="Calibri" w:eastAsia="Calibri" w:hAnsi="Calibri" w:cs="Calibri"/>
                <w:sz w:val="21"/>
                <w:szCs w:val="21"/>
              </w:rPr>
              <w:t xml:space="preserve"> po galutinių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hideMark/>
          </w:tcPr>
          <w:p w:rsidR="007A2804" w:rsidRPr="007A2804" w:rsidRDefault="007A2804" w:rsidP="007A2804">
            <w:pPr>
              <w:spacing w:line="300" w:lineRule="auto"/>
              <w:rPr>
                <w:rFonts w:ascii="Calibri" w:eastAsia="Calibri" w:hAnsi="Calibri" w:cs="Calibri"/>
                <w:sz w:val="21"/>
                <w:szCs w:val="21"/>
              </w:rPr>
            </w:pPr>
          </w:p>
        </w:tc>
      </w:tr>
      <w:tr w:rsidR="007A2804" w:rsidRPr="007A2804" w:rsidTr="006D4D63">
        <w:trPr>
          <w:trHeight w:val="20"/>
        </w:trPr>
        <w:tc>
          <w:tcPr>
            <w:tcW w:w="708" w:type="dxa"/>
            <w:tcBorders>
              <w:top w:val="single" w:sz="4" w:space="0" w:color="000000"/>
              <w:left w:val="single" w:sz="4" w:space="0" w:color="000000"/>
              <w:bottom w:val="single" w:sz="4" w:space="0" w:color="000000"/>
              <w:right w:val="single" w:sz="4" w:space="0" w:color="000000"/>
            </w:tcBorders>
            <w:hideMark/>
          </w:tcPr>
          <w:p w:rsidR="007A2804" w:rsidRPr="007A2804" w:rsidRDefault="007A2804" w:rsidP="006D4D63">
            <w:pPr>
              <w:ind w:firstLine="0"/>
              <w:jc w:val="left"/>
              <w:rPr>
                <w:rFonts w:ascii="Calibri" w:hAnsi="Calibri" w:cs="Calibri"/>
                <w:bCs/>
                <w:sz w:val="21"/>
                <w:szCs w:val="21"/>
              </w:rPr>
            </w:pPr>
            <w:r w:rsidRPr="007A2804">
              <w:rPr>
                <w:rFonts w:ascii="Calibri" w:eastAsia="Calibri" w:hAnsi="Calibri" w:cs="Calibri"/>
                <w:bCs/>
                <w:sz w:val="21"/>
                <w:szCs w:val="21"/>
              </w:rPr>
              <w:t>5.</w:t>
            </w:r>
          </w:p>
        </w:tc>
        <w:tc>
          <w:tcPr>
            <w:tcW w:w="3261" w:type="dxa"/>
            <w:tcBorders>
              <w:top w:val="single" w:sz="4" w:space="0" w:color="000000"/>
              <w:left w:val="single" w:sz="4" w:space="0" w:color="000000"/>
              <w:bottom w:val="single" w:sz="4" w:space="0" w:color="000000"/>
              <w:right w:val="single" w:sz="4" w:space="0" w:color="000000"/>
            </w:tcBorders>
            <w:hideMark/>
          </w:tcPr>
          <w:p w:rsidR="007A2804" w:rsidRPr="007A2804" w:rsidRDefault="007A2804" w:rsidP="006D4D63">
            <w:pPr>
              <w:ind w:firstLine="0"/>
              <w:jc w:val="left"/>
              <w:rPr>
                <w:rFonts w:ascii="Calibri" w:eastAsia="Calibri" w:hAnsi="Calibri" w:cs="Calibri"/>
                <w:sz w:val="21"/>
                <w:szCs w:val="21"/>
              </w:rPr>
            </w:pPr>
            <w:r w:rsidRPr="007A2804">
              <w:rPr>
                <w:rFonts w:ascii="Calibri" w:eastAsia="Calibri" w:hAnsi="Calibri" w:cs="Calibri"/>
                <w:bCs/>
                <w:sz w:val="21"/>
                <w:szCs w:val="21"/>
              </w:rPr>
              <w:t>Pasiūlymo galiojimo ir pasiūlymo galiojimo užtikrinimo (jei taikoma) terminas ne trumpesnis kaip</w:t>
            </w:r>
          </w:p>
        </w:tc>
        <w:tc>
          <w:tcPr>
            <w:tcW w:w="3118" w:type="dxa"/>
            <w:tcBorders>
              <w:top w:val="single" w:sz="4" w:space="0" w:color="000000"/>
              <w:left w:val="single" w:sz="4" w:space="0" w:color="000000"/>
              <w:bottom w:val="single" w:sz="4" w:space="0" w:color="000000"/>
              <w:right w:val="single" w:sz="4" w:space="0" w:color="000000"/>
            </w:tcBorders>
            <w:hideMark/>
          </w:tcPr>
          <w:p w:rsidR="007A2804" w:rsidRPr="007A2804" w:rsidRDefault="007A2804" w:rsidP="007A2804">
            <w:pPr>
              <w:ind w:firstLine="34"/>
              <w:rPr>
                <w:rFonts w:ascii="Calibri" w:eastAsia="Calibri" w:hAnsi="Calibri" w:cs="Calibri"/>
                <w:sz w:val="21"/>
                <w:szCs w:val="21"/>
              </w:rPr>
            </w:pPr>
            <w:r w:rsidRPr="007A2804">
              <w:rPr>
                <w:rFonts w:ascii="Calibri" w:eastAsia="Calibri" w:hAnsi="Calibri" w:cs="Calibri"/>
                <w:sz w:val="21"/>
                <w:szCs w:val="21"/>
              </w:rPr>
              <w:t xml:space="preserve">90 (devyniasdešimt) dienų nuo pasiūlymų pateikimo galutinio termino pabaigos. </w:t>
            </w:r>
          </w:p>
        </w:tc>
        <w:tc>
          <w:tcPr>
            <w:tcW w:w="3119" w:type="dxa"/>
            <w:tcBorders>
              <w:top w:val="single" w:sz="4" w:space="0" w:color="000000"/>
              <w:left w:val="single" w:sz="4" w:space="0" w:color="000000"/>
              <w:bottom w:val="single" w:sz="4" w:space="0" w:color="000000"/>
              <w:right w:val="single" w:sz="4" w:space="0" w:color="000000"/>
            </w:tcBorders>
          </w:tcPr>
          <w:p w:rsidR="007A2804" w:rsidRPr="007A2804" w:rsidRDefault="007A2804" w:rsidP="007A2804">
            <w:pPr>
              <w:ind w:firstLine="34"/>
              <w:rPr>
                <w:rFonts w:ascii="Calibri" w:eastAsia="Calibri" w:hAnsi="Calibri" w:cs="Calibri"/>
                <w:sz w:val="21"/>
                <w:szCs w:val="21"/>
              </w:rPr>
            </w:pPr>
          </w:p>
        </w:tc>
      </w:tr>
      <w:tr w:rsidR="007A2804" w:rsidRPr="007A2804" w:rsidTr="006D4D63">
        <w:trPr>
          <w:trHeight w:val="20"/>
        </w:trPr>
        <w:tc>
          <w:tcPr>
            <w:tcW w:w="708" w:type="dxa"/>
            <w:tcBorders>
              <w:top w:val="single" w:sz="4" w:space="0" w:color="000000"/>
              <w:left w:val="single" w:sz="4" w:space="0" w:color="000000"/>
              <w:bottom w:val="single" w:sz="4" w:space="0" w:color="000000"/>
              <w:right w:val="single" w:sz="4" w:space="0" w:color="000000"/>
            </w:tcBorders>
            <w:hideMark/>
          </w:tcPr>
          <w:p w:rsidR="007A2804" w:rsidRPr="007A2804" w:rsidRDefault="007A2804" w:rsidP="006D4D63">
            <w:pPr>
              <w:ind w:firstLine="0"/>
              <w:jc w:val="left"/>
              <w:rPr>
                <w:rFonts w:ascii="Calibri" w:eastAsia="Calibri" w:hAnsi="Calibri" w:cs="Calibri"/>
                <w:bCs/>
                <w:sz w:val="21"/>
                <w:szCs w:val="21"/>
              </w:rPr>
            </w:pPr>
            <w:r w:rsidRPr="007A2804">
              <w:rPr>
                <w:rFonts w:ascii="Calibri" w:eastAsia="Calibri" w:hAnsi="Calibri" w:cs="Calibri"/>
                <w:bCs/>
                <w:sz w:val="21"/>
                <w:szCs w:val="21"/>
              </w:rPr>
              <w:t>6.</w:t>
            </w:r>
          </w:p>
        </w:tc>
        <w:tc>
          <w:tcPr>
            <w:tcW w:w="3261" w:type="dxa"/>
            <w:tcBorders>
              <w:top w:val="single" w:sz="4" w:space="0" w:color="000000"/>
              <w:left w:val="single" w:sz="4" w:space="0" w:color="000000"/>
              <w:bottom w:val="single" w:sz="4" w:space="0" w:color="000000"/>
              <w:right w:val="single" w:sz="4" w:space="0" w:color="000000"/>
            </w:tcBorders>
            <w:hideMark/>
          </w:tcPr>
          <w:p w:rsidR="007A2804" w:rsidRPr="007A2804" w:rsidRDefault="007A2804" w:rsidP="006D4D63">
            <w:pPr>
              <w:ind w:firstLine="0"/>
              <w:jc w:val="left"/>
              <w:rPr>
                <w:rFonts w:ascii="Calibri" w:eastAsia="Calibri" w:hAnsi="Calibri" w:cs="Calibri"/>
                <w:sz w:val="21"/>
                <w:szCs w:val="21"/>
              </w:rPr>
            </w:pPr>
            <w:r w:rsidRPr="007A2804">
              <w:rPr>
                <w:rFonts w:ascii="Calibri" w:eastAsia="Arial" w:hAnsi="Calibri" w:cs="Calibri"/>
                <w:sz w:val="21"/>
                <w:szCs w:val="21"/>
              </w:rPr>
              <w:t>Perkančioji organizacija</w:t>
            </w:r>
            <w:r w:rsidRPr="007A2804">
              <w:rPr>
                <w:rFonts w:ascii="Calibri" w:eastAsia="Calibri" w:hAnsi="Calibri" w:cs="Calibri"/>
                <w:sz w:val="21"/>
                <w:szCs w:val="21"/>
              </w:rPr>
              <w:t xml:space="preserve"> atsako dalyviui, ar jis sutinka priimti dalyvio siūlomą pasiūlymo galiojimo užtikrinimą patvirtinantį dokumentą ne vėliau kaip per</w:t>
            </w:r>
          </w:p>
        </w:tc>
        <w:tc>
          <w:tcPr>
            <w:tcW w:w="3118" w:type="dxa"/>
            <w:tcBorders>
              <w:top w:val="single" w:sz="4" w:space="0" w:color="000000"/>
              <w:left w:val="single" w:sz="4" w:space="0" w:color="000000"/>
              <w:bottom w:val="single" w:sz="4" w:space="0" w:color="000000"/>
              <w:right w:val="single" w:sz="4" w:space="0" w:color="000000"/>
            </w:tcBorders>
          </w:tcPr>
          <w:p w:rsidR="007A2804" w:rsidRPr="007A2804" w:rsidRDefault="007A2804" w:rsidP="007A2804">
            <w:pPr>
              <w:ind w:firstLine="34"/>
              <w:rPr>
                <w:rFonts w:ascii="Calibri" w:eastAsia="Calibri" w:hAnsi="Calibri" w:cs="Calibri"/>
                <w:sz w:val="21"/>
                <w:szCs w:val="21"/>
              </w:rPr>
            </w:pPr>
            <w:r w:rsidRPr="007A2804">
              <w:rPr>
                <w:rFonts w:ascii="Calibri" w:eastAsia="Calibri" w:hAnsi="Calibri" w:cs="Calibri"/>
                <w:iCs/>
                <w:color w:val="00B050"/>
                <w:sz w:val="21"/>
                <w:szCs w:val="21"/>
              </w:rPr>
              <w:t xml:space="preserve">3 (tris) darbo dienas </w:t>
            </w:r>
            <w:r w:rsidRPr="007A2804">
              <w:rPr>
                <w:rFonts w:ascii="Calibri" w:eastAsia="Calibri" w:hAnsi="Calibri" w:cs="Calibri"/>
                <w:sz w:val="21"/>
                <w:szCs w:val="21"/>
              </w:rPr>
              <w:t>nuo prašymo gavimo dienos</w:t>
            </w:r>
          </w:p>
          <w:p w:rsidR="007A2804" w:rsidRPr="007A2804" w:rsidRDefault="007A2804" w:rsidP="007A2804">
            <w:pPr>
              <w:ind w:firstLine="34"/>
              <w:rPr>
                <w:rFonts w:ascii="Calibri" w:eastAsia="Calibri" w:hAnsi="Calibri" w:cs="Calibri"/>
                <w:sz w:val="21"/>
                <w:szCs w:val="21"/>
              </w:rPr>
            </w:pPr>
          </w:p>
        </w:tc>
        <w:tc>
          <w:tcPr>
            <w:tcW w:w="3119" w:type="dxa"/>
            <w:tcBorders>
              <w:top w:val="single" w:sz="4" w:space="0" w:color="000000"/>
              <w:left w:val="single" w:sz="4" w:space="0" w:color="000000"/>
              <w:bottom w:val="single" w:sz="4" w:space="0" w:color="000000"/>
              <w:right w:val="single" w:sz="4" w:space="0" w:color="000000"/>
            </w:tcBorders>
            <w:hideMark/>
          </w:tcPr>
          <w:p w:rsidR="007A2804" w:rsidRPr="007A2804" w:rsidRDefault="007A2804" w:rsidP="007A2804">
            <w:pPr>
              <w:ind w:firstLine="34"/>
              <w:rPr>
                <w:rFonts w:ascii="Calibri" w:eastAsia="Calibri" w:hAnsi="Calibri" w:cs="Calibri"/>
                <w:sz w:val="21"/>
                <w:szCs w:val="21"/>
              </w:rPr>
            </w:pPr>
            <w:r w:rsidRPr="007A2804">
              <w:rPr>
                <w:rFonts w:ascii="Calibri" w:eastAsia="Calibri" w:hAnsi="Calibri" w:cs="Calibri"/>
                <w:color w:val="7030A0"/>
                <w:sz w:val="21"/>
                <w:szCs w:val="21"/>
              </w:rPr>
              <w:t>Netaikoma, jei neprašoma pateikti pasiūlymo galiojimo užtikrinimą patvirtinančio dokumento</w:t>
            </w:r>
          </w:p>
        </w:tc>
      </w:tr>
      <w:tr w:rsidR="007A2804" w:rsidRPr="007A2804" w:rsidTr="006D4D63">
        <w:trPr>
          <w:trHeight w:val="20"/>
        </w:trPr>
        <w:tc>
          <w:tcPr>
            <w:tcW w:w="708" w:type="dxa"/>
            <w:tcBorders>
              <w:top w:val="single" w:sz="4" w:space="0" w:color="000000"/>
              <w:left w:val="single" w:sz="4" w:space="0" w:color="000000"/>
              <w:bottom w:val="single" w:sz="4" w:space="0" w:color="000000"/>
              <w:right w:val="single" w:sz="4" w:space="0" w:color="000000"/>
            </w:tcBorders>
            <w:hideMark/>
          </w:tcPr>
          <w:p w:rsidR="007A2804" w:rsidRPr="007A2804" w:rsidRDefault="007A2804" w:rsidP="006D4D63">
            <w:pPr>
              <w:ind w:firstLine="0"/>
              <w:rPr>
                <w:rFonts w:ascii="Calibri" w:eastAsia="Calibri" w:hAnsi="Calibri" w:cs="Calibri"/>
                <w:bCs/>
                <w:sz w:val="21"/>
                <w:szCs w:val="21"/>
              </w:rPr>
            </w:pPr>
            <w:r w:rsidRPr="007A2804">
              <w:rPr>
                <w:rFonts w:ascii="Calibri" w:eastAsia="Calibri" w:hAnsi="Calibri" w:cs="Calibri"/>
                <w:bCs/>
                <w:sz w:val="21"/>
                <w:szCs w:val="21"/>
              </w:rPr>
              <w:t>7.</w:t>
            </w:r>
          </w:p>
        </w:tc>
        <w:tc>
          <w:tcPr>
            <w:tcW w:w="3261" w:type="dxa"/>
            <w:tcBorders>
              <w:top w:val="single" w:sz="4" w:space="0" w:color="000000"/>
              <w:left w:val="single" w:sz="4" w:space="0" w:color="000000"/>
              <w:bottom w:val="single" w:sz="4" w:space="0" w:color="000000"/>
              <w:right w:val="single" w:sz="4" w:space="0" w:color="000000"/>
            </w:tcBorders>
            <w:hideMark/>
          </w:tcPr>
          <w:p w:rsidR="007A2804" w:rsidRPr="007A2804" w:rsidRDefault="007A2804" w:rsidP="006D4D63">
            <w:pPr>
              <w:ind w:firstLine="0"/>
              <w:jc w:val="left"/>
              <w:rPr>
                <w:rFonts w:ascii="Calibri" w:eastAsia="Calibri" w:hAnsi="Calibri" w:cs="Calibri"/>
                <w:sz w:val="21"/>
                <w:szCs w:val="21"/>
              </w:rPr>
            </w:pPr>
            <w:r w:rsidRPr="007A2804">
              <w:rPr>
                <w:rFonts w:ascii="Calibri" w:eastAsia="Calibri" w:hAnsi="Calibri" w:cs="Calibri"/>
                <w:sz w:val="21"/>
                <w:szCs w:val="21"/>
              </w:rPr>
              <w:t>Pasiūlymo galiojimo užtikrinimas pirkimo dalyviui grąžinamas (arba atsisakoma teisių į jį) per</w:t>
            </w:r>
          </w:p>
        </w:tc>
        <w:tc>
          <w:tcPr>
            <w:tcW w:w="3118" w:type="dxa"/>
            <w:tcBorders>
              <w:top w:val="single" w:sz="4" w:space="0" w:color="000000"/>
              <w:left w:val="single" w:sz="4" w:space="0" w:color="000000"/>
              <w:bottom w:val="single" w:sz="4" w:space="0" w:color="000000"/>
              <w:right w:val="single" w:sz="4" w:space="0" w:color="000000"/>
            </w:tcBorders>
          </w:tcPr>
          <w:p w:rsidR="007A2804" w:rsidRPr="007A2804" w:rsidRDefault="007A2804" w:rsidP="007A2804">
            <w:pPr>
              <w:ind w:firstLine="34"/>
              <w:rPr>
                <w:rFonts w:ascii="Calibri" w:eastAsia="Calibri" w:hAnsi="Calibri" w:cs="Calibri"/>
                <w:sz w:val="21"/>
                <w:szCs w:val="21"/>
              </w:rPr>
            </w:pPr>
            <w:r w:rsidRPr="007A2804">
              <w:rPr>
                <w:rFonts w:ascii="Calibri" w:eastAsia="Calibri" w:hAnsi="Calibri" w:cs="Calibri"/>
                <w:iCs/>
                <w:color w:val="00B050"/>
                <w:sz w:val="21"/>
                <w:szCs w:val="21"/>
              </w:rPr>
              <w:t xml:space="preserve">5  (penkias) darbo dienas </w:t>
            </w:r>
            <w:r w:rsidRPr="007A2804">
              <w:rPr>
                <w:rFonts w:ascii="Calibri" w:eastAsia="Calibri" w:hAnsi="Calibri" w:cs="Calibri"/>
                <w:sz w:val="21"/>
                <w:szCs w:val="21"/>
              </w:rPr>
              <w:t>nuo prašymo gavimo dienos</w:t>
            </w:r>
          </w:p>
          <w:p w:rsidR="007A2804" w:rsidRPr="007A2804" w:rsidRDefault="007A2804" w:rsidP="007A2804">
            <w:pPr>
              <w:ind w:firstLine="34"/>
              <w:rPr>
                <w:rFonts w:ascii="Calibri" w:eastAsia="Calibri" w:hAnsi="Calibri" w:cs="Calibri"/>
                <w:sz w:val="21"/>
                <w:szCs w:val="21"/>
              </w:rPr>
            </w:pPr>
          </w:p>
        </w:tc>
        <w:tc>
          <w:tcPr>
            <w:tcW w:w="3119" w:type="dxa"/>
            <w:tcBorders>
              <w:top w:val="single" w:sz="4" w:space="0" w:color="000000"/>
              <w:left w:val="single" w:sz="4" w:space="0" w:color="000000"/>
              <w:bottom w:val="single" w:sz="4" w:space="0" w:color="000000"/>
              <w:right w:val="single" w:sz="4" w:space="0" w:color="000000"/>
            </w:tcBorders>
            <w:hideMark/>
          </w:tcPr>
          <w:p w:rsidR="007A2804" w:rsidRPr="007A2804" w:rsidRDefault="007A2804" w:rsidP="007A2804">
            <w:pPr>
              <w:ind w:firstLine="34"/>
              <w:rPr>
                <w:rFonts w:ascii="Calibri" w:eastAsia="Calibri" w:hAnsi="Calibri" w:cs="Calibri"/>
                <w:sz w:val="21"/>
                <w:szCs w:val="21"/>
              </w:rPr>
            </w:pPr>
            <w:r w:rsidRPr="007A2804">
              <w:rPr>
                <w:rFonts w:ascii="Calibri" w:eastAsia="Calibri" w:hAnsi="Calibri" w:cs="Calibri"/>
                <w:color w:val="7030A0"/>
                <w:sz w:val="21"/>
                <w:szCs w:val="21"/>
              </w:rPr>
              <w:t>Netaikoma, jei neprašoma pateikti pasiūlymo galiojimo užtikrinimą patvirtinančio dokumento</w:t>
            </w:r>
          </w:p>
        </w:tc>
      </w:tr>
      <w:tr w:rsidR="007A2804" w:rsidRPr="007A2804" w:rsidTr="006D4D63">
        <w:trPr>
          <w:trHeight w:val="20"/>
        </w:trPr>
        <w:tc>
          <w:tcPr>
            <w:tcW w:w="708" w:type="dxa"/>
            <w:tcBorders>
              <w:top w:val="single" w:sz="4" w:space="0" w:color="000000"/>
              <w:left w:val="single" w:sz="4" w:space="0" w:color="000000"/>
              <w:bottom w:val="single" w:sz="4" w:space="0" w:color="000000"/>
              <w:right w:val="single" w:sz="4" w:space="0" w:color="000000"/>
            </w:tcBorders>
            <w:hideMark/>
          </w:tcPr>
          <w:p w:rsidR="007A2804" w:rsidRPr="007A2804" w:rsidRDefault="007A2804" w:rsidP="006D4D63">
            <w:pPr>
              <w:ind w:firstLine="0"/>
              <w:rPr>
                <w:rFonts w:ascii="Calibri" w:eastAsia="Calibri" w:hAnsi="Calibri" w:cs="Calibri"/>
                <w:bCs/>
                <w:sz w:val="21"/>
                <w:szCs w:val="21"/>
              </w:rPr>
            </w:pPr>
            <w:r w:rsidRPr="007A2804">
              <w:rPr>
                <w:rFonts w:ascii="Calibri" w:eastAsia="Calibri" w:hAnsi="Calibri" w:cs="Calibri"/>
                <w:bCs/>
                <w:sz w:val="21"/>
                <w:szCs w:val="21"/>
              </w:rPr>
              <w:t>8.</w:t>
            </w:r>
          </w:p>
        </w:tc>
        <w:tc>
          <w:tcPr>
            <w:tcW w:w="3261" w:type="dxa"/>
            <w:tcBorders>
              <w:top w:val="single" w:sz="4" w:space="0" w:color="000000"/>
              <w:left w:val="single" w:sz="4" w:space="0" w:color="000000"/>
              <w:bottom w:val="single" w:sz="4" w:space="0" w:color="000000"/>
              <w:right w:val="single" w:sz="4" w:space="0" w:color="000000"/>
            </w:tcBorders>
            <w:hideMark/>
          </w:tcPr>
          <w:p w:rsidR="007A2804" w:rsidRPr="007A2804" w:rsidRDefault="007A2804" w:rsidP="006D4D63">
            <w:pPr>
              <w:ind w:firstLine="0"/>
              <w:rPr>
                <w:rFonts w:ascii="Calibri" w:eastAsia="Calibri" w:hAnsi="Calibri" w:cs="Calibri"/>
                <w:sz w:val="21"/>
                <w:szCs w:val="21"/>
              </w:rPr>
            </w:pPr>
            <w:r w:rsidRPr="007A2804">
              <w:rPr>
                <w:rFonts w:ascii="Calibri" w:eastAsia="Arial" w:hAnsi="Calibri" w:cs="Calibri"/>
                <w:sz w:val="21"/>
                <w:szCs w:val="21"/>
              </w:rPr>
              <w:t>Perkančioji organizacija</w:t>
            </w:r>
            <w:r w:rsidRPr="007A2804">
              <w:rPr>
                <w:rFonts w:ascii="Calibri" w:eastAsia="Calibri" w:hAnsi="Calibri" w:cs="Calibri"/>
                <w:sz w:val="21"/>
                <w:szCs w:val="21"/>
              </w:rPr>
              <w:t xml:space="preserve"> informuoja dalyvius apie EBVPD vertinimo rezultatus, jeigu taikoma,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rsidR="007A2804" w:rsidRPr="007A2804" w:rsidRDefault="007A2804" w:rsidP="007A2804">
            <w:pPr>
              <w:ind w:firstLine="34"/>
              <w:rPr>
                <w:rFonts w:ascii="Calibri" w:eastAsia="Calibri" w:hAnsi="Calibri" w:cs="Calibri"/>
                <w:sz w:val="21"/>
                <w:szCs w:val="21"/>
              </w:rPr>
            </w:pPr>
            <w:r w:rsidRPr="007A2804">
              <w:rPr>
                <w:rFonts w:ascii="Calibri" w:eastAsia="Calibri" w:hAnsi="Calibri" w:cs="Calibri"/>
                <w:bCs/>
                <w:sz w:val="21"/>
                <w:szCs w:val="21"/>
              </w:rPr>
              <w:t>3 (tris) darbo dienas nuo sprendimo priėmimo dienos</w:t>
            </w:r>
          </w:p>
        </w:tc>
        <w:tc>
          <w:tcPr>
            <w:tcW w:w="3119" w:type="dxa"/>
            <w:tcBorders>
              <w:top w:val="single" w:sz="4" w:space="0" w:color="000000"/>
              <w:left w:val="single" w:sz="4" w:space="0" w:color="000000"/>
              <w:bottom w:val="single" w:sz="4" w:space="0" w:color="000000"/>
              <w:right w:val="single" w:sz="4" w:space="0" w:color="000000"/>
            </w:tcBorders>
          </w:tcPr>
          <w:p w:rsidR="007A2804" w:rsidRPr="007A2804" w:rsidRDefault="007A2804" w:rsidP="007A2804">
            <w:pPr>
              <w:ind w:firstLine="34"/>
              <w:rPr>
                <w:rFonts w:ascii="Calibri" w:eastAsia="Calibri" w:hAnsi="Calibri" w:cs="Calibri"/>
                <w:sz w:val="21"/>
                <w:szCs w:val="21"/>
              </w:rPr>
            </w:pPr>
          </w:p>
        </w:tc>
      </w:tr>
      <w:tr w:rsidR="007A2804" w:rsidRPr="007A2804" w:rsidTr="006D4D63">
        <w:trPr>
          <w:trHeight w:val="20"/>
        </w:trPr>
        <w:tc>
          <w:tcPr>
            <w:tcW w:w="708" w:type="dxa"/>
            <w:tcBorders>
              <w:top w:val="single" w:sz="4" w:space="0" w:color="000000"/>
              <w:left w:val="single" w:sz="4" w:space="0" w:color="000000"/>
              <w:bottom w:val="single" w:sz="4" w:space="0" w:color="000000"/>
              <w:right w:val="single" w:sz="4" w:space="0" w:color="000000"/>
            </w:tcBorders>
            <w:hideMark/>
          </w:tcPr>
          <w:p w:rsidR="007A2804" w:rsidRPr="007A2804" w:rsidRDefault="007A2804" w:rsidP="006D4D63">
            <w:pPr>
              <w:ind w:firstLine="0"/>
              <w:rPr>
                <w:rFonts w:ascii="Calibri" w:eastAsia="Calibri" w:hAnsi="Calibri" w:cs="Calibri"/>
                <w:bCs/>
                <w:sz w:val="21"/>
                <w:szCs w:val="21"/>
              </w:rPr>
            </w:pPr>
            <w:r w:rsidRPr="007A2804">
              <w:rPr>
                <w:rFonts w:ascii="Calibri" w:eastAsia="Calibri" w:hAnsi="Calibri" w:cs="Calibri"/>
                <w:bCs/>
                <w:sz w:val="21"/>
                <w:szCs w:val="21"/>
              </w:rPr>
              <w:t>9.</w:t>
            </w:r>
          </w:p>
        </w:tc>
        <w:tc>
          <w:tcPr>
            <w:tcW w:w="3261" w:type="dxa"/>
            <w:tcBorders>
              <w:top w:val="single" w:sz="4" w:space="0" w:color="000000"/>
              <w:left w:val="single" w:sz="4" w:space="0" w:color="000000"/>
              <w:bottom w:val="single" w:sz="4" w:space="0" w:color="000000"/>
              <w:right w:val="single" w:sz="4" w:space="0" w:color="000000"/>
            </w:tcBorders>
            <w:hideMark/>
          </w:tcPr>
          <w:p w:rsidR="007A2804" w:rsidRPr="007A2804" w:rsidRDefault="007A2804" w:rsidP="006D4D63">
            <w:pPr>
              <w:ind w:firstLine="0"/>
              <w:rPr>
                <w:rFonts w:ascii="Calibri" w:eastAsia="Calibri" w:hAnsi="Calibri" w:cs="Calibri"/>
                <w:sz w:val="21"/>
                <w:szCs w:val="21"/>
              </w:rPr>
            </w:pPr>
            <w:r w:rsidRPr="007A2804">
              <w:rPr>
                <w:rFonts w:ascii="Calibri" w:eastAsia="Arial" w:hAnsi="Calibri" w:cs="Calibri"/>
                <w:sz w:val="21"/>
                <w:szCs w:val="21"/>
              </w:rPr>
              <w:t>Perkančioji organizacija</w:t>
            </w:r>
            <w:r w:rsidRPr="007A2804">
              <w:rPr>
                <w:rFonts w:ascii="Calibri" w:eastAsia="Calibri" w:hAnsi="Calibri" w:cs="Calibri"/>
                <w:sz w:val="21"/>
                <w:szCs w:val="21"/>
              </w:rPr>
              <w:t xml:space="preserve"> dalyviams praneša apie priimtą sprendimą nustatyti laimėjusį pasiūlymą, dėl kurio bus sudaroma sutartis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rsidR="007A2804" w:rsidRPr="007A2804" w:rsidRDefault="007A2804" w:rsidP="007A2804">
            <w:pPr>
              <w:ind w:firstLine="34"/>
              <w:rPr>
                <w:rFonts w:ascii="Calibri" w:eastAsia="Calibri" w:hAnsi="Calibri" w:cs="Calibri"/>
                <w:bCs/>
                <w:sz w:val="21"/>
                <w:szCs w:val="21"/>
              </w:rPr>
            </w:pPr>
            <w:r w:rsidRPr="007A2804">
              <w:rPr>
                <w:rFonts w:ascii="Calibri" w:eastAsia="Calibri" w:hAnsi="Calibri" w:cs="Calibri"/>
                <w:bCs/>
                <w:sz w:val="21"/>
                <w:szCs w:val="21"/>
              </w:rPr>
              <w:t>3 (tris) darbo dienas nuo sprendimo priėmimo dienos</w:t>
            </w:r>
          </w:p>
        </w:tc>
        <w:tc>
          <w:tcPr>
            <w:tcW w:w="3119" w:type="dxa"/>
            <w:tcBorders>
              <w:top w:val="single" w:sz="4" w:space="0" w:color="000000"/>
              <w:left w:val="single" w:sz="4" w:space="0" w:color="000000"/>
              <w:bottom w:val="single" w:sz="4" w:space="0" w:color="000000"/>
              <w:right w:val="single" w:sz="4" w:space="0" w:color="000000"/>
            </w:tcBorders>
            <w:hideMark/>
          </w:tcPr>
          <w:p w:rsidR="007A2804" w:rsidRPr="007A2804" w:rsidRDefault="007A2804" w:rsidP="007A2804">
            <w:pPr>
              <w:spacing w:line="300" w:lineRule="auto"/>
              <w:rPr>
                <w:rFonts w:ascii="Calibri" w:eastAsia="Calibri" w:hAnsi="Calibri" w:cs="Calibri"/>
                <w:bCs/>
                <w:sz w:val="21"/>
                <w:szCs w:val="21"/>
              </w:rPr>
            </w:pPr>
          </w:p>
        </w:tc>
      </w:tr>
      <w:tr w:rsidR="007A2804" w:rsidRPr="007A2804" w:rsidTr="006D4D63">
        <w:trPr>
          <w:trHeight w:val="20"/>
        </w:trPr>
        <w:tc>
          <w:tcPr>
            <w:tcW w:w="708" w:type="dxa"/>
            <w:tcBorders>
              <w:top w:val="single" w:sz="4" w:space="0" w:color="000000"/>
              <w:left w:val="single" w:sz="4" w:space="0" w:color="000000"/>
              <w:bottom w:val="single" w:sz="4" w:space="0" w:color="000000"/>
              <w:right w:val="single" w:sz="4" w:space="0" w:color="000000"/>
            </w:tcBorders>
            <w:hideMark/>
          </w:tcPr>
          <w:p w:rsidR="007A2804" w:rsidRPr="007A2804" w:rsidRDefault="007A2804" w:rsidP="006D4D63">
            <w:pPr>
              <w:ind w:firstLine="0"/>
              <w:rPr>
                <w:rFonts w:ascii="Calibri" w:hAnsi="Calibri" w:cs="Calibri"/>
                <w:bCs/>
                <w:sz w:val="21"/>
                <w:szCs w:val="21"/>
              </w:rPr>
            </w:pPr>
            <w:r w:rsidRPr="007A2804">
              <w:rPr>
                <w:rFonts w:ascii="Calibri" w:eastAsia="Calibri" w:hAnsi="Calibri" w:cs="Calibri"/>
                <w:bCs/>
                <w:sz w:val="21"/>
                <w:szCs w:val="21"/>
              </w:rPr>
              <w:t>10.</w:t>
            </w:r>
          </w:p>
        </w:tc>
        <w:tc>
          <w:tcPr>
            <w:tcW w:w="3261" w:type="dxa"/>
            <w:tcBorders>
              <w:top w:val="single" w:sz="4" w:space="0" w:color="000000"/>
              <w:left w:val="single" w:sz="4" w:space="0" w:color="000000"/>
              <w:bottom w:val="single" w:sz="4" w:space="0" w:color="000000"/>
              <w:right w:val="single" w:sz="4" w:space="0" w:color="000000"/>
            </w:tcBorders>
            <w:hideMark/>
          </w:tcPr>
          <w:p w:rsidR="007A2804" w:rsidRPr="007A2804" w:rsidRDefault="007A2804" w:rsidP="006D4D63">
            <w:pPr>
              <w:ind w:firstLine="0"/>
              <w:rPr>
                <w:rFonts w:ascii="Calibri" w:eastAsia="Calibri" w:hAnsi="Calibri" w:cs="Calibri"/>
                <w:color w:val="000000"/>
                <w:sz w:val="21"/>
                <w:szCs w:val="21"/>
                <w:shd w:val="clear" w:color="auto" w:fill="FFFFFF"/>
              </w:rPr>
            </w:pPr>
            <w:r w:rsidRPr="007A2804">
              <w:rPr>
                <w:rFonts w:ascii="Calibri" w:eastAsia="Calibri" w:hAnsi="Calibri" w:cs="Calibri"/>
                <w:color w:val="000000"/>
                <w:sz w:val="21"/>
                <w:szCs w:val="21"/>
                <w:shd w:val="clear" w:color="auto" w:fill="FFFFFF"/>
              </w:rPr>
              <w:t xml:space="preserve">Dalyvis turi teisę pateikti pretenziją </w:t>
            </w:r>
            <w:r w:rsidRPr="007A2804">
              <w:rPr>
                <w:rFonts w:ascii="Calibri" w:eastAsia="Arial" w:hAnsi="Calibri" w:cs="Calibri"/>
                <w:sz w:val="21"/>
                <w:szCs w:val="21"/>
              </w:rPr>
              <w:t xml:space="preserve">perkančiajai organizacijai </w:t>
            </w:r>
            <w:r w:rsidRPr="007A2804">
              <w:rPr>
                <w:rFonts w:ascii="Calibri" w:eastAsia="Calibri" w:hAnsi="Calibri" w:cs="Calibri"/>
                <w:sz w:val="21"/>
                <w:szCs w:val="21"/>
                <w:shd w:val="clear" w:color="auto" w:fill="FFFFFF"/>
              </w:rPr>
              <w:t xml:space="preserve">pateikti prašymą ar </w:t>
            </w:r>
            <w:r w:rsidRPr="007A2804">
              <w:rPr>
                <w:rFonts w:ascii="Calibri" w:eastAsia="Calibri" w:hAnsi="Calibri" w:cs="Calibri"/>
                <w:color w:val="000000"/>
                <w:sz w:val="21"/>
                <w:szCs w:val="21"/>
                <w:shd w:val="clear" w:color="auto" w:fill="FFFFFF"/>
              </w:rPr>
              <w:t xml:space="preserve">pareikšti ieškinį teismui </w:t>
            </w:r>
            <w:r w:rsidRPr="007A2804">
              <w:rPr>
                <w:rFonts w:ascii="Calibri" w:eastAsia="Calibri" w:hAnsi="Calibri" w:cs="Calibri"/>
                <w:sz w:val="21"/>
                <w:szCs w:val="21"/>
              </w:rPr>
              <w:t>ne vėliau kaip per</w:t>
            </w:r>
          </w:p>
        </w:tc>
        <w:tc>
          <w:tcPr>
            <w:tcW w:w="3118" w:type="dxa"/>
            <w:tcBorders>
              <w:top w:val="single" w:sz="4" w:space="0" w:color="000000"/>
              <w:left w:val="single" w:sz="4" w:space="0" w:color="000000"/>
              <w:bottom w:val="single" w:sz="4" w:space="0" w:color="000000"/>
              <w:right w:val="single" w:sz="4" w:space="0" w:color="000000"/>
            </w:tcBorders>
          </w:tcPr>
          <w:p w:rsidR="007A2804" w:rsidRPr="007A2804" w:rsidRDefault="007A2804" w:rsidP="007A2804">
            <w:pPr>
              <w:ind w:firstLine="34"/>
              <w:rPr>
                <w:rFonts w:ascii="Calibri" w:eastAsia="Calibri" w:hAnsi="Calibri" w:cs="Calibri"/>
                <w:sz w:val="21"/>
                <w:szCs w:val="21"/>
              </w:rPr>
            </w:pPr>
            <w:r w:rsidRPr="007A2804">
              <w:rPr>
                <w:rFonts w:ascii="Calibri" w:eastAsia="Calibri" w:hAnsi="Calibri" w:cs="Calibri"/>
                <w:sz w:val="21"/>
                <w:szCs w:val="21"/>
              </w:rPr>
              <w:t>5 (penkias) darbo dienas</w:t>
            </w:r>
            <w:r w:rsidR="006D4D63">
              <w:rPr>
                <w:rFonts w:ascii="Calibri" w:eastAsia="Calibri" w:hAnsi="Calibri" w:cs="Calibri"/>
                <w:sz w:val="21"/>
                <w:szCs w:val="21"/>
              </w:rPr>
              <w:t xml:space="preserve"> </w:t>
            </w:r>
            <w:r w:rsidRPr="007A2804">
              <w:rPr>
                <w:rFonts w:ascii="Calibri" w:eastAsia="Calibri" w:hAnsi="Calibri" w:cs="Calibri"/>
                <w:sz w:val="21"/>
                <w:szCs w:val="21"/>
              </w:rPr>
              <w:t xml:space="preserve">nuo </w:t>
            </w:r>
            <w:r w:rsidRPr="007A2804">
              <w:rPr>
                <w:rFonts w:ascii="Calibri" w:eastAsia="Arial" w:hAnsi="Calibri" w:cs="Calibri"/>
                <w:sz w:val="21"/>
                <w:szCs w:val="21"/>
              </w:rPr>
              <w:t xml:space="preserve">perkančiosios organizacijos </w:t>
            </w:r>
            <w:r w:rsidRPr="007A2804">
              <w:rPr>
                <w:rFonts w:ascii="Calibri" w:eastAsia="Calibri" w:hAnsi="Calibri" w:cs="Calibri"/>
                <w:sz w:val="21"/>
                <w:szCs w:val="21"/>
              </w:rPr>
              <w:t xml:space="preserve">pranešimo raštu apie jos priimtą sprendimą išsiuntimo tiekėjams dienos arba nuo paskelbimo apie </w:t>
            </w:r>
            <w:r w:rsidRPr="007A2804">
              <w:rPr>
                <w:rFonts w:ascii="Calibri" w:eastAsia="Arial" w:hAnsi="Calibri" w:cs="Calibri"/>
                <w:sz w:val="21"/>
                <w:szCs w:val="21"/>
              </w:rPr>
              <w:t xml:space="preserve"> perkančiosios organizacijos </w:t>
            </w:r>
            <w:r w:rsidRPr="007A2804">
              <w:rPr>
                <w:rFonts w:ascii="Calibri" w:eastAsia="Calibri" w:hAnsi="Calibri" w:cs="Calibri"/>
                <w:sz w:val="21"/>
                <w:szCs w:val="21"/>
              </w:rPr>
              <w:lastRenderedPageBreak/>
              <w:t xml:space="preserve">priimtus sprendimus dienos, jei VPĮ nenumato reikalavimo raštu informuoti tiekėjus apie </w:t>
            </w:r>
            <w:r w:rsidRPr="007A2804">
              <w:rPr>
                <w:rFonts w:ascii="Calibri" w:eastAsia="Arial" w:hAnsi="Calibri" w:cs="Calibri"/>
                <w:sz w:val="21"/>
                <w:szCs w:val="21"/>
              </w:rPr>
              <w:t xml:space="preserve"> perkančiosios organizacijos </w:t>
            </w:r>
            <w:r w:rsidRPr="007A2804">
              <w:rPr>
                <w:rFonts w:ascii="Calibri" w:eastAsia="Calibri" w:hAnsi="Calibri" w:cs="Calibri"/>
                <w:sz w:val="21"/>
                <w:szCs w:val="21"/>
              </w:rPr>
              <w:t>priimtus sprendimus;</w:t>
            </w:r>
          </w:p>
          <w:p w:rsidR="007A2804" w:rsidRPr="007A2804" w:rsidRDefault="007A2804" w:rsidP="007A2804">
            <w:pPr>
              <w:ind w:firstLine="34"/>
              <w:rPr>
                <w:rFonts w:ascii="Calibri" w:eastAsia="Calibri" w:hAnsi="Calibri" w:cs="Calibri"/>
                <w:sz w:val="21"/>
                <w:szCs w:val="21"/>
              </w:rPr>
            </w:pPr>
          </w:p>
          <w:p w:rsidR="007A2804" w:rsidRPr="007A2804" w:rsidRDefault="007A2804" w:rsidP="007A2804">
            <w:pPr>
              <w:ind w:firstLine="34"/>
              <w:rPr>
                <w:rFonts w:ascii="Calibri" w:eastAsia="Calibri" w:hAnsi="Calibri" w:cs="Calibri"/>
                <w:sz w:val="21"/>
                <w:szCs w:val="21"/>
              </w:rPr>
            </w:pPr>
            <w:r w:rsidRPr="007A2804">
              <w:rPr>
                <w:rFonts w:ascii="Calibri" w:eastAsia="Calibri" w:hAnsi="Calibri" w:cs="Calibri"/>
                <w:sz w:val="21"/>
                <w:szCs w:val="21"/>
              </w:rPr>
              <w:t xml:space="preserve">15 (penkiolika) dienų nuo pranešimo išsiuntimo tiekėjams dienos, jeigu šis pranešimas nebuvo siunčiamas elektroninėmis priemonėmis. </w:t>
            </w:r>
          </w:p>
        </w:tc>
        <w:tc>
          <w:tcPr>
            <w:tcW w:w="3119" w:type="dxa"/>
            <w:tcBorders>
              <w:top w:val="single" w:sz="4" w:space="0" w:color="000000"/>
              <w:left w:val="single" w:sz="4" w:space="0" w:color="000000"/>
              <w:bottom w:val="single" w:sz="4" w:space="0" w:color="000000"/>
              <w:right w:val="single" w:sz="4" w:space="0" w:color="000000"/>
            </w:tcBorders>
            <w:hideMark/>
          </w:tcPr>
          <w:p w:rsidR="007A2804" w:rsidRPr="007A2804" w:rsidRDefault="007A2804" w:rsidP="007A2804">
            <w:pPr>
              <w:spacing w:line="300" w:lineRule="auto"/>
              <w:rPr>
                <w:rFonts w:ascii="Calibri" w:eastAsia="Calibri" w:hAnsi="Calibri" w:cs="Calibri"/>
                <w:sz w:val="21"/>
                <w:szCs w:val="21"/>
              </w:rPr>
            </w:pPr>
          </w:p>
        </w:tc>
      </w:tr>
      <w:tr w:rsidR="007A2804" w:rsidRPr="007A2804" w:rsidTr="006D4D63">
        <w:trPr>
          <w:trHeight w:val="20"/>
        </w:trPr>
        <w:tc>
          <w:tcPr>
            <w:tcW w:w="708" w:type="dxa"/>
            <w:tcBorders>
              <w:top w:val="single" w:sz="4" w:space="0" w:color="000000"/>
              <w:left w:val="single" w:sz="4" w:space="0" w:color="000000"/>
              <w:bottom w:val="single" w:sz="4" w:space="0" w:color="000000"/>
              <w:right w:val="single" w:sz="4" w:space="0" w:color="000000"/>
            </w:tcBorders>
            <w:hideMark/>
          </w:tcPr>
          <w:p w:rsidR="007A2804" w:rsidRPr="007A2804" w:rsidRDefault="007A2804" w:rsidP="006D4D63">
            <w:pPr>
              <w:ind w:firstLine="0"/>
              <w:rPr>
                <w:rFonts w:ascii="Calibri" w:hAnsi="Calibri" w:cs="Calibri"/>
                <w:sz w:val="21"/>
                <w:szCs w:val="21"/>
              </w:rPr>
            </w:pPr>
            <w:r w:rsidRPr="007A2804">
              <w:rPr>
                <w:rFonts w:ascii="Calibri" w:eastAsia="Calibri" w:hAnsi="Calibri" w:cs="Calibri"/>
                <w:sz w:val="21"/>
                <w:szCs w:val="21"/>
              </w:rPr>
              <w:t>11.</w:t>
            </w:r>
          </w:p>
        </w:tc>
        <w:tc>
          <w:tcPr>
            <w:tcW w:w="3261" w:type="dxa"/>
            <w:tcBorders>
              <w:top w:val="single" w:sz="4" w:space="0" w:color="000000"/>
              <w:left w:val="single" w:sz="4" w:space="0" w:color="000000"/>
              <w:bottom w:val="single" w:sz="4" w:space="0" w:color="000000"/>
              <w:right w:val="single" w:sz="4" w:space="0" w:color="000000"/>
            </w:tcBorders>
            <w:hideMark/>
          </w:tcPr>
          <w:p w:rsidR="007A2804" w:rsidRPr="007A2804" w:rsidRDefault="007A2804" w:rsidP="006D4D63">
            <w:pPr>
              <w:ind w:firstLine="0"/>
              <w:rPr>
                <w:rFonts w:ascii="Calibri" w:eastAsia="Calibri" w:hAnsi="Calibri" w:cs="Calibri"/>
                <w:sz w:val="21"/>
                <w:szCs w:val="21"/>
              </w:rPr>
            </w:pPr>
            <w:r w:rsidRPr="007A2804">
              <w:rPr>
                <w:rFonts w:ascii="Calibri" w:eastAsia="Arial" w:hAnsi="Calibri" w:cs="Calibri"/>
                <w:sz w:val="21"/>
                <w:szCs w:val="21"/>
              </w:rPr>
              <w:t xml:space="preserve">Perkančioji organizacija </w:t>
            </w:r>
            <w:r w:rsidRPr="007A2804">
              <w:rPr>
                <w:rFonts w:ascii="Calibri" w:eastAsia="Calibri" w:hAnsi="Calibri" w:cs="Calibri"/>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rsidR="007A2804" w:rsidRPr="007A2804" w:rsidRDefault="007A2804" w:rsidP="007A2804">
            <w:pPr>
              <w:ind w:firstLine="34"/>
              <w:rPr>
                <w:rFonts w:ascii="Calibri" w:eastAsia="Calibri" w:hAnsi="Calibri" w:cs="Calibri"/>
                <w:sz w:val="21"/>
                <w:szCs w:val="21"/>
              </w:rPr>
            </w:pPr>
            <w:r w:rsidRPr="007A2804">
              <w:rPr>
                <w:rFonts w:ascii="Calibri" w:eastAsia="Calibri" w:hAnsi="Calibri" w:cs="Calibri"/>
                <w:sz w:val="21"/>
                <w:szCs w:val="21"/>
              </w:rPr>
              <w:t>6 (šešias) darbo dienas nuo pretenzijos gavimo dienos</w:t>
            </w:r>
          </w:p>
        </w:tc>
        <w:tc>
          <w:tcPr>
            <w:tcW w:w="3119" w:type="dxa"/>
            <w:tcBorders>
              <w:top w:val="single" w:sz="4" w:space="0" w:color="000000"/>
              <w:left w:val="single" w:sz="4" w:space="0" w:color="000000"/>
              <w:bottom w:val="single" w:sz="4" w:space="0" w:color="000000"/>
              <w:right w:val="single" w:sz="4" w:space="0" w:color="000000"/>
            </w:tcBorders>
            <w:hideMark/>
          </w:tcPr>
          <w:p w:rsidR="007A2804" w:rsidRPr="007A2804" w:rsidRDefault="007A2804" w:rsidP="007A2804">
            <w:pPr>
              <w:spacing w:line="300" w:lineRule="auto"/>
              <w:rPr>
                <w:rFonts w:ascii="Calibri" w:eastAsia="Calibri" w:hAnsi="Calibri" w:cs="Calibri"/>
                <w:sz w:val="21"/>
                <w:szCs w:val="21"/>
              </w:rPr>
            </w:pPr>
          </w:p>
        </w:tc>
      </w:tr>
      <w:tr w:rsidR="007A2804" w:rsidRPr="007A2804" w:rsidTr="006D4D63">
        <w:trPr>
          <w:trHeight w:val="20"/>
        </w:trPr>
        <w:tc>
          <w:tcPr>
            <w:tcW w:w="708" w:type="dxa"/>
            <w:tcBorders>
              <w:top w:val="single" w:sz="4" w:space="0" w:color="000000"/>
              <w:left w:val="single" w:sz="4" w:space="0" w:color="000000"/>
              <w:bottom w:val="single" w:sz="4" w:space="0" w:color="000000"/>
              <w:right w:val="single" w:sz="4" w:space="0" w:color="000000"/>
            </w:tcBorders>
            <w:hideMark/>
          </w:tcPr>
          <w:p w:rsidR="007A2804" w:rsidRPr="007A2804" w:rsidRDefault="007A2804" w:rsidP="006D4D63">
            <w:pPr>
              <w:ind w:firstLine="0"/>
              <w:rPr>
                <w:rFonts w:ascii="Calibri" w:hAnsi="Calibri" w:cs="Calibri"/>
                <w:bCs/>
                <w:sz w:val="21"/>
                <w:szCs w:val="21"/>
              </w:rPr>
            </w:pPr>
            <w:r w:rsidRPr="007A2804">
              <w:rPr>
                <w:rFonts w:ascii="Calibri" w:eastAsia="Calibri" w:hAnsi="Calibri" w:cs="Calibri"/>
                <w:bCs/>
                <w:sz w:val="21"/>
                <w:szCs w:val="21"/>
              </w:rPr>
              <w:t>12.</w:t>
            </w:r>
          </w:p>
        </w:tc>
        <w:tc>
          <w:tcPr>
            <w:tcW w:w="3261" w:type="dxa"/>
            <w:tcBorders>
              <w:top w:val="single" w:sz="4" w:space="0" w:color="000000"/>
              <w:left w:val="single" w:sz="4" w:space="0" w:color="000000"/>
              <w:bottom w:val="single" w:sz="4" w:space="0" w:color="000000"/>
              <w:right w:val="single" w:sz="4" w:space="0" w:color="000000"/>
            </w:tcBorders>
            <w:hideMark/>
          </w:tcPr>
          <w:p w:rsidR="007A2804" w:rsidRPr="007A2804" w:rsidRDefault="007A2804" w:rsidP="006D4D63">
            <w:pPr>
              <w:ind w:firstLine="0"/>
              <w:rPr>
                <w:rFonts w:ascii="Calibri" w:eastAsia="Calibri" w:hAnsi="Calibri" w:cs="Calibri"/>
                <w:sz w:val="21"/>
                <w:szCs w:val="21"/>
              </w:rPr>
            </w:pPr>
            <w:r w:rsidRPr="007A2804">
              <w:rPr>
                <w:rFonts w:ascii="Calibri" w:eastAsia="Calibri" w:hAnsi="Calibri" w:cs="Calibri"/>
                <w:sz w:val="21"/>
                <w:szCs w:val="21"/>
              </w:rPr>
              <w:t xml:space="preserve">Jeigu </w:t>
            </w:r>
            <w:r w:rsidRPr="007A2804">
              <w:rPr>
                <w:rFonts w:ascii="Calibri" w:eastAsia="Arial" w:hAnsi="Calibri" w:cs="Calibri"/>
                <w:sz w:val="21"/>
                <w:szCs w:val="21"/>
              </w:rPr>
              <w:t xml:space="preserve"> perkančioji organizacija </w:t>
            </w:r>
            <w:r w:rsidRPr="007A2804">
              <w:rPr>
                <w:rFonts w:ascii="Calibri" w:eastAsia="Calibri" w:hAnsi="Calibri" w:cs="Calibri"/>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3118" w:type="dxa"/>
            <w:tcBorders>
              <w:top w:val="single" w:sz="4" w:space="0" w:color="000000"/>
              <w:left w:val="single" w:sz="4" w:space="0" w:color="000000"/>
              <w:bottom w:val="single" w:sz="4" w:space="0" w:color="000000"/>
              <w:right w:val="single" w:sz="4" w:space="0" w:color="000000"/>
            </w:tcBorders>
            <w:hideMark/>
          </w:tcPr>
          <w:p w:rsidR="007A2804" w:rsidRPr="007A2804" w:rsidRDefault="007A2804" w:rsidP="007A2804">
            <w:pPr>
              <w:ind w:firstLine="34"/>
              <w:rPr>
                <w:rFonts w:ascii="Calibri" w:eastAsia="Calibri" w:hAnsi="Calibri" w:cs="Calibri"/>
                <w:sz w:val="21"/>
                <w:szCs w:val="21"/>
                <w:highlight w:val="yellow"/>
              </w:rPr>
            </w:pPr>
            <w:r w:rsidRPr="007A2804">
              <w:rPr>
                <w:rFonts w:ascii="Calibri" w:eastAsia="Calibri" w:hAnsi="Calibri" w:cs="Calibri"/>
                <w:sz w:val="21"/>
                <w:szCs w:val="21"/>
              </w:rPr>
              <w:t xml:space="preserve">per 15 (penkiolika) dienų nuo dienos, kurią </w:t>
            </w:r>
            <w:r w:rsidRPr="007A2804">
              <w:rPr>
                <w:rFonts w:ascii="Calibri" w:eastAsia="Arial" w:hAnsi="Calibri" w:cs="Calibri"/>
                <w:sz w:val="21"/>
                <w:szCs w:val="21"/>
              </w:rPr>
              <w:t xml:space="preserve">perkančioji organizacija </w:t>
            </w:r>
            <w:r w:rsidRPr="007A2804">
              <w:rPr>
                <w:rFonts w:ascii="Calibri" w:eastAsia="Calibri" w:hAnsi="Calibri" w:cs="Calibri"/>
                <w:sz w:val="21"/>
                <w:szCs w:val="21"/>
              </w:rPr>
              <w:t xml:space="preserve">turėjo raštu pranešti apie priimtą sprendimą </w:t>
            </w:r>
          </w:p>
        </w:tc>
        <w:tc>
          <w:tcPr>
            <w:tcW w:w="3119" w:type="dxa"/>
            <w:tcBorders>
              <w:top w:val="single" w:sz="4" w:space="0" w:color="000000"/>
              <w:left w:val="single" w:sz="4" w:space="0" w:color="000000"/>
              <w:bottom w:val="single" w:sz="4" w:space="0" w:color="000000"/>
              <w:right w:val="single" w:sz="4" w:space="0" w:color="000000"/>
            </w:tcBorders>
            <w:hideMark/>
          </w:tcPr>
          <w:p w:rsidR="007A2804" w:rsidRPr="007A2804" w:rsidRDefault="007A2804" w:rsidP="007A2804">
            <w:pPr>
              <w:spacing w:line="300" w:lineRule="auto"/>
              <w:rPr>
                <w:rFonts w:ascii="Calibri" w:eastAsia="Calibri" w:hAnsi="Calibri" w:cs="Calibri"/>
                <w:sz w:val="21"/>
                <w:szCs w:val="21"/>
                <w:highlight w:val="yellow"/>
              </w:rPr>
            </w:pPr>
          </w:p>
        </w:tc>
      </w:tr>
    </w:tbl>
    <w:p w:rsidR="00890360" w:rsidRDefault="00890360" w:rsidP="007A2804">
      <w:pPr>
        <w:ind w:left="-426" w:firstLine="426"/>
      </w:pPr>
      <w:bookmarkStart w:id="1" w:name="_GoBack"/>
      <w:bookmarkEnd w:id="1"/>
    </w:p>
    <w:sectPr w:rsidR="00890360" w:rsidSect="007A2804">
      <w:pgSz w:w="12240" w:h="15840"/>
      <w:pgMar w:top="851" w:right="567"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804"/>
    <w:rsid w:val="006D4D63"/>
    <w:rsid w:val="007A2804"/>
    <w:rsid w:val="00890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CEF2C"/>
  <w15:chartTrackingRefBased/>
  <w15:docId w15:val="{27D5A613-FBF0-4BDA-A893-DE88B4D56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uiPriority w:val="39"/>
    <w:rsid w:val="007A2804"/>
    <w:pPr>
      <w:spacing w:after="0" w:line="240" w:lineRule="auto"/>
      <w:ind w:firstLine="697"/>
      <w:jc w:val="both"/>
    </w:pPr>
    <w:rPr>
      <w:rFonts w:ascii="Times New Roman" w:eastAsia="Times New Roman" w:hAnsi="Times New Roman" w:cs="Times New Roman"/>
      <w:sz w:val="20"/>
      <w:szCs w:val="20"/>
      <w:lang w:val="lt-LT"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79912">
      <w:bodyDiv w:val="1"/>
      <w:marLeft w:val="0"/>
      <w:marRight w:val="0"/>
      <w:marTop w:val="0"/>
      <w:marBottom w:val="0"/>
      <w:divBdr>
        <w:top w:val="none" w:sz="0" w:space="0" w:color="auto"/>
        <w:left w:val="none" w:sz="0" w:space="0" w:color="auto"/>
        <w:bottom w:val="none" w:sz="0" w:space="0" w:color="auto"/>
        <w:right w:val="none" w:sz="0" w:space="0" w:color="auto"/>
      </w:divBdr>
    </w:div>
    <w:div w:id="60951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493</Words>
  <Characters>2815</Characters>
  <Application>Microsoft Office Word</Application>
  <DocSecurity>0</DocSecurity>
  <Lines>23</Lines>
  <Paragraphs>6</Paragraphs>
  <ScaleCrop>false</ScaleCrop>
  <Company>ITT prie KAM</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Ruliene</dc:creator>
  <cp:keywords/>
  <dc:description/>
  <cp:lastModifiedBy>Rasa Ruliene</cp:lastModifiedBy>
  <cp:revision>2</cp:revision>
  <dcterms:created xsi:type="dcterms:W3CDTF">2025-01-29T13:34:00Z</dcterms:created>
  <dcterms:modified xsi:type="dcterms:W3CDTF">2025-01-29T13:44:00Z</dcterms:modified>
</cp:coreProperties>
</file>