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EEBA264"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 xml:space="preserve">,,LK ARKRC ADMINISTRACINIO PASTATO </w:t>
          </w:r>
          <w:r w:rsidR="008B560E">
            <w:rPr>
              <w:rFonts w:ascii="Times New Roman" w:hAnsi="Times New Roman" w:cs="Times New Roman"/>
              <w:b/>
              <w:bCs/>
              <w:sz w:val="24"/>
              <w:szCs w:val="24"/>
            </w:rPr>
            <w:t>7B2p</w:t>
          </w:r>
          <w:r w:rsidR="00520FD1">
            <w:rPr>
              <w:rFonts w:ascii="Times New Roman" w:hAnsi="Times New Roman" w:cs="Times New Roman"/>
              <w:b/>
              <w:bCs/>
              <w:sz w:val="24"/>
              <w:szCs w:val="24"/>
            </w:rPr>
            <w:t xml:space="preserve"> (KALNO G. 27, NEMENČINĖ) </w:t>
          </w:r>
          <w:r w:rsidR="008B560E">
            <w:rPr>
              <w:rFonts w:ascii="Times New Roman" w:hAnsi="Times New Roman" w:cs="Times New Roman"/>
              <w:b/>
              <w:bCs/>
              <w:sz w:val="24"/>
              <w:szCs w:val="24"/>
            </w:rPr>
            <w:t>STATINIO PAPRASTASIS REMONTAS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545287"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F61903">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F61903">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F61903">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F61903">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186E263C"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67176D" w:rsidRPr="00363A6A">
        <w:rPr>
          <w:rFonts w:ascii="Times New Roman" w:eastAsia="Calibri" w:hAnsi="Times New Roman" w:cs="Times New Roman"/>
          <w:b/>
          <w:color w:val="000000" w:themeColor="text1"/>
          <w:sz w:val="22"/>
          <w:szCs w:val="22"/>
        </w:rPr>
        <w:t xml:space="preserve">LK ARKRC administracinio pastato </w:t>
      </w:r>
      <w:r w:rsidR="008B560E">
        <w:rPr>
          <w:rFonts w:ascii="Times New Roman" w:eastAsia="Calibri" w:hAnsi="Times New Roman" w:cs="Times New Roman"/>
          <w:b/>
          <w:color w:val="000000" w:themeColor="text1"/>
          <w:sz w:val="22"/>
          <w:szCs w:val="22"/>
        </w:rPr>
        <w:t>7B2p</w:t>
      </w:r>
      <w:r w:rsidR="0067176D" w:rsidRPr="00363A6A">
        <w:rPr>
          <w:rFonts w:ascii="Times New Roman" w:eastAsia="Calibri" w:hAnsi="Times New Roman" w:cs="Times New Roman"/>
          <w:b/>
          <w:color w:val="000000" w:themeColor="text1"/>
          <w:sz w:val="22"/>
          <w:szCs w:val="22"/>
        </w:rPr>
        <w:t xml:space="preserve"> (Kalno g. 27, Nemenčinė) paprastojo remonto </w:t>
      </w:r>
      <w:r w:rsidR="00A30400" w:rsidRPr="00363A6A">
        <w:rPr>
          <w:rFonts w:ascii="Times New Roman" w:eastAsia="Times New Roman" w:hAnsi="Times New Roman" w:cs="Times New Roman"/>
          <w:b/>
          <w:sz w:val="22"/>
          <w:szCs w:val="22"/>
          <w:lang w:eastAsia="en-US"/>
        </w:rPr>
        <w:t xml:space="preserve">darbus  </w:t>
      </w:r>
      <w:r w:rsidR="00A30400" w:rsidRPr="00363A6A">
        <w:rPr>
          <w:rFonts w:ascii="Times New Roman" w:eastAsia="Times New Roman" w:hAnsi="Times New Roman" w:cs="Times New Roman"/>
          <w:sz w:val="22"/>
          <w:szCs w:val="22"/>
          <w:lang w:eastAsia="en-US"/>
        </w:rPr>
        <w:t>(toliau – Darbai).</w:t>
      </w:r>
    </w:p>
    <w:p w14:paraId="0AEFEE07" w14:textId="044F6B3E"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,,Paprastojo remonto d</w:t>
      </w:r>
      <w:r w:rsidR="008B560E">
        <w:rPr>
          <w:rFonts w:ascii="Times New Roman" w:hAnsi="Times New Roman" w:cs="Times New Roman"/>
          <w:sz w:val="22"/>
          <w:szCs w:val="22"/>
        </w:rPr>
        <w:t>arbų kiekio žiniaraštis Nr. ST-4</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10E4F31A"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A30400" w:rsidRPr="00363A6A">
        <w:rPr>
          <w:rFonts w:ascii="Times New Roman" w:hAnsi="Times New Roman" w:cs="Times New Roman"/>
          <w:sz w:val="22"/>
          <w:szCs w:val="22"/>
        </w:rPr>
        <w:t>Kalno g. 27, Nemenčinė, Vilniaus r.)</w:t>
      </w:r>
    </w:p>
    <w:p w14:paraId="77BC4895" w14:textId="60D5C55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2</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o statybvietės perdavimo akto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696AE25C"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8B560E">
        <w:rPr>
          <w:rFonts w:ascii="Times New Roman" w:hAnsi="Times New Roman" w:cs="Times New Roman"/>
          <w:sz w:val="22"/>
          <w:szCs w:val="22"/>
        </w:rPr>
        <w:t>146225,12 Eur be PVM, 176 932,40</w:t>
      </w:r>
      <w:r w:rsidR="004B7932" w:rsidRPr="00363A6A">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Tiekėjams nustatomi kvalif</w:t>
      </w:r>
      <w:r w:rsidR="00DA32B4">
        <w:rPr>
          <w:rFonts w:ascii="Times New Roman" w:hAnsi="Times New Roman" w:cs="Times New Roman"/>
          <w:sz w:val="22"/>
          <w:szCs w:val="22"/>
        </w:rPr>
        <w:t>ikacijos reikalavimai ir  reikalavimai dėl</w:t>
      </w:r>
      <w:r w:rsidR="00DA32B4" w:rsidRPr="00DA32B4">
        <w:rPr>
          <w:rFonts w:ascii="Times New Roman" w:hAnsi="Times New Roman" w:cs="Times New Roman"/>
          <w:sz w:val="22"/>
          <w:szCs w:val="22"/>
        </w:rPr>
        <w:t xml:space="preserve"> aplinkos apsaugos vadybos</w:t>
      </w:r>
      <w:r w:rsidR="00DA32B4">
        <w:rPr>
          <w:rFonts w:ascii="Times New Roman" w:hAnsi="Times New Roman" w:cs="Times New Roman"/>
          <w:sz w:val="22"/>
          <w:szCs w:val="22"/>
        </w:rPr>
        <w:t xml:space="preserve"> sistemos standartų laikymosi. J</w:t>
      </w:r>
      <w:r w:rsidR="00DA32B4" w:rsidRPr="00DA32B4">
        <w:rPr>
          <w:rFonts w:ascii="Times New Roman" w:hAnsi="Times New Roman" w:cs="Times New Roman"/>
          <w:sz w:val="22"/>
          <w:szCs w:val="22"/>
        </w:rPr>
        <w:t xml:space="preserve">ų atitiktį patvirtinantys dokumentai nurodyti specialiųjų pirkimo sąlygų </w:t>
      </w:r>
      <w:r w:rsidR="00DA32B4">
        <w:rPr>
          <w:rFonts w:ascii="Times New Roman" w:hAnsi="Times New Roman" w:cs="Times New Roman"/>
          <w:sz w:val="22"/>
          <w:szCs w:val="22"/>
        </w:rPr>
        <w:t xml:space="preserve"> 5 priede  ,,Kvalifikacijos reikalavimai ir </w:t>
      </w:r>
      <w:r w:rsidR="00DA32B4" w:rsidRPr="00DA32B4">
        <w:rPr>
          <w:rFonts w:ascii="Times New Roman" w:hAnsi="Times New Roman" w:cs="Times New Roman"/>
          <w:sz w:val="22"/>
          <w:szCs w:val="22"/>
        </w:rPr>
        <w:t>aplinkos apsaugos vadybos sistemos standartų reikalavimai</w:t>
      </w:r>
      <w:r w:rsidR="00DA32B4">
        <w:rPr>
          <w:rFonts w:ascii="Times New Roman" w:hAnsi="Times New Roman" w:cs="Times New Roman"/>
          <w:sz w:val="22"/>
          <w:szCs w:val="22"/>
        </w:rPr>
        <w:t xml:space="preserve">“ (toliau – 5 priedas) </w:t>
      </w:r>
      <w:r w:rsidR="00DA32B4" w:rsidRPr="00DA32B4">
        <w:rPr>
          <w:rFonts w:ascii="Times New Roman" w:hAnsi="Times New Roman" w:cs="Times New Roman"/>
          <w:sz w:val="22"/>
          <w:szCs w:val="22"/>
        </w:rPr>
        <w:t>Tiekėjas, teikdamas pasiūlymą, įsipareigoja, kad sutartį vykdys tik teisę verstis atitinkama veikla turintys asmenys.</w:t>
      </w:r>
    </w:p>
    <w:p w14:paraId="6A5CC9C2" w14:textId="58938343" w:rsidR="00DF2479"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DF2479">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3.4. </w:t>
      </w:r>
      <w:bookmarkStart w:id="12" w:name="_Toc137194950"/>
      <w:r w:rsidR="00DA32B4">
        <w:rPr>
          <w:rFonts w:ascii="Times New Roman" w:eastAsia="Arial" w:hAnsi="Times New Roman" w:cs="Times New Roman"/>
          <w:sz w:val="22"/>
          <w:szCs w:val="22"/>
        </w:rPr>
        <w:t>Dalyvių kvalifikacijai įvertinti</w:t>
      </w:r>
      <w:r w:rsidR="00AD1647">
        <w:rPr>
          <w:rFonts w:ascii="Times New Roman" w:eastAsia="Arial" w:hAnsi="Times New Roman" w:cs="Times New Roman"/>
          <w:sz w:val="22"/>
          <w:szCs w:val="22"/>
        </w:rPr>
        <w:t>,</w:t>
      </w:r>
      <w:r w:rsidR="00DA32B4">
        <w:rPr>
          <w:rFonts w:ascii="Times New Roman" w:eastAsia="Arial" w:hAnsi="Times New Roman" w:cs="Times New Roman"/>
          <w:sz w:val="22"/>
          <w:szCs w:val="22"/>
        </w:rPr>
        <w:t xml:space="preserve"> </w:t>
      </w:r>
      <w:r w:rsidR="00AD1647">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232B62">
        <w:rPr>
          <w:rFonts w:ascii="Times New Roman" w:eastAsia="Arial" w:hAnsi="Times New Roman" w:cs="Times New Roman"/>
          <w:sz w:val="22"/>
          <w:szCs w:val="22"/>
        </w:rPr>
        <w:t>Jei bendrą pasiūlymą pateikia ūkio subjektų grupė, minimalių kvalifikacijos reikalavimų atitikties</w:t>
      </w:r>
      <w:r w:rsidR="00C81E2F">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deklaraciją teikia tik ūkio subjektų grupei atstovaujantis ir bendrą pasiūlymą rengiantis ūkio subjektas.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 xml:space="preserve">kvalifikacijos reikalavimų atitikties deklaracija turi būti parengta užpildant </w:t>
      </w:r>
      <w:r w:rsidR="00DE5BEC">
        <w:rPr>
          <w:rFonts w:ascii="Times New Roman" w:eastAsia="Arial" w:hAnsi="Times New Roman" w:cs="Times New Roman"/>
          <w:sz w:val="22"/>
          <w:szCs w:val="22"/>
        </w:rPr>
        <w:t>6</w:t>
      </w:r>
      <w:r w:rsidR="00232B62" w:rsidRPr="00232B62">
        <w:rPr>
          <w:rFonts w:ascii="Times New Roman" w:eastAsia="Arial" w:hAnsi="Times New Roman" w:cs="Times New Roman"/>
          <w:sz w:val="22"/>
          <w:szCs w:val="22"/>
        </w:rPr>
        <w:t xml:space="preserve"> priede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kvalifikacijos reikalavimų atitikties deklaracija“ pateiktą formą</w:t>
      </w:r>
      <w:r w:rsidR="00DE5BEC">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FF489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FF489D">
        <w:rPr>
          <w:rFonts w:ascii="Times New Roman" w:hAnsi="Times New Roman" w:cs="Times New Roman"/>
          <w:sz w:val="22"/>
          <w:szCs w:val="22"/>
        </w:rPr>
        <w:t>Tiekėjas, dalyvaujantis pirkime, turi atitikti VPĮ 45 straipsnio 2</w:t>
      </w:r>
      <w:r w:rsidR="00FF489D" w:rsidRPr="00FF489D">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w:t>
      </w:r>
      <w:r w:rsidR="00FF489D">
        <w:rPr>
          <w:rFonts w:ascii="Times New Roman" w:hAnsi="Times New Roman" w:cs="Times New Roman"/>
          <w:sz w:val="22"/>
          <w:szCs w:val="22"/>
        </w:rPr>
        <w:t xml:space="preserve"> </w:t>
      </w:r>
      <w:r w:rsidR="00F935A8">
        <w:rPr>
          <w:rFonts w:ascii="Times New Roman" w:hAnsi="Times New Roman" w:cs="Times New Roman"/>
          <w:sz w:val="22"/>
          <w:szCs w:val="22"/>
        </w:rPr>
        <w:t>1, 2, 3, 6</w:t>
      </w:r>
      <w:r w:rsidR="00FF489D" w:rsidRPr="00FF489D">
        <w:rPr>
          <w:rFonts w:ascii="Times New Roman" w:hAnsi="Times New Roman" w:cs="Times New Roman"/>
          <w:sz w:val="22"/>
          <w:szCs w:val="22"/>
        </w:rPr>
        <w:t xml:space="preserve"> punktuose </w:t>
      </w:r>
      <w:r w:rsidR="00FF489D">
        <w:rPr>
          <w:rFonts w:ascii="Times New Roman" w:hAnsi="Times New Roman" w:cs="Times New Roman"/>
          <w:sz w:val="22"/>
          <w:szCs w:val="22"/>
        </w:rPr>
        <w:t>numatytų</w:t>
      </w:r>
      <w:r w:rsidR="008B560E">
        <w:rPr>
          <w:rFonts w:ascii="Times New Roman" w:hAnsi="Times New Roman" w:cs="Times New Roman"/>
          <w:sz w:val="22"/>
          <w:szCs w:val="22"/>
        </w:rPr>
        <w:t xml:space="preserve"> </w:t>
      </w:r>
      <w:r w:rsidR="00FF489D" w:rsidRPr="00FF489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2D1DE8">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1, 2, 3 ir 6 punktams. Deklaracijos forma pateik</w:t>
      </w:r>
      <w:r w:rsidR="00F935A8">
        <w:rPr>
          <w:rFonts w:ascii="Times New Roman" w:hAnsi="Times New Roman" w:cs="Times New Roman"/>
          <w:sz w:val="22"/>
          <w:szCs w:val="22"/>
        </w:rPr>
        <w:t>ta  specialiųjų pirkimo sąlygų 7 priede ,,</w:t>
      </w:r>
      <w:r w:rsidR="002D1DE8">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tiekėjo laisvos formos deklaracijoje nurodytos </w:t>
      </w:r>
      <w:r w:rsidRPr="00F82080">
        <w:rPr>
          <w:rFonts w:ascii="Times New Roman" w:hAnsi="Times New Roman" w:cs="Times New Roman"/>
          <w:sz w:val="22"/>
          <w:szCs w:val="22"/>
        </w:rPr>
        <w:t xml:space="preserve">informacijos </w:t>
      </w:r>
      <w:r w:rsidR="008B560E">
        <w:rPr>
          <w:rFonts w:ascii="Times New Roman" w:hAnsi="Times New Roman" w:cs="Times New Roman"/>
          <w:sz w:val="22"/>
          <w:szCs w:val="22"/>
        </w:rPr>
        <w:t xml:space="preserve"> </w:t>
      </w:r>
      <w:r w:rsidRPr="00C81E2F">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81E2F">
        <w:rPr>
          <w:rFonts w:ascii="Times New Roman" w:hAnsi="Times New Roman" w:cs="Times New Roman"/>
          <w:sz w:val="22"/>
          <w:szCs w:val="22"/>
        </w:rPr>
        <w:t xml:space="preserve"> Perkančioji organizacija atmes tiekėjo pasiūlymą, jei bus tenkinama bent viena VPĮ 45 straipsnio 2</w:t>
      </w:r>
      <w:r w:rsidR="00F82080" w:rsidRPr="00C81E2F">
        <w:rPr>
          <w:rFonts w:ascii="Times New Roman" w:hAnsi="Times New Roman" w:cs="Times New Roman"/>
          <w:sz w:val="22"/>
          <w:szCs w:val="22"/>
          <w:vertAlign w:val="superscript"/>
        </w:rPr>
        <w:t>1</w:t>
      </w:r>
      <w:r w:rsidR="00F82080" w:rsidRPr="00C81E2F">
        <w:rPr>
          <w:rFonts w:ascii="Times New Roman" w:hAnsi="Times New Roman" w:cs="Times New Roman"/>
          <w:sz w:val="22"/>
          <w:szCs w:val="22"/>
        </w:rPr>
        <w:t xml:space="preserve"> </w:t>
      </w:r>
      <w:r w:rsidR="00F82080" w:rsidRPr="00DB7261">
        <w:rPr>
          <w:rFonts w:ascii="Times New Roman" w:hAnsi="Times New Roman" w:cs="Times New Roman"/>
          <w:sz w:val="22"/>
          <w:szCs w:val="22"/>
        </w:rPr>
        <w:t xml:space="preserve">dalies 1-6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79995541"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AC25A6" w:rsidRPr="00AC25A6">
        <w:rPr>
          <w:rFonts w:ascii="Times New Roman" w:eastAsiaTheme="minorHAnsi" w:hAnsi="Times New Roman" w:cs="Times New Roman"/>
          <w:sz w:val="22"/>
          <w:szCs w:val="22"/>
        </w:rPr>
        <w:t xml:space="preserve">PRĮAC </w:t>
      </w:r>
      <w:r w:rsidR="00FD518B">
        <w:rPr>
          <w:rFonts w:ascii="Times New Roman" w:eastAsiaTheme="minorHAnsi" w:hAnsi="Times New Roman" w:cs="Times New Roman"/>
          <w:sz w:val="22"/>
          <w:szCs w:val="22"/>
        </w:rPr>
        <w:t>sistemų inžinierius Rimgaudas Petkūnas</w:t>
      </w:r>
      <w:bookmarkStart w:id="22" w:name="_GoBack"/>
      <w:bookmarkEnd w:id="22"/>
      <w:r w:rsidR="00AC25A6">
        <w:rPr>
          <w:rFonts w:ascii="Times New Roman" w:eastAsiaTheme="minorHAnsi" w:hAnsi="Times New Roman" w:cs="Times New Roman"/>
          <w:sz w:val="22"/>
          <w:szCs w:val="22"/>
        </w:rPr>
        <w:t xml:space="preserve">, tel. </w:t>
      </w:r>
      <w:r w:rsidR="002C140E">
        <w:rPr>
          <w:rFonts w:ascii="Times New Roman" w:eastAsiaTheme="minorHAnsi" w:hAnsi="Times New Roman" w:cs="Times New Roman"/>
          <w:sz w:val="22"/>
          <w:szCs w:val="22"/>
        </w:rPr>
        <w:t>+37070670</w:t>
      </w:r>
      <w:r w:rsidR="00FD518B">
        <w:rPr>
          <w:rFonts w:ascii="Times New Roman" w:eastAsiaTheme="minorHAnsi" w:hAnsi="Times New Roman" w:cs="Times New Roman"/>
          <w:sz w:val="22"/>
          <w:szCs w:val="22"/>
        </w:rPr>
        <w:t xml:space="preserve">985, el. paštas </w:t>
      </w:r>
      <w:proofErr w:type="spellStart"/>
      <w:r w:rsidR="00FD518B">
        <w:rPr>
          <w:rFonts w:ascii="Times New Roman" w:eastAsiaTheme="minorHAnsi" w:hAnsi="Times New Roman" w:cs="Times New Roman"/>
          <w:sz w:val="22"/>
          <w:szCs w:val="22"/>
        </w:rPr>
        <w:t>rimgaudas.petkunas</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3" w:name="_Pirkimo_sąlygų_2"/>
      <w:bookmarkStart w:id="24" w:name="_Pirkimo_sąlygų_3"/>
      <w:bookmarkEnd w:id="5"/>
      <w:bookmarkEnd w:id="23"/>
      <w:bookmarkEnd w:id="24"/>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Default="008B560E" w:rsidP="008B560E">
      <w:pPr>
        <w:spacing w:line="240" w:lineRule="auto"/>
        <w:ind w:left="7314"/>
        <w:rPr>
          <w:rFonts w:ascii="Calibri" w:eastAsia="Calibri" w:hAnsi="Calibri" w:cs="Calibri"/>
        </w:rPr>
      </w:pPr>
    </w:p>
    <w:p w14:paraId="15DD410C" w14:textId="77777777" w:rsidR="008B560E" w:rsidRDefault="008B560E" w:rsidP="008B560E">
      <w:pPr>
        <w:spacing w:line="240" w:lineRule="auto"/>
        <w:ind w:left="7314"/>
        <w:rPr>
          <w:rFonts w:ascii="Calibri" w:eastAsia="Calibri" w:hAnsi="Calibri" w:cs="Calibri"/>
        </w:rPr>
      </w:pPr>
    </w:p>
    <w:p w14:paraId="64151BA2" w14:textId="77777777" w:rsidR="008B560E" w:rsidRDefault="008B560E" w:rsidP="008B560E">
      <w:pPr>
        <w:spacing w:line="240" w:lineRule="auto"/>
        <w:ind w:left="7314"/>
        <w:rPr>
          <w:rFonts w:ascii="Calibri" w:eastAsia="Calibri" w:hAnsi="Calibri" w:cs="Calibri"/>
        </w:rPr>
      </w:pPr>
    </w:p>
    <w:p w14:paraId="18D2117C" w14:textId="77777777" w:rsidR="008B560E" w:rsidRDefault="008B560E" w:rsidP="008B560E">
      <w:pPr>
        <w:spacing w:line="240" w:lineRule="auto"/>
        <w:ind w:left="7314"/>
        <w:rPr>
          <w:rFonts w:ascii="Calibri" w:eastAsia="Calibri" w:hAnsi="Calibri" w:cs="Calibri"/>
        </w:rPr>
      </w:pPr>
    </w:p>
    <w:p w14:paraId="4DF590A5" w14:textId="77777777" w:rsidR="008B560E" w:rsidRPr="00E013F3" w:rsidRDefault="008B560E" w:rsidP="008B560E">
      <w:pPr>
        <w:spacing w:line="240" w:lineRule="auto"/>
        <w:ind w:left="7314"/>
        <w:rPr>
          <w:rFonts w:ascii="Arial" w:eastAsia="Arial" w:hAnsi="Arial" w:cs="Arial"/>
          <w:color w:val="0070C0"/>
        </w:rPr>
      </w:pPr>
    </w:p>
    <w:p w14:paraId="60BAF889" w14:textId="77777777" w:rsidR="008B560E" w:rsidRPr="00E013F3" w:rsidRDefault="008B560E" w:rsidP="008B560E">
      <w:pPr>
        <w:spacing w:after="240" w:line="276" w:lineRule="auto"/>
        <w:jc w:val="center"/>
        <w:rPr>
          <w:rFonts w:ascii="Times New Roman" w:eastAsia="Arial" w:hAnsi="Times New Roman" w:cs="Times New Roman"/>
          <w:b/>
          <w:smallCaps/>
          <w:sz w:val="28"/>
          <w:szCs w:val="28"/>
        </w:rPr>
      </w:pPr>
      <w:r w:rsidRPr="00E013F3">
        <w:rPr>
          <w:rFonts w:ascii="Times New Roman" w:eastAsia="Arial" w:hAnsi="Times New Roman" w:cs="Times New Roman"/>
          <w:b/>
          <w:smallCaps/>
          <w:sz w:val="28"/>
          <w:szCs w:val="28"/>
        </w:rPr>
        <w:t>TIEKĖJŲ PAŠALINIMO PAGRINDAI</w:t>
      </w:r>
    </w:p>
    <w:p w14:paraId="7FDD7D80" w14:textId="77777777" w:rsidR="008B560E" w:rsidRPr="00E013F3" w:rsidRDefault="008B560E" w:rsidP="008B560E">
      <w:pPr>
        <w:spacing w:after="240" w:line="276" w:lineRule="auto"/>
        <w:jc w:val="center"/>
        <w:rPr>
          <w:rFonts w:ascii="Times New Roman" w:eastAsia="Arial" w:hAnsi="Times New Roman" w:cs="Times New Roman"/>
          <w:smallCaps/>
          <w:sz w:val="28"/>
          <w:szCs w:val="28"/>
        </w:rPr>
      </w:pPr>
    </w:p>
    <w:p w14:paraId="6F24A09E" w14:textId="77777777" w:rsidR="008B560E" w:rsidRPr="00E013F3" w:rsidRDefault="008B560E" w:rsidP="008B560E">
      <w:pPr>
        <w:spacing w:line="240" w:lineRule="auto"/>
        <w:ind w:firstLine="720"/>
        <w:rPr>
          <w:rFonts w:ascii="Calibri" w:eastAsia="Arial" w:hAnsi="Calibri" w:cs="Calibri"/>
          <w:i/>
        </w:rPr>
      </w:pPr>
      <w:r w:rsidRPr="00E013F3">
        <w:rPr>
          <w:rFonts w:ascii="Calibri" w:eastAsia="Arial" w:hAnsi="Calibri" w:cs="Calibri"/>
          <w:i/>
        </w:rPr>
        <w:t xml:space="preserve">Perkančioji organizacija atmeta tiekėjo pasiūlymą, jeigu: </w:t>
      </w:r>
    </w:p>
    <w:p w14:paraId="6B32B6D2" w14:textId="77777777" w:rsidR="008B560E" w:rsidRPr="00E013F3" w:rsidRDefault="008B560E" w:rsidP="008B560E">
      <w:pPr>
        <w:spacing w:line="240" w:lineRule="auto"/>
        <w:ind w:firstLine="720"/>
        <w:rPr>
          <w:rFonts w:ascii="Calibri" w:eastAsia="Yu Mincho" w:hAnsi="Calibri" w:cs="Calibri"/>
          <w:b/>
          <w:bCs/>
          <w:i/>
        </w:rPr>
      </w:pPr>
      <w:r w:rsidRPr="00E013F3">
        <w:rPr>
          <w:rFonts w:ascii="Calibri" w:eastAsia="Arial" w:hAnsi="Calibri" w:cs="Calibri"/>
          <w:i/>
        </w:rPr>
        <w:t xml:space="preserve">1. </w:t>
      </w:r>
      <w:r w:rsidRPr="00E013F3">
        <w:rPr>
          <w:rFonts w:ascii="Calibri" w:eastAsia="Calibri" w:hAnsi="Calibri" w:cs="Calibri"/>
          <w:i/>
        </w:rPr>
        <w:t xml:space="preserve">Tiekėjas su kitais tiekėjais yra sudaręs susitarimų, kuriais siekiama iškreipti konkurenciją atliekamame pirkime, ir perkančioji organizacija dėl to turi įtikinamų duomenų </w:t>
      </w:r>
    </w:p>
    <w:p w14:paraId="139C8603" w14:textId="77777777" w:rsidR="008B560E" w:rsidRPr="00E013F3" w:rsidRDefault="008B560E" w:rsidP="008B560E">
      <w:pPr>
        <w:spacing w:line="240" w:lineRule="auto"/>
        <w:ind w:firstLine="720"/>
        <w:rPr>
          <w:rFonts w:ascii="Calibri" w:eastAsia="Calibri" w:hAnsi="Calibri" w:cs="Calibri"/>
          <w:b/>
          <w:i/>
        </w:rPr>
      </w:pPr>
      <w:r w:rsidRPr="00E013F3">
        <w:rPr>
          <w:rFonts w:ascii="Calibri" w:eastAsia="Arial" w:hAnsi="Calibri" w:cs="Calibri"/>
          <w:i/>
        </w:rPr>
        <w:t xml:space="preserve">2. </w:t>
      </w:r>
      <w:r w:rsidRPr="00E013F3">
        <w:rPr>
          <w:rFonts w:ascii="Calibri" w:eastAsia="Calibri" w:hAnsi="Calibri" w:cs="Calibr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E013F3" w:rsidRDefault="008B560E" w:rsidP="008B560E">
      <w:pPr>
        <w:spacing w:line="240" w:lineRule="auto"/>
        <w:ind w:firstLine="720"/>
        <w:rPr>
          <w:rFonts w:ascii="Calibri" w:eastAsia="Yu Mincho" w:hAnsi="Calibri" w:cs="Calibri"/>
          <w:b/>
          <w:bCs/>
        </w:rPr>
      </w:pPr>
      <w:r w:rsidRPr="00E013F3">
        <w:rPr>
          <w:rFonts w:ascii="Calibri" w:eastAsia="Arial" w:hAnsi="Calibri" w:cs="Calibri"/>
          <w:i/>
        </w:rPr>
        <w:t xml:space="preserve">3. </w:t>
      </w:r>
      <w:r w:rsidRPr="00E013F3">
        <w:rPr>
          <w:rFonts w:ascii="Calibri" w:eastAsia="Calibri" w:hAnsi="Calibri" w:cs="Calibri"/>
        </w:rPr>
        <w:t xml:space="preserve">Pažeista konkurencija, kaip nustatyta VPĮ 27 straipsnio 3 ir 4 dalyse, ir atitinkamos padėties negalima ištaisyti </w:t>
      </w:r>
    </w:p>
    <w:p w14:paraId="50639BBA" w14:textId="77777777" w:rsidR="008B560E" w:rsidRPr="00E013F3" w:rsidRDefault="008B560E" w:rsidP="008B560E">
      <w:pPr>
        <w:spacing w:line="240" w:lineRule="auto"/>
        <w:ind w:firstLine="720"/>
        <w:rPr>
          <w:rFonts w:ascii="Calibri" w:eastAsia="Calibri" w:hAnsi="Calibri" w:cs="Calibri"/>
        </w:rPr>
      </w:pPr>
      <w:r w:rsidRPr="00E013F3">
        <w:rPr>
          <w:rFonts w:ascii="Calibri" w:eastAsia="Arial" w:hAnsi="Calibri" w:cs="Calibri"/>
          <w:i/>
        </w:rPr>
        <w:t xml:space="preserve">4. </w:t>
      </w:r>
      <w:r w:rsidRPr="00E013F3">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E013F3" w:rsidRDefault="008B560E" w:rsidP="008B560E">
      <w:pPr>
        <w:spacing w:line="240" w:lineRule="auto"/>
        <w:ind w:firstLine="720"/>
        <w:rPr>
          <w:rFonts w:ascii="Calibri" w:eastAsia="Yu Mincho" w:hAnsi="Calibri" w:cs="Calibri"/>
          <w:b/>
          <w:bCs/>
          <w:iCs/>
        </w:rPr>
      </w:pPr>
      <w:r w:rsidRPr="00E013F3">
        <w:rPr>
          <w:rFonts w:ascii="Calibri" w:eastAsia="Arial" w:hAnsi="Calibri" w:cs="Calibri"/>
        </w:rPr>
        <w:t>5.</w:t>
      </w:r>
      <w:r w:rsidRPr="00E013F3">
        <w:rPr>
          <w:rFonts w:ascii="Calibri" w:eastAsia="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4EDBC603" w14:textId="77777777" w:rsidR="008B560E" w:rsidRDefault="008B560E" w:rsidP="007811C4">
      <w:pPr>
        <w:pStyle w:val="NoSpacing"/>
        <w:spacing w:line="276" w:lineRule="auto"/>
        <w:ind w:firstLine="397"/>
        <w:contextualSpacing/>
        <w:rPr>
          <w:rFonts w:cstheme="minorHAnsi"/>
        </w:rPr>
      </w:pPr>
    </w:p>
    <w:p w14:paraId="23B041CF" w14:textId="77777777" w:rsidR="008B560E" w:rsidRDefault="008B560E" w:rsidP="007811C4">
      <w:pPr>
        <w:pStyle w:val="NoSpacing"/>
        <w:spacing w:line="276" w:lineRule="auto"/>
        <w:ind w:firstLine="397"/>
        <w:contextualSpacing/>
        <w:rPr>
          <w:rFonts w:cstheme="minorHAnsi"/>
        </w:rPr>
      </w:pPr>
    </w:p>
    <w:p w14:paraId="60152A7E" w14:textId="77777777" w:rsidR="008B560E" w:rsidRDefault="008B560E" w:rsidP="007811C4">
      <w:pPr>
        <w:pStyle w:val="NoSpacing"/>
        <w:spacing w:line="276" w:lineRule="auto"/>
        <w:ind w:firstLine="397"/>
        <w:contextualSpacing/>
        <w:rPr>
          <w:rFonts w:cstheme="minorHAnsi"/>
        </w:rPr>
      </w:pPr>
    </w:p>
    <w:p w14:paraId="11D2E48C" w14:textId="77777777" w:rsidR="008B560E" w:rsidRDefault="008B560E" w:rsidP="007811C4">
      <w:pPr>
        <w:pStyle w:val="NoSpacing"/>
        <w:spacing w:line="276" w:lineRule="auto"/>
        <w:ind w:firstLine="397"/>
        <w:contextualSpacing/>
        <w:rPr>
          <w:rFonts w:cstheme="minorHAnsi"/>
        </w:rPr>
      </w:pPr>
    </w:p>
    <w:p w14:paraId="34CD2AAC" w14:textId="77777777" w:rsidR="008B560E" w:rsidRDefault="008B560E" w:rsidP="007811C4">
      <w:pPr>
        <w:pStyle w:val="NoSpacing"/>
        <w:spacing w:line="276" w:lineRule="auto"/>
        <w:ind w:firstLine="397"/>
        <w:contextualSpacing/>
        <w:rPr>
          <w:rFonts w:cstheme="minorHAnsi"/>
        </w:rPr>
      </w:pPr>
    </w:p>
    <w:p w14:paraId="1333BDB4" w14:textId="77777777" w:rsidR="008B560E" w:rsidRDefault="008B560E" w:rsidP="007811C4">
      <w:pPr>
        <w:pStyle w:val="NoSpacing"/>
        <w:spacing w:line="276" w:lineRule="auto"/>
        <w:ind w:firstLine="397"/>
        <w:contextualSpacing/>
        <w:rPr>
          <w:rFonts w:cstheme="minorHAnsi"/>
        </w:rPr>
      </w:pPr>
    </w:p>
    <w:p w14:paraId="3C915BC4" w14:textId="77777777" w:rsidR="008B560E" w:rsidRDefault="008B560E" w:rsidP="007811C4">
      <w:pPr>
        <w:pStyle w:val="NoSpacing"/>
        <w:spacing w:line="276" w:lineRule="auto"/>
        <w:ind w:firstLine="397"/>
        <w:contextualSpacing/>
        <w:rPr>
          <w:rFonts w:cstheme="minorHAnsi"/>
        </w:rPr>
      </w:pPr>
    </w:p>
    <w:p w14:paraId="6EEB26FE" w14:textId="77777777" w:rsidR="008B560E" w:rsidRDefault="008B560E" w:rsidP="007811C4">
      <w:pPr>
        <w:pStyle w:val="NoSpacing"/>
        <w:spacing w:line="276" w:lineRule="auto"/>
        <w:ind w:firstLine="397"/>
        <w:contextualSpacing/>
        <w:rPr>
          <w:rFonts w:cstheme="minorHAnsi"/>
        </w:rPr>
      </w:pPr>
    </w:p>
    <w:p w14:paraId="71A43C7C" w14:textId="77777777" w:rsidR="008B560E" w:rsidRDefault="008B560E" w:rsidP="007811C4">
      <w:pPr>
        <w:pStyle w:val="NoSpacing"/>
        <w:spacing w:line="276" w:lineRule="auto"/>
        <w:ind w:firstLine="397"/>
        <w:contextualSpacing/>
        <w:rPr>
          <w:rFonts w:cstheme="minorHAnsi"/>
        </w:rPr>
      </w:pPr>
    </w:p>
    <w:p w14:paraId="6F68CF9B" w14:textId="77777777" w:rsidR="008B560E" w:rsidRDefault="008B560E" w:rsidP="007811C4">
      <w:pPr>
        <w:pStyle w:val="NoSpacing"/>
        <w:spacing w:line="276" w:lineRule="auto"/>
        <w:ind w:firstLine="397"/>
        <w:contextualSpacing/>
        <w:rPr>
          <w:rFonts w:cstheme="minorHAnsi"/>
        </w:rPr>
      </w:pPr>
    </w:p>
    <w:p w14:paraId="14A3D9BD" w14:textId="77777777" w:rsidR="008B560E" w:rsidRDefault="008B560E" w:rsidP="007811C4">
      <w:pPr>
        <w:pStyle w:val="NoSpacing"/>
        <w:spacing w:line="276" w:lineRule="auto"/>
        <w:ind w:firstLine="397"/>
        <w:contextualSpacing/>
        <w:rPr>
          <w:rFonts w:cstheme="minorHAnsi"/>
        </w:rPr>
      </w:pPr>
    </w:p>
    <w:p w14:paraId="07FE2429" w14:textId="77777777" w:rsidR="008B560E" w:rsidRDefault="008B560E" w:rsidP="007811C4">
      <w:pPr>
        <w:pStyle w:val="NoSpacing"/>
        <w:spacing w:line="276" w:lineRule="auto"/>
        <w:ind w:firstLine="397"/>
        <w:contextualSpacing/>
        <w:rPr>
          <w:rFonts w:cstheme="minorHAnsi"/>
        </w:rPr>
      </w:pPr>
    </w:p>
    <w:p w14:paraId="631EDADD" w14:textId="77777777" w:rsidR="008B560E" w:rsidRDefault="008B560E" w:rsidP="007811C4">
      <w:pPr>
        <w:pStyle w:val="NoSpacing"/>
        <w:spacing w:line="276" w:lineRule="auto"/>
        <w:ind w:firstLine="397"/>
        <w:contextualSpacing/>
        <w:rPr>
          <w:rFonts w:cstheme="minorHAnsi"/>
        </w:rPr>
      </w:pPr>
    </w:p>
    <w:p w14:paraId="285C7AB5" w14:textId="77777777" w:rsidR="008B560E" w:rsidRDefault="008B560E" w:rsidP="007811C4">
      <w:pPr>
        <w:pStyle w:val="NoSpacing"/>
        <w:spacing w:line="276" w:lineRule="auto"/>
        <w:ind w:firstLine="397"/>
        <w:contextualSpacing/>
        <w:rPr>
          <w:rFonts w:cstheme="minorHAnsi"/>
        </w:rPr>
      </w:pPr>
    </w:p>
    <w:p w14:paraId="634EDEFB"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lastRenderedPageBreak/>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DABF3CA" w14:textId="77777777"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r w:rsidRPr="008B560E">
        <w:rPr>
          <w:rFonts w:ascii="Times New Roman" w:eastAsia="Calibri" w:hAnsi="Times New Roman" w:cs="Times New Roman"/>
          <w:b/>
          <w:sz w:val="24"/>
          <w:szCs w:val="24"/>
          <w:lang w:eastAsia="en-US"/>
        </w:rPr>
        <w:t>PASIŪLYMAS</w:t>
      </w:r>
    </w:p>
    <w:p w14:paraId="78B48949" w14:textId="77777777"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p>
    <w:p w14:paraId="4103ADEE" w14:textId="77777777" w:rsidR="008B560E" w:rsidRPr="008B560E" w:rsidRDefault="008B560E" w:rsidP="008B560E">
      <w:pPr>
        <w:spacing w:line="240" w:lineRule="auto"/>
        <w:ind w:firstLine="0"/>
        <w:jc w:val="left"/>
        <w:rPr>
          <w:rFonts w:ascii="Times New Roman" w:eastAsia="Calibri" w:hAnsi="Times New Roman" w:cs="Times New Roman"/>
          <w:b/>
          <w:sz w:val="24"/>
          <w:szCs w:val="24"/>
          <w:lang w:eastAsia="en-US"/>
        </w:rPr>
      </w:pPr>
    </w:p>
    <w:p w14:paraId="45345967" w14:textId="12A69194"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r w:rsidRPr="008B560E">
        <w:rPr>
          <w:rFonts w:ascii="Times New Roman" w:eastAsia="Calibri" w:hAnsi="Times New Roman" w:cs="Times New Roman"/>
          <w:b/>
          <w:bCs/>
          <w:sz w:val="24"/>
          <w:szCs w:val="24"/>
        </w:rPr>
        <w:t xml:space="preserve">LK ARKRC ADMINISTRACINIO PASTATO </w:t>
      </w:r>
      <w:r>
        <w:rPr>
          <w:rFonts w:ascii="Times New Roman" w:eastAsia="Calibri" w:hAnsi="Times New Roman" w:cs="Times New Roman"/>
          <w:b/>
          <w:bCs/>
          <w:sz w:val="24"/>
          <w:szCs w:val="24"/>
        </w:rPr>
        <w:t>2B2p</w:t>
      </w:r>
      <w:r w:rsidRPr="008B560E">
        <w:rPr>
          <w:rFonts w:ascii="Times New Roman" w:eastAsia="Calibri" w:hAnsi="Times New Roman" w:cs="Times New Roman"/>
          <w:b/>
          <w:bCs/>
          <w:sz w:val="24"/>
          <w:szCs w:val="24"/>
        </w:rPr>
        <w:t xml:space="preserve"> (KALNO G. 27, NEMENČINĖ) PAPRASTOJO REMONTO DARBAI</w:t>
      </w:r>
    </w:p>
    <w:p w14:paraId="0456AB60" w14:textId="77777777"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p>
    <w:p w14:paraId="0BF92505"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
          <w:bCs/>
          <w:color w:val="000000"/>
          <w:sz w:val="24"/>
          <w:szCs w:val="24"/>
          <w:lang w:eastAsia="en-US"/>
        </w:rPr>
      </w:pPr>
      <w:r w:rsidRPr="008B560E">
        <w:rPr>
          <w:rFonts w:ascii="Times New Roman" w:eastAsia="Calibri" w:hAnsi="Times New Roman" w:cs="Times New Roman"/>
          <w:sz w:val="24"/>
          <w:szCs w:val="24"/>
          <w:lang w:eastAsia="en-US"/>
        </w:rPr>
        <w:t>____________</w:t>
      </w:r>
      <w:r w:rsidRPr="008B560E">
        <w:rPr>
          <w:rFonts w:ascii="Times New Roman" w:eastAsia="Calibri" w:hAnsi="Times New Roman" w:cs="Times New Roman"/>
          <w:b/>
          <w:bCs/>
          <w:color w:val="000000"/>
          <w:sz w:val="24"/>
          <w:szCs w:val="24"/>
          <w:lang w:eastAsia="en-US"/>
        </w:rPr>
        <w:t xml:space="preserve"> </w:t>
      </w:r>
      <w:r w:rsidRPr="008B560E">
        <w:rPr>
          <w:rFonts w:ascii="Times New Roman" w:eastAsia="Calibri" w:hAnsi="Times New Roman" w:cs="Times New Roman"/>
          <w:sz w:val="24"/>
          <w:szCs w:val="24"/>
          <w:lang w:eastAsia="en-US"/>
        </w:rPr>
        <w:t>Nr.______</w:t>
      </w:r>
    </w:p>
    <w:p w14:paraId="700DEB8F"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8B560E">
        <w:rPr>
          <w:rFonts w:ascii="Times New Roman" w:eastAsia="Calibri" w:hAnsi="Times New Roman" w:cs="Times New Roman"/>
          <w:b/>
          <w:bCs/>
          <w:color w:val="000000"/>
          <w:sz w:val="24"/>
          <w:szCs w:val="24"/>
          <w:lang w:eastAsia="en-US"/>
        </w:rPr>
        <w:t>(</w:t>
      </w:r>
      <w:r w:rsidRPr="008B560E">
        <w:rPr>
          <w:rFonts w:ascii="Times New Roman" w:eastAsia="Calibri" w:hAnsi="Times New Roman" w:cs="Times New Roman"/>
          <w:bCs/>
          <w:color w:val="000000"/>
          <w:sz w:val="24"/>
          <w:szCs w:val="24"/>
          <w:lang w:eastAsia="en-US"/>
        </w:rPr>
        <w:t>Data)</w:t>
      </w:r>
    </w:p>
    <w:p w14:paraId="6112B65F"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8B560E">
        <w:rPr>
          <w:rFonts w:ascii="Times New Roman" w:eastAsia="Calibri" w:hAnsi="Times New Roman" w:cs="Times New Roman"/>
          <w:bCs/>
          <w:color w:val="000000"/>
          <w:sz w:val="24"/>
          <w:szCs w:val="24"/>
          <w:lang w:eastAsia="en-US"/>
        </w:rPr>
        <w:t>_____________</w:t>
      </w:r>
    </w:p>
    <w:p w14:paraId="25EB4A3B"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8B560E">
        <w:rPr>
          <w:rFonts w:ascii="Times New Roman" w:eastAsia="Calibri" w:hAnsi="Times New Roman" w:cs="Times New Roman"/>
          <w:bCs/>
          <w:color w:val="000000"/>
          <w:sz w:val="24"/>
          <w:szCs w:val="24"/>
          <w:lang w:eastAsia="en-US"/>
        </w:rPr>
        <w:t>(Sudarymo vieta)</w:t>
      </w:r>
    </w:p>
    <w:p w14:paraId="4E8B8C9A"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8B560E" w:rsidRPr="008B560E" w14:paraId="6F1FE9EB" w14:textId="77777777" w:rsidTr="00B167A3">
        <w:trPr>
          <w:trHeight w:val="291"/>
        </w:trPr>
        <w:tc>
          <w:tcPr>
            <w:tcW w:w="5696" w:type="dxa"/>
            <w:tcBorders>
              <w:top w:val="single" w:sz="4" w:space="0" w:color="auto"/>
              <w:left w:val="single" w:sz="4" w:space="0" w:color="auto"/>
              <w:bottom w:val="single" w:sz="4" w:space="0" w:color="auto"/>
              <w:right w:val="single" w:sz="4" w:space="0" w:color="auto"/>
            </w:tcBorders>
            <w:hideMark/>
          </w:tcPr>
          <w:p w14:paraId="5A9DE19C"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Tiekėjo pavadinimas </w:t>
            </w:r>
            <w:r w:rsidRPr="008B560E">
              <w:rPr>
                <w:rFonts w:ascii="Times New Roman" w:eastAsia="Times New Roman" w:hAnsi="Times New Roman" w:cs="Times New Roman"/>
                <w:i/>
                <w:sz w:val="24"/>
                <w:szCs w:val="24"/>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75E50C90"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2E8DC619" w14:textId="77777777" w:rsidTr="00B167A3">
        <w:trPr>
          <w:trHeight w:val="581"/>
        </w:trPr>
        <w:tc>
          <w:tcPr>
            <w:tcW w:w="5696" w:type="dxa"/>
            <w:tcBorders>
              <w:top w:val="single" w:sz="4" w:space="0" w:color="auto"/>
              <w:left w:val="single" w:sz="4" w:space="0" w:color="auto"/>
              <w:bottom w:val="single" w:sz="4" w:space="0" w:color="auto"/>
              <w:right w:val="single" w:sz="4" w:space="0" w:color="auto"/>
            </w:tcBorders>
            <w:hideMark/>
          </w:tcPr>
          <w:p w14:paraId="365DD515"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Tiekėjo adresas </w:t>
            </w:r>
            <w:r w:rsidRPr="008B560E">
              <w:rPr>
                <w:rFonts w:ascii="Times New Roman" w:eastAsia="Times New Roman" w:hAnsi="Times New Roman" w:cs="Times New Roman"/>
                <w:i/>
                <w:sz w:val="24"/>
                <w:szCs w:val="24"/>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8C45215"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1DD5D1D2"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0FF57817"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 xml:space="preserve">Įmonės kodas </w:t>
            </w:r>
            <w:r w:rsidRPr="008B560E">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570CB703"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140F6E04"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2EDF3610"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 xml:space="preserve">PVM mokėtojo kodas </w:t>
            </w:r>
            <w:r w:rsidRPr="008B560E">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4429D64F"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457E02E0"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2EFC56B6"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219753FE"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3345B2A4"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0E412FC8"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75D2CE6A"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66417A83"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13E31A6B"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0A793060"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717FAB65"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7905D0CC"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6F2820D0"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64EB4898"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49DF27D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11076CF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3FB405F0"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314CD067"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6AE3C97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bl>
    <w:p w14:paraId="785494D6"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p w14:paraId="5FDECEF9" w14:textId="77777777" w:rsidR="008B560E" w:rsidRPr="008B560E" w:rsidRDefault="008B560E" w:rsidP="008B560E">
      <w:pPr>
        <w:spacing w:line="240" w:lineRule="auto"/>
        <w:ind w:firstLine="709"/>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1. </w:t>
      </w:r>
      <w:r w:rsidRPr="008B560E">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8B560E">
        <w:rPr>
          <w:rFonts w:ascii="Times New Roman" w:eastAsia="Calibri" w:hAnsi="Times New Roman" w:cs="Times New Roman"/>
          <w:sz w:val="24"/>
          <w:szCs w:val="24"/>
          <w:lang w:eastAsia="en-US"/>
        </w:rPr>
        <w:t>papildymuose</w:t>
      </w:r>
      <w:proofErr w:type="spellEnd"/>
      <w:r w:rsidRPr="008B560E">
        <w:rPr>
          <w:rFonts w:ascii="Times New Roman" w:eastAsia="Calibri" w:hAnsi="Times New Roman" w:cs="Times New Roman"/>
          <w:sz w:val="24"/>
          <w:szCs w:val="24"/>
          <w:lang w:eastAsia="en-US"/>
        </w:rPr>
        <w:t>).</w:t>
      </w:r>
    </w:p>
    <w:p w14:paraId="01B722C4" w14:textId="77777777" w:rsidR="008B560E" w:rsidRPr="008B560E" w:rsidRDefault="008B560E" w:rsidP="008B560E">
      <w:pPr>
        <w:spacing w:line="240" w:lineRule="auto"/>
        <w:ind w:firstLine="709"/>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2. </w:t>
      </w:r>
      <w:r w:rsidRPr="008B560E">
        <w:rPr>
          <w:rFonts w:ascii="Times New Roman" w:eastAsia="Calibri" w:hAnsi="Times New Roman" w:cs="Times New Roman"/>
          <w:sz w:val="24"/>
          <w:szCs w:val="24"/>
          <w:lang w:eastAsia="en-US"/>
        </w:rPr>
        <w:t xml:space="preserve"> M</w:t>
      </w:r>
      <w:r w:rsidRPr="008B560E">
        <w:rPr>
          <w:rFonts w:ascii="Times New Roman" w:eastAsia="Times New Roman" w:hAnsi="Times New Roman" w:cs="Times New Roman"/>
          <w:sz w:val="24"/>
          <w:szCs w:val="24"/>
          <w:lang w:eastAsia="en-US"/>
        </w:rPr>
        <w:t xml:space="preserve">ūsų siūloma kaina apima visus mokesčius ir visas išlaidas. </w:t>
      </w:r>
    </w:p>
    <w:p w14:paraId="69BD79CA" w14:textId="77777777" w:rsidR="008B560E" w:rsidRPr="008B560E" w:rsidRDefault="008B560E" w:rsidP="008B560E">
      <w:pPr>
        <w:spacing w:line="240" w:lineRule="auto"/>
        <w:ind w:firstLine="720"/>
        <w:rPr>
          <w:rFonts w:ascii="Times New Roman" w:eastAsia="Times New Roman" w:hAnsi="Times New Roman" w:cs="Times New Roman"/>
          <w:i/>
          <w:sz w:val="24"/>
          <w:szCs w:val="24"/>
          <w:u w:val="single"/>
          <w:lang w:eastAsia="en-US"/>
        </w:rPr>
      </w:pPr>
      <w:r w:rsidRPr="008B560E">
        <w:rPr>
          <w:rFonts w:ascii="Times New Roman" w:eastAsia="Times New Roman" w:hAnsi="Times New Roman" w:cs="Times New Roman"/>
          <w:sz w:val="24"/>
          <w:szCs w:val="24"/>
          <w:lang w:eastAsia="en-US"/>
        </w:rPr>
        <w:t xml:space="preserve">3. Atsižvelgdami į pirkimo dokumentuose išdėstytas sąlygas, siūlome:  </w:t>
      </w:r>
    </w:p>
    <w:p w14:paraId="24F62A41" w14:textId="77777777" w:rsidR="008B560E" w:rsidRPr="008B560E" w:rsidRDefault="008B560E" w:rsidP="008B560E">
      <w:pPr>
        <w:spacing w:line="240" w:lineRule="auto"/>
        <w:ind w:firstLine="720"/>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268"/>
      </w:tblGrid>
      <w:tr w:rsidR="008B560E" w:rsidRPr="008B560E" w14:paraId="5C3944F7" w14:textId="77777777" w:rsidTr="00B167A3">
        <w:tc>
          <w:tcPr>
            <w:tcW w:w="567" w:type="dxa"/>
            <w:tcBorders>
              <w:top w:val="single" w:sz="4" w:space="0" w:color="auto"/>
              <w:left w:val="single" w:sz="4" w:space="0" w:color="auto"/>
              <w:bottom w:val="single" w:sz="4" w:space="0" w:color="auto"/>
              <w:right w:val="single" w:sz="4" w:space="0" w:color="auto"/>
            </w:tcBorders>
            <w:hideMark/>
          </w:tcPr>
          <w:p w14:paraId="12BFD15D"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Eil. Nr.</w:t>
            </w:r>
          </w:p>
        </w:tc>
        <w:tc>
          <w:tcPr>
            <w:tcW w:w="7088" w:type="dxa"/>
            <w:tcBorders>
              <w:top w:val="single" w:sz="4" w:space="0" w:color="auto"/>
              <w:left w:val="single" w:sz="4" w:space="0" w:color="auto"/>
              <w:bottom w:val="single" w:sz="4" w:space="0" w:color="auto"/>
              <w:right w:val="single" w:sz="4" w:space="0" w:color="auto"/>
            </w:tcBorders>
            <w:hideMark/>
          </w:tcPr>
          <w:p w14:paraId="63CF96C7"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2DD840C3"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Kaina Eurais be PVM</w:t>
            </w:r>
          </w:p>
        </w:tc>
      </w:tr>
      <w:tr w:rsidR="008B560E" w:rsidRPr="008B560E" w14:paraId="3B2ADC3A" w14:textId="77777777" w:rsidTr="00B167A3">
        <w:tc>
          <w:tcPr>
            <w:tcW w:w="567" w:type="dxa"/>
            <w:tcBorders>
              <w:top w:val="single" w:sz="4" w:space="0" w:color="auto"/>
              <w:left w:val="single" w:sz="4" w:space="0" w:color="auto"/>
              <w:bottom w:val="single" w:sz="4" w:space="0" w:color="auto"/>
              <w:right w:val="single" w:sz="4" w:space="0" w:color="auto"/>
            </w:tcBorders>
            <w:hideMark/>
          </w:tcPr>
          <w:p w14:paraId="1C17A68D"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1.</w:t>
            </w:r>
          </w:p>
        </w:tc>
        <w:tc>
          <w:tcPr>
            <w:tcW w:w="7088" w:type="dxa"/>
            <w:tcBorders>
              <w:top w:val="single" w:sz="4" w:space="0" w:color="auto"/>
              <w:left w:val="single" w:sz="4" w:space="0" w:color="auto"/>
              <w:bottom w:val="single" w:sz="4" w:space="0" w:color="auto"/>
              <w:right w:val="single" w:sz="4" w:space="0" w:color="auto"/>
            </w:tcBorders>
            <w:hideMark/>
          </w:tcPr>
          <w:p w14:paraId="525D3B80" w14:textId="42F8DEF3" w:rsidR="008B560E" w:rsidRPr="008B560E" w:rsidRDefault="008B560E" w:rsidP="008B560E">
            <w:pPr>
              <w:spacing w:line="240"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 xml:space="preserve">LK ARKRC administracinio pastato </w:t>
            </w:r>
            <w:r>
              <w:rPr>
                <w:rFonts w:ascii="Times New Roman" w:eastAsia="Calibri" w:hAnsi="Times New Roman" w:cs="Times New Roman"/>
                <w:sz w:val="24"/>
                <w:szCs w:val="24"/>
                <w:lang w:eastAsia="en-US"/>
              </w:rPr>
              <w:t>2B2p</w:t>
            </w:r>
            <w:r w:rsidRPr="008B560E">
              <w:rPr>
                <w:rFonts w:ascii="Times New Roman" w:eastAsia="Calibri" w:hAnsi="Times New Roman" w:cs="Times New Roman"/>
                <w:sz w:val="24"/>
                <w:szCs w:val="24"/>
                <w:lang w:eastAsia="en-US"/>
              </w:rPr>
              <w:t xml:space="preserve"> (Kalno g. 27, Nemenčinė) paprastojo remonto darbai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C073E4"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00,00</w:t>
            </w:r>
          </w:p>
        </w:tc>
      </w:tr>
      <w:tr w:rsidR="008B560E" w:rsidRPr="008B560E" w14:paraId="31F60E98" w14:textId="77777777" w:rsidTr="00B167A3">
        <w:tc>
          <w:tcPr>
            <w:tcW w:w="567" w:type="dxa"/>
            <w:tcBorders>
              <w:top w:val="single" w:sz="4" w:space="0" w:color="auto"/>
              <w:left w:val="single" w:sz="4" w:space="0" w:color="auto"/>
              <w:bottom w:val="single" w:sz="4" w:space="0" w:color="auto"/>
              <w:right w:val="single" w:sz="4" w:space="0" w:color="auto"/>
            </w:tcBorders>
          </w:tcPr>
          <w:p w14:paraId="764F7435"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2.</w:t>
            </w:r>
          </w:p>
        </w:tc>
        <w:tc>
          <w:tcPr>
            <w:tcW w:w="7088" w:type="dxa"/>
            <w:tcBorders>
              <w:top w:val="single" w:sz="4" w:space="0" w:color="auto"/>
              <w:left w:val="single" w:sz="4" w:space="0" w:color="auto"/>
              <w:bottom w:val="single" w:sz="4" w:space="0" w:color="auto"/>
              <w:right w:val="single" w:sz="4" w:space="0" w:color="auto"/>
            </w:tcBorders>
            <w:hideMark/>
          </w:tcPr>
          <w:p w14:paraId="612A1EF8" w14:textId="77777777" w:rsidR="008B560E" w:rsidRPr="008B560E" w:rsidRDefault="008B560E" w:rsidP="008B560E">
            <w:pPr>
              <w:spacing w:line="360" w:lineRule="auto"/>
              <w:ind w:firstLine="0"/>
              <w:rPr>
                <w:rFonts w:ascii="Times New Roman" w:eastAsia="Times New Roman" w:hAnsi="Times New Roman" w:cs="Times New Roman"/>
                <w:sz w:val="24"/>
                <w:szCs w:val="24"/>
                <w:lang w:val="en-US" w:eastAsia="en-US"/>
              </w:rPr>
            </w:pPr>
            <w:r w:rsidRPr="008B560E">
              <w:rPr>
                <w:rFonts w:ascii="Times New Roman" w:eastAsia="Times New Roman" w:hAnsi="Times New Roman" w:cs="Times New Roman"/>
                <w:sz w:val="24"/>
                <w:szCs w:val="24"/>
                <w:lang w:eastAsia="en-US"/>
              </w:rPr>
              <w:t xml:space="preserve">                                                                                        PVM (21</w:t>
            </w:r>
            <w:r w:rsidRPr="008B560E">
              <w:rPr>
                <w:rFonts w:ascii="Times New Roman" w:eastAsia="Times New Roman" w:hAnsi="Times New Roman" w:cs="Times New Roman"/>
                <w:sz w:val="24"/>
                <w:szCs w:val="24"/>
                <w:lang w:val="en-US"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27F30AE7"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00,00</w:t>
            </w:r>
          </w:p>
        </w:tc>
      </w:tr>
      <w:tr w:rsidR="008B560E" w:rsidRPr="008B560E" w14:paraId="5C3F0A19" w14:textId="77777777" w:rsidTr="00B167A3">
        <w:tc>
          <w:tcPr>
            <w:tcW w:w="567" w:type="dxa"/>
            <w:tcBorders>
              <w:top w:val="single" w:sz="4" w:space="0" w:color="auto"/>
              <w:left w:val="single" w:sz="4" w:space="0" w:color="auto"/>
              <w:bottom w:val="single" w:sz="4" w:space="0" w:color="auto"/>
              <w:right w:val="single" w:sz="4" w:space="0" w:color="auto"/>
            </w:tcBorders>
          </w:tcPr>
          <w:p w14:paraId="479AAC6B"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3.</w:t>
            </w:r>
          </w:p>
        </w:tc>
        <w:tc>
          <w:tcPr>
            <w:tcW w:w="7088" w:type="dxa"/>
            <w:tcBorders>
              <w:top w:val="single" w:sz="4" w:space="0" w:color="auto"/>
              <w:left w:val="single" w:sz="4" w:space="0" w:color="auto"/>
              <w:bottom w:val="single" w:sz="4" w:space="0" w:color="auto"/>
              <w:right w:val="single" w:sz="4" w:space="0" w:color="auto"/>
            </w:tcBorders>
          </w:tcPr>
          <w:p w14:paraId="13D55E7D" w14:textId="77777777" w:rsidR="008B560E" w:rsidRPr="008B560E" w:rsidRDefault="008B560E" w:rsidP="008B560E">
            <w:pPr>
              <w:spacing w:line="36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Pasiūlymo kaina Eurais su PVM</w:t>
            </w:r>
          </w:p>
        </w:tc>
        <w:tc>
          <w:tcPr>
            <w:tcW w:w="2268" w:type="dxa"/>
            <w:tcBorders>
              <w:top w:val="single" w:sz="4" w:space="0" w:color="auto"/>
              <w:left w:val="single" w:sz="4" w:space="0" w:color="auto"/>
              <w:bottom w:val="single" w:sz="4" w:space="0" w:color="auto"/>
              <w:right w:val="single" w:sz="4" w:space="0" w:color="auto"/>
            </w:tcBorders>
          </w:tcPr>
          <w:p w14:paraId="7B969E2C"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00,00</w:t>
            </w:r>
          </w:p>
        </w:tc>
      </w:tr>
    </w:tbl>
    <w:p w14:paraId="797354B1" w14:textId="77777777" w:rsidR="008B560E" w:rsidRPr="008B560E" w:rsidRDefault="008B560E" w:rsidP="008B560E">
      <w:pPr>
        <w:spacing w:line="240" w:lineRule="auto"/>
        <w:ind w:firstLine="0"/>
        <w:jc w:val="left"/>
        <w:rPr>
          <w:rFonts w:ascii="Times New Roman" w:eastAsia="Times New Roman" w:hAnsi="Times New Roman" w:cs="Times New Roman"/>
          <w:b/>
          <w:sz w:val="24"/>
          <w:szCs w:val="24"/>
          <w:lang w:eastAsia="en-US"/>
        </w:rPr>
      </w:pPr>
    </w:p>
    <w:p w14:paraId="588514EB" w14:textId="77777777" w:rsidR="008B560E" w:rsidRPr="008B560E" w:rsidRDefault="008B560E" w:rsidP="008B560E">
      <w:pPr>
        <w:spacing w:line="240" w:lineRule="auto"/>
        <w:ind w:firstLine="0"/>
        <w:jc w:val="left"/>
        <w:rPr>
          <w:rFonts w:ascii="Times New Roman" w:eastAsia="Times New Roman" w:hAnsi="Times New Roman" w:cs="Times New Roman"/>
          <w:b/>
          <w:sz w:val="24"/>
          <w:szCs w:val="24"/>
          <w:lang w:eastAsia="en-US"/>
        </w:rPr>
      </w:pPr>
      <w:r w:rsidRPr="008B560E">
        <w:rPr>
          <w:rFonts w:ascii="Times New Roman" w:eastAsia="Times New Roman" w:hAnsi="Times New Roman" w:cs="Times New Roman"/>
          <w:b/>
          <w:sz w:val="24"/>
          <w:szCs w:val="24"/>
          <w:lang w:eastAsia="en-US"/>
        </w:rPr>
        <w:t>Bendra pasiūlymo kaina EUR su PVM  žodžiais: ___________________________________________________</w:t>
      </w:r>
    </w:p>
    <w:p w14:paraId="048056B6"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4A8B47B4" w14:textId="77777777" w:rsidR="008B560E" w:rsidRPr="008B560E" w:rsidRDefault="008B560E" w:rsidP="008B560E">
      <w:pPr>
        <w:spacing w:line="240" w:lineRule="auto"/>
        <w:ind w:firstLine="72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lastRenderedPageBreak/>
        <w:t>Tais atvejais, kai pagal galiojančius teisės aktus Tiekėjui nereikia mokėti PVM, jis nurodo priežastis, dėl kurių PVM nemoka</w:t>
      </w:r>
    </w:p>
    <w:p w14:paraId="5C4A9816"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34B959B6" w14:textId="77777777" w:rsidR="008B560E" w:rsidRPr="008B560E" w:rsidRDefault="008B560E" w:rsidP="008B560E">
      <w:pPr>
        <w:spacing w:line="240" w:lineRule="auto"/>
        <w:ind w:firstLine="567"/>
        <w:jc w:val="center"/>
        <w:rPr>
          <w:rFonts w:ascii="Times New Roman" w:eastAsia="Times New Roman" w:hAnsi="Times New Roman" w:cs="Times New Roman"/>
          <w:b/>
          <w:sz w:val="24"/>
          <w:szCs w:val="24"/>
        </w:rPr>
      </w:pPr>
      <w:r w:rsidRPr="008B560E">
        <w:rPr>
          <w:rFonts w:ascii="Times New Roman" w:eastAsia="Times New Roman" w:hAnsi="Times New Roman" w:cs="Times New Roman"/>
          <w:b/>
          <w:sz w:val="24"/>
          <w:szCs w:val="24"/>
        </w:rPr>
        <w:t>INFORMACIJA APIE KIEKVIENO TIEKĖJŲ GRUPĖS PARTNERIO SAVO JĖGOMIS NUMATOMŲ ATLIKTI DALIES VERTĘ (PILDOMA, KAI PASIŪLYMĄ PATEIKIA TIEKĖJŲ GRUPĖ):</w:t>
      </w:r>
    </w:p>
    <w:p w14:paraId="45B36D2A" w14:textId="77777777" w:rsidR="008B560E" w:rsidRPr="008B560E" w:rsidRDefault="008B560E" w:rsidP="008B560E">
      <w:pPr>
        <w:spacing w:line="240" w:lineRule="auto"/>
        <w:ind w:firstLine="0"/>
        <w:jc w:val="right"/>
        <w:rPr>
          <w:rFonts w:ascii="Times New Roman" w:eastAsia="Calibri" w:hAnsi="Times New Roman" w:cs="Times New Roman"/>
          <w:bCs/>
          <w:i/>
          <w:sz w:val="24"/>
          <w:szCs w:val="24"/>
          <w:lang w:eastAsia="en-US"/>
        </w:rPr>
      </w:pPr>
    </w:p>
    <w:p w14:paraId="0F6FBA21" w14:textId="77777777" w:rsidR="008B560E" w:rsidRPr="008B560E" w:rsidRDefault="008B560E" w:rsidP="008B560E">
      <w:pPr>
        <w:spacing w:line="240" w:lineRule="auto"/>
        <w:ind w:firstLine="0"/>
        <w:jc w:val="right"/>
        <w:rPr>
          <w:rFonts w:ascii="Times New Roman" w:eastAsia="Calibri" w:hAnsi="Times New Roman" w:cs="Times New Roman"/>
          <w:bCs/>
          <w:i/>
          <w:sz w:val="24"/>
          <w:szCs w:val="24"/>
          <w:lang w:eastAsia="en-US"/>
        </w:rPr>
      </w:pPr>
    </w:p>
    <w:p w14:paraId="4C443D9C" w14:textId="77777777" w:rsidR="008B560E" w:rsidRPr="008B560E" w:rsidRDefault="008B560E" w:rsidP="008B560E">
      <w:pPr>
        <w:spacing w:line="240" w:lineRule="auto"/>
        <w:ind w:firstLine="0"/>
        <w:jc w:val="center"/>
        <w:rPr>
          <w:rFonts w:ascii="Times New Roman" w:eastAsia="Calibri" w:hAnsi="Times New Roman" w:cs="Times New Roman"/>
          <w:bCs/>
          <w:i/>
          <w:sz w:val="24"/>
          <w:szCs w:val="22"/>
          <w:lang w:eastAsia="en-US"/>
        </w:rPr>
      </w:pPr>
      <w:r w:rsidRPr="008B560E">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8B560E" w:rsidRPr="008B560E" w14:paraId="1A288A8B" w14:textId="77777777" w:rsidTr="00B167A3">
        <w:tc>
          <w:tcPr>
            <w:tcW w:w="669" w:type="dxa"/>
            <w:vMerge w:val="restart"/>
            <w:vAlign w:val="center"/>
          </w:tcPr>
          <w:p w14:paraId="70FC574C" w14:textId="77777777" w:rsidR="008B560E" w:rsidRPr="008B560E" w:rsidRDefault="008B560E" w:rsidP="008B560E">
            <w:pPr>
              <w:jc w:val="center"/>
              <w:rPr>
                <w:sz w:val="24"/>
              </w:rPr>
            </w:pPr>
            <w:r w:rsidRPr="008B560E">
              <w:rPr>
                <w:sz w:val="24"/>
              </w:rPr>
              <w:t>Eil. Nr.</w:t>
            </w:r>
          </w:p>
        </w:tc>
        <w:tc>
          <w:tcPr>
            <w:tcW w:w="2370" w:type="dxa"/>
            <w:vMerge w:val="restart"/>
            <w:vAlign w:val="center"/>
          </w:tcPr>
          <w:p w14:paraId="1BADDF58" w14:textId="77777777" w:rsidR="008B560E" w:rsidRPr="008B560E" w:rsidRDefault="008B560E" w:rsidP="008B560E">
            <w:pPr>
              <w:jc w:val="center"/>
              <w:rPr>
                <w:sz w:val="24"/>
              </w:rPr>
            </w:pPr>
            <w:r w:rsidRPr="008B560E">
              <w:rPr>
                <w:sz w:val="24"/>
              </w:rPr>
              <w:t>Partnerio pavadinimas</w:t>
            </w:r>
          </w:p>
        </w:tc>
        <w:tc>
          <w:tcPr>
            <w:tcW w:w="3171" w:type="dxa"/>
            <w:vMerge w:val="restart"/>
            <w:vAlign w:val="center"/>
          </w:tcPr>
          <w:p w14:paraId="785DF99F" w14:textId="77777777" w:rsidR="008B560E" w:rsidRPr="008B560E" w:rsidRDefault="008B560E" w:rsidP="008B560E">
            <w:pPr>
              <w:jc w:val="center"/>
              <w:rPr>
                <w:sz w:val="24"/>
              </w:rPr>
            </w:pPr>
            <w:r w:rsidRPr="008B560E">
              <w:rPr>
                <w:sz w:val="24"/>
              </w:rPr>
              <w:t xml:space="preserve">Numatomi atlikti darbai </w:t>
            </w:r>
          </w:p>
        </w:tc>
        <w:tc>
          <w:tcPr>
            <w:tcW w:w="3708" w:type="dxa"/>
            <w:gridSpan w:val="2"/>
            <w:vAlign w:val="center"/>
          </w:tcPr>
          <w:p w14:paraId="483E53FA" w14:textId="77777777" w:rsidR="008B560E" w:rsidRPr="008B560E" w:rsidRDefault="008B560E" w:rsidP="008B560E">
            <w:pPr>
              <w:jc w:val="center"/>
              <w:rPr>
                <w:sz w:val="24"/>
              </w:rPr>
            </w:pPr>
            <w:r w:rsidRPr="008B560E">
              <w:rPr>
                <w:sz w:val="24"/>
              </w:rPr>
              <w:t>Partnerio darbų dalies vertė pasiūlymo kainoje</w:t>
            </w:r>
          </w:p>
        </w:tc>
      </w:tr>
      <w:tr w:rsidR="008B560E" w:rsidRPr="008B560E" w14:paraId="1A3A2ED3" w14:textId="77777777" w:rsidTr="00B167A3">
        <w:tc>
          <w:tcPr>
            <w:tcW w:w="669" w:type="dxa"/>
            <w:vMerge/>
          </w:tcPr>
          <w:p w14:paraId="2057BF7A" w14:textId="77777777" w:rsidR="008B560E" w:rsidRPr="008B560E" w:rsidRDefault="008B560E" w:rsidP="008B560E">
            <w:pPr>
              <w:rPr>
                <w:sz w:val="24"/>
              </w:rPr>
            </w:pPr>
          </w:p>
        </w:tc>
        <w:tc>
          <w:tcPr>
            <w:tcW w:w="2370" w:type="dxa"/>
            <w:vMerge/>
          </w:tcPr>
          <w:p w14:paraId="61598203" w14:textId="77777777" w:rsidR="008B560E" w:rsidRPr="008B560E" w:rsidRDefault="008B560E" w:rsidP="008B560E">
            <w:pPr>
              <w:rPr>
                <w:sz w:val="24"/>
              </w:rPr>
            </w:pPr>
          </w:p>
        </w:tc>
        <w:tc>
          <w:tcPr>
            <w:tcW w:w="3171" w:type="dxa"/>
            <w:vMerge/>
          </w:tcPr>
          <w:p w14:paraId="41DD8D00" w14:textId="77777777" w:rsidR="008B560E" w:rsidRPr="008B560E" w:rsidRDefault="008B560E" w:rsidP="008B560E">
            <w:pPr>
              <w:rPr>
                <w:sz w:val="24"/>
              </w:rPr>
            </w:pPr>
          </w:p>
        </w:tc>
        <w:tc>
          <w:tcPr>
            <w:tcW w:w="1709" w:type="dxa"/>
          </w:tcPr>
          <w:p w14:paraId="6B76FFA8" w14:textId="77777777" w:rsidR="008B560E" w:rsidRPr="008B560E" w:rsidRDefault="008B560E" w:rsidP="008B560E">
            <w:pPr>
              <w:jc w:val="center"/>
              <w:rPr>
                <w:sz w:val="24"/>
              </w:rPr>
            </w:pPr>
            <w:r w:rsidRPr="008B560E">
              <w:rPr>
                <w:sz w:val="24"/>
              </w:rPr>
              <w:t>Eur su PVM</w:t>
            </w:r>
          </w:p>
        </w:tc>
        <w:tc>
          <w:tcPr>
            <w:tcW w:w="1999" w:type="dxa"/>
          </w:tcPr>
          <w:p w14:paraId="4F3AB4E2" w14:textId="77777777" w:rsidR="008B560E" w:rsidRPr="008B560E" w:rsidRDefault="008B560E" w:rsidP="008B560E">
            <w:pPr>
              <w:jc w:val="center"/>
              <w:rPr>
                <w:sz w:val="24"/>
              </w:rPr>
            </w:pPr>
            <w:r w:rsidRPr="008B560E">
              <w:rPr>
                <w:sz w:val="24"/>
              </w:rPr>
              <w:t>Proc.</w:t>
            </w:r>
          </w:p>
        </w:tc>
      </w:tr>
      <w:tr w:rsidR="008B560E" w:rsidRPr="008B560E" w14:paraId="2AD5B9DB" w14:textId="77777777" w:rsidTr="00B167A3">
        <w:tc>
          <w:tcPr>
            <w:tcW w:w="669" w:type="dxa"/>
          </w:tcPr>
          <w:p w14:paraId="45231DA2" w14:textId="77777777" w:rsidR="008B560E" w:rsidRPr="008B560E" w:rsidRDefault="008B560E" w:rsidP="008B560E">
            <w:pPr>
              <w:rPr>
                <w:sz w:val="24"/>
              </w:rPr>
            </w:pPr>
          </w:p>
        </w:tc>
        <w:tc>
          <w:tcPr>
            <w:tcW w:w="2370" w:type="dxa"/>
          </w:tcPr>
          <w:p w14:paraId="6F34A68B" w14:textId="77777777" w:rsidR="008B560E" w:rsidRPr="008B560E" w:rsidRDefault="008B560E" w:rsidP="008B560E">
            <w:pPr>
              <w:rPr>
                <w:sz w:val="24"/>
              </w:rPr>
            </w:pPr>
          </w:p>
        </w:tc>
        <w:tc>
          <w:tcPr>
            <w:tcW w:w="3171" w:type="dxa"/>
          </w:tcPr>
          <w:p w14:paraId="51E60267" w14:textId="77777777" w:rsidR="008B560E" w:rsidRPr="008B560E" w:rsidRDefault="008B560E" w:rsidP="008B560E">
            <w:pPr>
              <w:rPr>
                <w:sz w:val="24"/>
              </w:rPr>
            </w:pPr>
          </w:p>
        </w:tc>
        <w:tc>
          <w:tcPr>
            <w:tcW w:w="1709" w:type="dxa"/>
          </w:tcPr>
          <w:p w14:paraId="7FF7166F" w14:textId="77777777" w:rsidR="008B560E" w:rsidRPr="008B560E" w:rsidRDefault="008B560E" w:rsidP="008B560E">
            <w:pPr>
              <w:rPr>
                <w:sz w:val="24"/>
              </w:rPr>
            </w:pPr>
          </w:p>
        </w:tc>
        <w:tc>
          <w:tcPr>
            <w:tcW w:w="1999" w:type="dxa"/>
          </w:tcPr>
          <w:p w14:paraId="4524AB8A" w14:textId="77777777" w:rsidR="008B560E" w:rsidRPr="008B560E" w:rsidRDefault="008B560E" w:rsidP="008B560E">
            <w:pPr>
              <w:rPr>
                <w:sz w:val="24"/>
              </w:rPr>
            </w:pPr>
          </w:p>
        </w:tc>
      </w:tr>
      <w:tr w:rsidR="008B560E" w:rsidRPr="008B560E" w14:paraId="4624CD7C" w14:textId="77777777" w:rsidTr="00B167A3">
        <w:tc>
          <w:tcPr>
            <w:tcW w:w="669" w:type="dxa"/>
          </w:tcPr>
          <w:p w14:paraId="6447CF89" w14:textId="77777777" w:rsidR="008B560E" w:rsidRPr="008B560E" w:rsidRDefault="008B560E" w:rsidP="008B560E">
            <w:pPr>
              <w:rPr>
                <w:sz w:val="24"/>
              </w:rPr>
            </w:pPr>
          </w:p>
        </w:tc>
        <w:tc>
          <w:tcPr>
            <w:tcW w:w="2370" w:type="dxa"/>
          </w:tcPr>
          <w:p w14:paraId="31F1B7D3" w14:textId="77777777" w:rsidR="008B560E" w:rsidRPr="008B560E" w:rsidRDefault="008B560E" w:rsidP="008B560E">
            <w:pPr>
              <w:rPr>
                <w:sz w:val="24"/>
              </w:rPr>
            </w:pPr>
          </w:p>
        </w:tc>
        <w:tc>
          <w:tcPr>
            <w:tcW w:w="3171" w:type="dxa"/>
          </w:tcPr>
          <w:p w14:paraId="2125F990" w14:textId="77777777" w:rsidR="008B560E" w:rsidRPr="008B560E" w:rsidRDefault="008B560E" w:rsidP="008B560E">
            <w:pPr>
              <w:rPr>
                <w:sz w:val="24"/>
              </w:rPr>
            </w:pPr>
          </w:p>
        </w:tc>
        <w:tc>
          <w:tcPr>
            <w:tcW w:w="1709" w:type="dxa"/>
          </w:tcPr>
          <w:p w14:paraId="48E3CFF8" w14:textId="77777777" w:rsidR="008B560E" w:rsidRPr="008B560E" w:rsidRDefault="008B560E" w:rsidP="008B560E">
            <w:pPr>
              <w:rPr>
                <w:sz w:val="24"/>
              </w:rPr>
            </w:pPr>
          </w:p>
        </w:tc>
        <w:tc>
          <w:tcPr>
            <w:tcW w:w="1999" w:type="dxa"/>
          </w:tcPr>
          <w:p w14:paraId="66AE41F2" w14:textId="77777777" w:rsidR="008B560E" w:rsidRPr="008B560E" w:rsidRDefault="008B560E" w:rsidP="008B560E">
            <w:pPr>
              <w:rPr>
                <w:sz w:val="24"/>
              </w:rPr>
            </w:pPr>
          </w:p>
        </w:tc>
      </w:tr>
      <w:tr w:rsidR="008B560E" w:rsidRPr="008B560E" w14:paraId="7526BF83" w14:textId="77777777" w:rsidTr="00B167A3">
        <w:tc>
          <w:tcPr>
            <w:tcW w:w="6210" w:type="dxa"/>
            <w:gridSpan w:val="3"/>
          </w:tcPr>
          <w:p w14:paraId="0CEBEF75" w14:textId="77777777" w:rsidR="008B560E" w:rsidRPr="008B560E" w:rsidRDefault="008B560E" w:rsidP="008B560E">
            <w:pPr>
              <w:jc w:val="right"/>
              <w:rPr>
                <w:sz w:val="24"/>
              </w:rPr>
            </w:pPr>
            <w:r w:rsidRPr="008B560E">
              <w:rPr>
                <w:sz w:val="24"/>
              </w:rPr>
              <w:t>Viso:</w:t>
            </w:r>
          </w:p>
        </w:tc>
        <w:tc>
          <w:tcPr>
            <w:tcW w:w="1709" w:type="dxa"/>
          </w:tcPr>
          <w:p w14:paraId="524E1413" w14:textId="77777777" w:rsidR="008B560E" w:rsidRPr="008B560E" w:rsidRDefault="008B560E" w:rsidP="008B560E">
            <w:pPr>
              <w:rPr>
                <w:sz w:val="24"/>
              </w:rPr>
            </w:pPr>
          </w:p>
        </w:tc>
        <w:tc>
          <w:tcPr>
            <w:tcW w:w="1999" w:type="dxa"/>
          </w:tcPr>
          <w:p w14:paraId="1864FC10" w14:textId="77777777" w:rsidR="008B560E" w:rsidRPr="008B560E" w:rsidRDefault="008B560E" w:rsidP="008B560E">
            <w:pPr>
              <w:rPr>
                <w:sz w:val="24"/>
              </w:rPr>
            </w:pPr>
          </w:p>
        </w:tc>
      </w:tr>
    </w:tbl>
    <w:p w14:paraId="6A8DEC4A" w14:textId="77777777" w:rsidR="008B560E" w:rsidRPr="008B560E" w:rsidRDefault="008B560E" w:rsidP="008B560E">
      <w:pPr>
        <w:spacing w:line="240" w:lineRule="auto"/>
        <w:ind w:firstLine="0"/>
        <w:jc w:val="left"/>
        <w:rPr>
          <w:rFonts w:ascii="Times New Roman" w:eastAsia="Times New Roman" w:hAnsi="Times New Roman" w:cs="Times New Roman"/>
          <w:sz w:val="24"/>
          <w:szCs w:val="24"/>
        </w:rPr>
      </w:pPr>
    </w:p>
    <w:p w14:paraId="61AEBBB5" w14:textId="77777777" w:rsidR="008B560E" w:rsidRPr="008B560E" w:rsidRDefault="008B560E" w:rsidP="008B560E">
      <w:pPr>
        <w:spacing w:line="240" w:lineRule="auto"/>
        <w:ind w:firstLine="567"/>
        <w:jc w:val="center"/>
        <w:rPr>
          <w:rFonts w:ascii="Times New Roman" w:eastAsia="Times New Roman" w:hAnsi="Times New Roman" w:cs="Times New Roman"/>
          <w:sz w:val="24"/>
          <w:szCs w:val="24"/>
        </w:rPr>
      </w:pPr>
    </w:p>
    <w:p w14:paraId="0763ED04" w14:textId="77777777" w:rsidR="008B560E" w:rsidRPr="008B560E" w:rsidRDefault="008B560E" w:rsidP="008B560E">
      <w:pPr>
        <w:spacing w:line="240" w:lineRule="auto"/>
        <w:ind w:firstLine="567"/>
        <w:jc w:val="center"/>
        <w:rPr>
          <w:rFonts w:ascii="Times New Roman" w:eastAsia="Times New Roman" w:hAnsi="Times New Roman" w:cs="Times New Roman"/>
          <w:b/>
          <w:sz w:val="24"/>
          <w:szCs w:val="24"/>
        </w:rPr>
      </w:pPr>
      <w:r w:rsidRPr="008B560E">
        <w:rPr>
          <w:rFonts w:ascii="Times New Roman" w:eastAsia="Times New Roman" w:hAnsi="Times New Roman" w:cs="Times New Roman"/>
          <w:b/>
          <w:sz w:val="24"/>
          <w:szCs w:val="24"/>
        </w:rPr>
        <w:t>INFORMACIJA APIE VISUS SUBRANGOVUS, KURIE BUS PASITELKIAMI VYKDANT PIRKIMO SUTARTĮ:</w:t>
      </w:r>
    </w:p>
    <w:p w14:paraId="1F887943" w14:textId="77777777" w:rsidR="008B560E" w:rsidRPr="008B560E" w:rsidRDefault="008B560E" w:rsidP="008B560E">
      <w:pPr>
        <w:spacing w:line="240" w:lineRule="auto"/>
        <w:ind w:firstLine="0"/>
        <w:jc w:val="center"/>
        <w:rPr>
          <w:rFonts w:ascii="Times New Roman" w:eastAsia="Calibri" w:hAnsi="Times New Roman" w:cs="Times New Roman"/>
          <w:bCs/>
          <w:i/>
          <w:sz w:val="24"/>
          <w:szCs w:val="24"/>
          <w:lang w:eastAsia="en-US"/>
        </w:rPr>
      </w:pPr>
      <w:r w:rsidRPr="008B560E">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8B560E" w:rsidRPr="008B560E" w14:paraId="441BEE2C" w14:textId="77777777" w:rsidTr="00B167A3">
        <w:trPr>
          <w:trHeight w:val="581"/>
        </w:trPr>
        <w:tc>
          <w:tcPr>
            <w:tcW w:w="570" w:type="dxa"/>
            <w:vAlign w:val="center"/>
          </w:tcPr>
          <w:p w14:paraId="51A0CBC4" w14:textId="77777777" w:rsidR="008B560E" w:rsidRPr="008B560E" w:rsidRDefault="008B560E" w:rsidP="008B560E">
            <w:pPr>
              <w:jc w:val="center"/>
              <w:rPr>
                <w:sz w:val="24"/>
                <w:szCs w:val="24"/>
              </w:rPr>
            </w:pPr>
            <w:r w:rsidRPr="008B560E">
              <w:rPr>
                <w:sz w:val="24"/>
                <w:szCs w:val="24"/>
              </w:rPr>
              <w:t>Eil. Nr.</w:t>
            </w:r>
          </w:p>
        </w:tc>
        <w:tc>
          <w:tcPr>
            <w:tcW w:w="2074" w:type="dxa"/>
            <w:vAlign w:val="center"/>
          </w:tcPr>
          <w:p w14:paraId="20B60289" w14:textId="77777777" w:rsidR="008B560E" w:rsidRPr="008B560E" w:rsidRDefault="008B560E" w:rsidP="008B560E">
            <w:pPr>
              <w:jc w:val="center"/>
              <w:rPr>
                <w:sz w:val="24"/>
                <w:szCs w:val="24"/>
              </w:rPr>
            </w:pPr>
            <w:r w:rsidRPr="008B560E">
              <w:rPr>
                <w:sz w:val="24"/>
                <w:szCs w:val="24"/>
              </w:rPr>
              <w:t>Subrangovo pavadinimas, kodas ir adresas</w:t>
            </w:r>
          </w:p>
        </w:tc>
        <w:tc>
          <w:tcPr>
            <w:tcW w:w="2453" w:type="dxa"/>
          </w:tcPr>
          <w:p w14:paraId="018BFD91" w14:textId="77777777" w:rsidR="008B560E" w:rsidRPr="008B560E" w:rsidRDefault="008B560E" w:rsidP="008B560E">
            <w:pPr>
              <w:jc w:val="center"/>
              <w:rPr>
                <w:sz w:val="24"/>
                <w:szCs w:val="24"/>
              </w:rPr>
            </w:pPr>
            <w:r w:rsidRPr="008B560E">
              <w:rPr>
                <w:sz w:val="24"/>
                <w:szCs w:val="24"/>
              </w:rPr>
              <w:t>Subrangovo pajėgumais remiamasi siekiant atitikti kvalifikacijos reikalavimus</w:t>
            </w:r>
          </w:p>
          <w:p w14:paraId="728B5533" w14:textId="77777777" w:rsidR="008B560E" w:rsidRPr="008B560E" w:rsidRDefault="008B560E" w:rsidP="008B560E">
            <w:pPr>
              <w:jc w:val="center"/>
              <w:rPr>
                <w:sz w:val="24"/>
                <w:szCs w:val="24"/>
              </w:rPr>
            </w:pPr>
            <w:r w:rsidRPr="008B560E">
              <w:rPr>
                <w:sz w:val="24"/>
                <w:szCs w:val="24"/>
              </w:rPr>
              <w:t>(Taip/Ne)</w:t>
            </w:r>
          </w:p>
        </w:tc>
        <w:tc>
          <w:tcPr>
            <w:tcW w:w="2334" w:type="dxa"/>
            <w:vAlign w:val="center"/>
          </w:tcPr>
          <w:p w14:paraId="66508834" w14:textId="77777777" w:rsidR="008B560E" w:rsidRPr="008B560E" w:rsidRDefault="008B560E" w:rsidP="008B560E">
            <w:pPr>
              <w:jc w:val="center"/>
              <w:rPr>
                <w:sz w:val="24"/>
                <w:szCs w:val="24"/>
              </w:rPr>
            </w:pPr>
            <w:r w:rsidRPr="008B560E">
              <w:rPr>
                <w:sz w:val="24"/>
                <w:szCs w:val="24"/>
              </w:rPr>
              <w:t xml:space="preserve">Numatomi suteikti darbai </w:t>
            </w:r>
          </w:p>
        </w:tc>
        <w:tc>
          <w:tcPr>
            <w:tcW w:w="2197" w:type="dxa"/>
            <w:vAlign w:val="center"/>
          </w:tcPr>
          <w:p w14:paraId="3A860FE1" w14:textId="77777777" w:rsidR="008B560E" w:rsidRPr="008B560E" w:rsidRDefault="008B560E" w:rsidP="008B560E">
            <w:pPr>
              <w:jc w:val="center"/>
              <w:rPr>
                <w:sz w:val="24"/>
                <w:szCs w:val="24"/>
              </w:rPr>
            </w:pPr>
            <w:r w:rsidRPr="008B560E">
              <w:rPr>
                <w:sz w:val="24"/>
                <w:szCs w:val="24"/>
              </w:rPr>
              <w:t>Pirkimo sutarties dalis (procentais) pasiūlymo kainoje, kuriai ketinama pasitelkti subrangovus</w:t>
            </w:r>
          </w:p>
        </w:tc>
      </w:tr>
      <w:tr w:rsidR="008B560E" w:rsidRPr="008B560E" w14:paraId="2E3FB949" w14:textId="77777777" w:rsidTr="00B167A3">
        <w:tc>
          <w:tcPr>
            <w:tcW w:w="570" w:type="dxa"/>
          </w:tcPr>
          <w:p w14:paraId="7E8CFA1A" w14:textId="77777777" w:rsidR="008B560E" w:rsidRPr="008B560E" w:rsidRDefault="008B560E" w:rsidP="008B560E">
            <w:pPr>
              <w:rPr>
                <w:sz w:val="24"/>
                <w:szCs w:val="24"/>
              </w:rPr>
            </w:pPr>
          </w:p>
        </w:tc>
        <w:tc>
          <w:tcPr>
            <w:tcW w:w="2074" w:type="dxa"/>
          </w:tcPr>
          <w:p w14:paraId="0163BBC6" w14:textId="77777777" w:rsidR="008B560E" w:rsidRPr="008B560E" w:rsidRDefault="008B560E" w:rsidP="008B560E">
            <w:pPr>
              <w:rPr>
                <w:sz w:val="24"/>
                <w:szCs w:val="24"/>
              </w:rPr>
            </w:pPr>
          </w:p>
        </w:tc>
        <w:tc>
          <w:tcPr>
            <w:tcW w:w="2453" w:type="dxa"/>
          </w:tcPr>
          <w:p w14:paraId="6A274603" w14:textId="77777777" w:rsidR="008B560E" w:rsidRPr="008B560E" w:rsidRDefault="008B560E" w:rsidP="008B560E">
            <w:pPr>
              <w:rPr>
                <w:sz w:val="24"/>
                <w:szCs w:val="24"/>
              </w:rPr>
            </w:pPr>
          </w:p>
        </w:tc>
        <w:tc>
          <w:tcPr>
            <w:tcW w:w="2334" w:type="dxa"/>
          </w:tcPr>
          <w:p w14:paraId="7FB5CBEF" w14:textId="77777777" w:rsidR="008B560E" w:rsidRPr="008B560E" w:rsidRDefault="008B560E" w:rsidP="008B560E">
            <w:pPr>
              <w:rPr>
                <w:sz w:val="24"/>
                <w:szCs w:val="24"/>
              </w:rPr>
            </w:pPr>
          </w:p>
        </w:tc>
        <w:tc>
          <w:tcPr>
            <w:tcW w:w="2197" w:type="dxa"/>
          </w:tcPr>
          <w:p w14:paraId="7C5D9C3D" w14:textId="77777777" w:rsidR="008B560E" w:rsidRPr="008B560E" w:rsidRDefault="008B560E" w:rsidP="008B560E">
            <w:pPr>
              <w:rPr>
                <w:sz w:val="24"/>
                <w:szCs w:val="24"/>
              </w:rPr>
            </w:pPr>
          </w:p>
        </w:tc>
      </w:tr>
      <w:tr w:rsidR="008B560E" w:rsidRPr="008B560E" w14:paraId="191A04AA" w14:textId="77777777" w:rsidTr="00B167A3">
        <w:tc>
          <w:tcPr>
            <w:tcW w:w="570" w:type="dxa"/>
          </w:tcPr>
          <w:p w14:paraId="5DB3F95D" w14:textId="77777777" w:rsidR="008B560E" w:rsidRPr="008B560E" w:rsidRDefault="008B560E" w:rsidP="008B560E">
            <w:pPr>
              <w:rPr>
                <w:sz w:val="24"/>
                <w:szCs w:val="24"/>
              </w:rPr>
            </w:pPr>
          </w:p>
        </w:tc>
        <w:tc>
          <w:tcPr>
            <w:tcW w:w="2074" w:type="dxa"/>
          </w:tcPr>
          <w:p w14:paraId="5C724870" w14:textId="77777777" w:rsidR="008B560E" w:rsidRPr="008B560E" w:rsidRDefault="008B560E" w:rsidP="008B560E">
            <w:pPr>
              <w:rPr>
                <w:sz w:val="24"/>
                <w:szCs w:val="24"/>
              </w:rPr>
            </w:pPr>
          </w:p>
        </w:tc>
        <w:tc>
          <w:tcPr>
            <w:tcW w:w="2453" w:type="dxa"/>
          </w:tcPr>
          <w:p w14:paraId="2751E0DB" w14:textId="77777777" w:rsidR="008B560E" w:rsidRPr="008B560E" w:rsidRDefault="008B560E" w:rsidP="008B560E">
            <w:pPr>
              <w:rPr>
                <w:sz w:val="24"/>
                <w:szCs w:val="24"/>
              </w:rPr>
            </w:pPr>
          </w:p>
        </w:tc>
        <w:tc>
          <w:tcPr>
            <w:tcW w:w="2334" w:type="dxa"/>
          </w:tcPr>
          <w:p w14:paraId="0B2C082E" w14:textId="77777777" w:rsidR="008B560E" w:rsidRPr="008B560E" w:rsidRDefault="008B560E" w:rsidP="008B560E">
            <w:pPr>
              <w:rPr>
                <w:sz w:val="24"/>
                <w:szCs w:val="24"/>
              </w:rPr>
            </w:pPr>
          </w:p>
        </w:tc>
        <w:tc>
          <w:tcPr>
            <w:tcW w:w="2197" w:type="dxa"/>
          </w:tcPr>
          <w:p w14:paraId="33427F4A" w14:textId="77777777" w:rsidR="008B560E" w:rsidRPr="008B560E" w:rsidRDefault="008B560E" w:rsidP="008B560E">
            <w:pPr>
              <w:rPr>
                <w:sz w:val="24"/>
                <w:szCs w:val="24"/>
              </w:rPr>
            </w:pPr>
          </w:p>
        </w:tc>
      </w:tr>
      <w:tr w:rsidR="008B560E" w:rsidRPr="008B560E" w14:paraId="13E4BE91" w14:textId="77777777" w:rsidTr="00B167A3">
        <w:tc>
          <w:tcPr>
            <w:tcW w:w="570" w:type="dxa"/>
          </w:tcPr>
          <w:p w14:paraId="1631ABE0" w14:textId="77777777" w:rsidR="008B560E" w:rsidRPr="008B560E" w:rsidRDefault="008B560E" w:rsidP="008B560E">
            <w:pPr>
              <w:jc w:val="right"/>
              <w:rPr>
                <w:sz w:val="24"/>
                <w:szCs w:val="24"/>
              </w:rPr>
            </w:pPr>
          </w:p>
        </w:tc>
        <w:tc>
          <w:tcPr>
            <w:tcW w:w="6861" w:type="dxa"/>
            <w:gridSpan w:val="3"/>
          </w:tcPr>
          <w:p w14:paraId="0A9B7A1C" w14:textId="77777777" w:rsidR="008B560E" w:rsidRPr="008B560E" w:rsidRDefault="008B560E" w:rsidP="008B560E">
            <w:pPr>
              <w:jc w:val="right"/>
              <w:rPr>
                <w:sz w:val="24"/>
                <w:szCs w:val="24"/>
              </w:rPr>
            </w:pPr>
            <w:r w:rsidRPr="008B560E">
              <w:rPr>
                <w:sz w:val="24"/>
                <w:szCs w:val="24"/>
              </w:rPr>
              <w:t>Viso:</w:t>
            </w:r>
          </w:p>
        </w:tc>
        <w:tc>
          <w:tcPr>
            <w:tcW w:w="2197" w:type="dxa"/>
          </w:tcPr>
          <w:p w14:paraId="09A82D76" w14:textId="77777777" w:rsidR="008B560E" w:rsidRPr="008B560E" w:rsidRDefault="008B560E" w:rsidP="008B560E">
            <w:pPr>
              <w:rPr>
                <w:sz w:val="24"/>
                <w:szCs w:val="24"/>
              </w:rPr>
            </w:pPr>
          </w:p>
        </w:tc>
      </w:tr>
    </w:tbl>
    <w:p w14:paraId="496F8B14"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57376644"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035B1D0B" w14:textId="77777777" w:rsidR="008B560E" w:rsidRPr="008B560E" w:rsidRDefault="008B560E" w:rsidP="008B560E">
      <w:pPr>
        <w:spacing w:line="240" w:lineRule="auto"/>
        <w:ind w:firstLine="720"/>
        <w:rPr>
          <w:rFonts w:ascii="Times New Roman" w:eastAsia="Calibri" w:hAnsi="Times New Roman" w:cs="Times New Roman"/>
          <w:b/>
          <w:sz w:val="24"/>
          <w:szCs w:val="24"/>
          <w:lang w:eastAsia="en-US"/>
        </w:rPr>
      </w:pPr>
      <w:r w:rsidRPr="008B560E">
        <w:rPr>
          <w:rFonts w:ascii="Times New Roman" w:eastAsia="Calibri" w:hAnsi="Times New Roman" w:cs="Times New Roman"/>
          <w:b/>
          <w:sz w:val="24"/>
          <w:szCs w:val="24"/>
          <w:lang w:eastAsia="en-US"/>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8B560E" w:rsidRPr="008B560E" w14:paraId="7125BF51" w14:textId="77777777" w:rsidTr="00B167A3">
        <w:tc>
          <w:tcPr>
            <w:tcW w:w="675" w:type="dxa"/>
            <w:tcBorders>
              <w:top w:val="single" w:sz="4" w:space="0" w:color="auto"/>
              <w:left w:val="single" w:sz="4" w:space="0" w:color="auto"/>
              <w:bottom w:val="single" w:sz="4" w:space="0" w:color="auto"/>
              <w:right w:val="single" w:sz="4" w:space="0" w:color="auto"/>
            </w:tcBorders>
            <w:hideMark/>
          </w:tcPr>
          <w:p w14:paraId="5975D668"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roofErr w:type="spellStart"/>
            <w:r w:rsidRPr="008B560E">
              <w:rPr>
                <w:rFonts w:ascii="Times New Roman" w:eastAsia="Calibri" w:hAnsi="Times New Roman" w:cs="Times New Roman"/>
                <w:sz w:val="24"/>
                <w:szCs w:val="24"/>
                <w:lang w:eastAsia="en-US"/>
              </w:rPr>
              <w:t>Eil.Nr</w:t>
            </w:r>
            <w:proofErr w:type="spellEnd"/>
            <w:r w:rsidRPr="008B560E">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hideMark/>
          </w:tcPr>
          <w:p w14:paraId="18AF4274"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16951A7C"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Dokumento puslapių skaičius</w:t>
            </w:r>
          </w:p>
        </w:tc>
      </w:tr>
      <w:tr w:rsidR="008B560E" w:rsidRPr="008B560E" w14:paraId="56B02B7E" w14:textId="77777777" w:rsidTr="00B167A3">
        <w:tc>
          <w:tcPr>
            <w:tcW w:w="675" w:type="dxa"/>
            <w:tcBorders>
              <w:top w:val="single" w:sz="4" w:space="0" w:color="auto"/>
              <w:left w:val="single" w:sz="4" w:space="0" w:color="auto"/>
              <w:bottom w:val="single" w:sz="4" w:space="0" w:color="auto"/>
              <w:right w:val="single" w:sz="4" w:space="0" w:color="auto"/>
            </w:tcBorders>
          </w:tcPr>
          <w:p w14:paraId="50297013"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60BD673C"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tcPr>
          <w:p w14:paraId="5D2E5CEF"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r>
      <w:tr w:rsidR="008B560E" w:rsidRPr="008B560E" w14:paraId="0C1F1612" w14:textId="77777777" w:rsidTr="00B167A3">
        <w:tc>
          <w:tcPr>
            <w:tcW w:w="675" w:type="dxa"/>
            <w:tcBorders>
              <w:top w:val="single" w:sz="4" w:space="0" w:color="auto"/>
              <w:left w:val="single" w:sz="4" w:space="0" w:color="auto"/>
              <w:bottom w:val="single" w:sz="4" w:space="0" w:color="auto"/>
              <w:right w:val="single" w:sz="4" w:space="0" w:color="auto"/>
            </w:tcBorders>
          </w:tcPr>
          <w:p w14:paraId="3F81657A"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621ED7F4"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tcPr>
          <w:p w14:paraId="544F954A"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r>
    </w:tbl>
    <w:p w14:paraId="1F9E7061" w14:textId="77777777" w:rsidR="008B560E" w:rsidRPr="008B560E" w:rsidRDefault="008B560E" w:rsidP="008B560E">
      <w:pPr>
        <w:spacing w:line="240" w:lineRule="auto"/>
        <w:ind w:firstLine="0"/>
        <w:rPr>
          <w:rFonts w:ascii="Times New Roman" w:eastAsia="Times New Roman" w:hAnsi="Times New Roman" w:cs="Times New Roman"/>
          <w:bCs/>
          <w:sz w:val="24"/>
          <w:szCs w:val="24"/>
          <w:lang w:eastAsia="en-US"/>
        </w:rPr>
      </w:pPr>
    </w:p>
    <w:p w14:paraId="1C4A09CA" w14:textId="77777777" w:rsidR="008B560E" w:rsidRPr="008B560E" w:rsidRDefault="008B560E" w:rsidP="008B560E">
      <w:pPr>
        <w:spacing w:line="240" w:lineRule="auto"/>
        <w:ind w:firstLine="720"/>
        <w:rPr>
          <w:rFonts w:ascii="Times New Roman" w:eastAsia="Calibri" w:hAnsi="Times New Roman" w:cs="Times New Roman"/>
          <w:b/>
          <w:sz w:val="24"/>
          <w:szCs w:val="24"/>
          <w:lang w:eastAsia="en-US"/>
        </w:rPr>
      </w:pPr>
      <w:r w:rsidRPr="008B560E">
        <w:rPr>
          <w:rFonts w:ascii="Times New Roman" w:eastAsia="Calibri" w:hAnsi="Times New Roman" w:cs="Times New Roman"/>
          <w:b/>
          <w:sz w:val="24"/>
          <w:szCs w:val="24"/>
          <w:lang w:eastAsia="en-US"/>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8B560E" w:rsidRPr="008B560E" w14:paraId="1D129C46" w14:textId="77777777" w:rsidTr="00B167A3">
        <w:tc>
          <w:tcPr>
            <w:tcW w:w="675" w:type="dxa"/>
            <w:tcBorders>
              <w:top w:val="single" w:sz="4" w:space="0" w:color="auto"/>
              <w:left w:val="single" w:sz="4" w:space="0" w:color="auto"/>
              <w:bottom w:val="single" w:sz="4" w:space="0" w:color="auto"/>
              <w:right w:val="single" w:sz="4" w:space="0" w:color="auto"/>
            </w:tcBorders>
            <w:vAlign w:val="center"/>
            <w:hideMark/>
          </w:tcPr>
          <w:p w14:paraId="5F6647F9"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roofErr w:type="spellStart"/>
            <w:r w:rsidRPr="008B560E">
              <w:rPr>
                <w:rFonts w:ascii="Times New Roman" w:eastAsia="Times New Roman" w:hAnsi="Times New Roman" w:cs="Times New Roman"/>
                <w:sz w:val="24"/>
                <w:szCs w:val="24"/>
                <w:lang w:eastAsia="en-US"/>
              </w:rPr>
              <w:t>Eil.Nr</w:t>
            </w:r>
            <w:proofErr w:type="spellEnd"/>
            <w:r w:rsidRPr="008B560E">
              <w:rPr>
                <w:rFonts w:ascii="Times New Roman" w:eastAsia="Times New Roman" w:hAnsi="Times New Roman" w:cs="Times New Roman"/>
                <w:sz w:val="24"/>
                <w:szCs w:val="24"/>
                <w:lang w:eastAsia="en-US"/>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1E4012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0C61D9"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Pasiūlymo informacija, kurios negalima viešinti</w:t>
            </w:r>
          </w:p>
        </w:tc>
      </w:tr>
      <w:tr w:rsidR="008B560E" w:rsidRPr="008B560E" w14:paraId="79B134F0" w14:textId="77777777" w:rsidTr="00B167A3">
        <w:tc>
          <w:tcPr>
            <w:tcW w:w="675" w:type="dxa"/>
            <w:tcBorders>
              <w:top w:val="single" w:sz="4" w:space="0" w:color="auto"/>
              <w:left w:val="single" w:sz="4" w:space="0" w:color="auto"/>
              <w:bottom w:val="single" w:sz="4" w:space="0" w:color="auto"/>
              <w:right w:val="single" w:sz="4" w:space="0" w:color="auto"/>
            </w:tcBorders>
          </w:tcPr>
          <w:p w14:paraId="6E01E61E"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c>
          <w:tcPr>
            <w:tcW w:w="6124" w:type="dxa"/>
            <w:tcBorders>
              <w:top w:val="single" w:sz="4" w:space="0" w:color="auto"/>
              <w:left w:val="single" w:sz="4" w:space="0" w:color="auto"/>
              <w:bottom w:val="single" w:sz="4" w:space="0" w:color="auto"/>
              <w:right w:val="single" w:sz="4" w:space="0" w:color="auto"/>
            </w:tcBorders>
          </w:tcPr>
          <w:p w14:paraId="59E6120B"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6A4F27A8"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5677A6ED" w14:textId="77777777" w:rsidTr="00B167A3">
        <w:tc>
          <w:tcPr>
            <w:tcW w:w="675" w:type="dxa"/>
            <w:tcBorders>
              <w:top w:val="single" w:sz="4" w:space="0" w:color="auto"/>
              <w:left w:val="single" w:sz="4" w:space="0" w:color="auto"/>
              <w:bottom w:val="single" w:sz="4" w:space="0" w:color="auto"/>
              <w:right w:val="single" w:sz="4" w:space="0" w:color="auto"/>
            </w:tcBorders>
          </w:tcPr>
          <w:p w14:paraId="1E48E46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c>
          <w:tcPr>
            <w:tcW w:w="6124" w:type="dxa"/>
            <w:tcBorders>
              <w:top w:val="single" w:sz="4" w:space="0" w:color="auto"/>
              <w:left w:val="single" w:sz="4" w:space="0" w:color="auto"/>
              <w:bottom w:val="single" w:sz="4" w:space="0" w:color="auto"/>
              <w:right w:val="single" w:sz="4" w:space="0" w:color="auto"/>
            </w:tcBorders>
          </w:tcPr>
          <w:p w14:paraId="6D6E4D8E" w14:textId="77777777" w:rsidR="008B560E" w:rsidRPr="008B560E" w:rsidRDefault="008B560E" w:rsidP="008B560E">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BA22524"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bl>
    <w:p w14:paraId="474BAB90" w14:textId="77777777" w:rsidR="008B560E" w:rsidRPr="008B560E" w:rsidRDefault="008B560E" w:rsidP="008B560E">
      <w:pPr>
        <w:suppressAutoHyphens/>
        <w:overflowPunct w:val="0"/>
        <w:spacing w:line="240" w:lineRule="auto"/>
        <w:ind w:firstLine="0"/>
        <w:textAlignment w:val="baseline"/>
        <w:rPr>
          <w:rFonts w:ascii="Times New Roman" w:eastAsia="Times New Roman" w:hAnsi="Times New Roman" w:cs="Times New Roman"/>
          <w:sz w:val="24"/>
          <w:szCs w:val="24"/>
          <w:lang w:eastAsia="en-US"/>
        </w:rPr>
      </w:pPr>
      <w:r w:rsidRPr="008B560E">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8B560E">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8B560E">
        <w:rPr>
          <w:rFonts w:ascii="Times New Roman" w:eastAsia="Times New Roman" w:hAnsi="Times New Roman" w:cs="Times New Roman"/>
          <w:sz w:val="24"/>
          <w:szCs w:val="24"/>
          <w:lang w:eastAsia="en-US"/>
        </w:rPr>
        <w:t xml:space="preserve">. </w:t>
      </w:r>
    </w:p>
    <w:p w14:paraId="3D018882"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7EDEAADB"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3F4D8646" w14:textId="77777777" w:rsidR="008B560E" w:rsidRPr="008B560E" w:rsidRDefault="008B560E" w:rsidP="008B560E">
      <w:pPr>
        <w:tabs>
          <w:tab w:val="left" w:pos="599"/>
        </w:tabs>
        <w:spacing w:after="200" w:line="276" w:lineRule="auto"/>
        <w:ind w:right="425" w:firstLine="709"/>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lastRenderedPageBreak/>
        <w:t xml:space="preserve">Laimėjimo atveju už </w:t>
      </w:r>
      <w:r w:rsidRPr="008B560E">
        <w:rPr>
          <w:rFonts w:ascii="Times New Roman" w:eastAsia="Calibri" w:hAnsi="Times New Roman" w:cs="Times New Roman"/>
          <w:b/>
          <w:sz w:val="24"/>
          <w:szCs w:val="24"/>
          <w:lang w:eastAsia="en-US"/>
        </w:rPr>
        <w:t>s</w:t>
      </w:r>
      <w:r w:rsidRPr="008B560E">
        <w:rPr>
          <w:rFonts w:ascii="Times New Roman" w:eastAsia="Calibri" w:hAnsi="Times New Roman" w:cs="Times New Roman"/>
          <w:sz w:val="24"/>
          <w:szCs w:val="24"/>
          <w:lang w:eastAsia="en-US"/>
        </w:rPr>
        <w:t>utarties vykdymą skiriame darbų vadovą atsakingą už sutarties vykdymą ir sutartį pasirašantįjį asmenį (-</w:t>
      </w:r>
      <w:proofErr w:type="spellStart"/>
      <w:r w:rsidRPr="008B560E">
        <w:rPr>
          <w:rFonts w:ascii="Times New Roman" w:eastAsia="Calibri" w:hAnsi="Times New Roman" w:cs="Times New Roman"/>
          <w:sz w:val="24"/>
          <w:szCs w:val="24"/>
          <w:lang w:eastAsia="en-US"/>
        </w:rPr>
        <w:t>is</w:t>
      </w:r>
      <w:proofErr w:type="spellEnd"/>
      <w:r w:rsidRPr="008B560E">
        <w:rPr>
          <w:rFonts w:ascii="Times New Roman" w:eastAsia="Calibri" w:hAnsi="Times New Roman" w:cs="Times New Roman"/>
          <w:sz w:val="24"/>
          <w:szCs w:val="24"/>
          <w:lang w:eastAsia="en-US"/>
        </w:rPr>
        <w:t>):</w:t>
      </w:r>
    </w:p>
    <w:tbl>
      <w:tblPr>
        <w:tblW w:w="4700" w:type="pct"/>
        <w:jc w:val="center"/>
        <w:tblLayout w:type="fixed"/>
        <w:tblCellMar>
          <w:left w:w="0" w:type="dxa"/>
          <w:right w:w="0" w:type="dxa"/>
        </w:tblCellMar>
        <w:tblLook w:val="04A0" w:firstRow="1" w:lastRow="0" w:firstColumn="1" w:lastColumn="0" w:noHBand="0" w:noVBand="1"/>
      </w:tblPr>
      <w:tblGrid>
        <w:gridCol w:w="872"/>
        <w:gridCol w:w="3188"/>
        <w:gridCol w:w="3267"/>
        <w:gridCol w:w="2806"/>
      </w:tblGrid>
      <w:tr w:rsidR="008B560E" w:rsidRPr="008B560E" w14:paraId="00F4C0BF" w14:textId="77777777" w:rsidTr="00B167A3">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2508DE"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D1F388"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87BCD"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247AF"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Asmuo, pasirašantis sutartį</w:t>
            </w:r>
          </w:p>
        </w:tc>
      </w:tr>
      <w:tr w:rsidR="008B560E" w:rsidRPr="008B560E" w14:paraId="5E3485D2" w14:textId="77777777" w:rsidTr="00B167A3">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8930D65"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4C75AEE6"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59C3788F"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AF4D8F8"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5F22B4EA" w14:textId="77777777" w:rsidTr="00B167A3">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FEC06D"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B28E819"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3B5CBA09"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6F59B286"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0471906B" w14:textId="77777777" w:rsidTr="00B167A3">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183671F"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3918029A"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928AED3"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8C7CF89"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2B4E76AB" w14:textId="77777777" w:rsidTr="00B167A3">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BDFD97"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AB63D7A"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61774B"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22A4966"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0F78729F" w14:textId="77777777" w:rsidTr="00B167A3">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B42D4"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2AFC584"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4C390E3A"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3E3A687"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bl>
    <w:p w14:paraId="1AD1EE9E" w14:textId="77777777" w:rsidR="008B560E" w:rsidRPr="008B560E" w:rsidRDefault="008B560E" w:rsidP="008B560E">
      <w:pPr>
        <w:spacing w:after="200" w:line="276" w:lineRule="auto"/>
        <w:ind w:right="317" w:firstLine="709"/>
        <w:rPr>
          <w:rFonts w:ascii="Times New Roman" w:eastAsia="Calibri" w:hAnsi="Times New Roman" w:cs="Times New Roman"/>
          <w:sz w:val="24"/>
          <w:szCs w:val="24"/>
          <w:lang w:eastAsia="en-US"/>
        </w:rPr>
      </w:pPr>
      <w:r w:rsidRPr="008B560E">
        <w:rPr>
          <w:rFonts w:ascii="Times New Roman" w:eastAsia="Calibri" w:hAnsi="Times New Roman" w:cs="Times New Roman"/>
          <w:b/>
          <w:sz w:val="24"/>
          <w:szCs w:val="24"/>
          <w:lang w:eastAsia="en-US"/>
        </w:rPr>
        <w:t>Pastaba.</w:t>
      </w:r>
      <w:r w:rsidRPr="008B560E">
        <w:rPr>
          <w:rFonts w:ascii="Times New Roman" w:eastAsia="Calibri" w:hAnsi="Times New Roman" w:cs="Times New Roman"/>
          <w:sz w:val="24"/>
          <w:szCs w:val="24"/>
          <w:lang w:eastAsia="en-US"/>
        </w:rPr>
        <w:t xml:space="preserve"> Eil. Nr. 2 duomenys pateikiami tik sutartį pasirašančiojo asmens, t. y. veikiantis pagal įmonės įstatus (nuostatus); jei sutartį pasirašys įgaliotas asmuo, nurodoma, kad veikiantis pagal įgaliojimą (data, numeris).</w:t>
      </w:r>
    </w:p>
    <w:p w14:paraId="02BBE75D"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7DA78497"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1E96A2B3" w14:textId="77777777" w:rsidR="008B560E" w:rsidRPr="008B560E" w:rsidRDefault="008B560E" w:rsidP="008B560E">
      <w:pPr>
        <w:autoSpaceDE w:val="0"/>
        <w:autoSpaceDN w:val="0"/>
        <w:spacing w:line="240" w:lineRule="auto"/>
        <w:ind w:firstLine="709"/>
        <w:rPr>
          <w:rFonts w:ascii="Times New Roman" w:eastAsia="Times New Roman" w:hAnsi="Times New Roman" w:cs="Times New Roman"/>
          <w:sz w:val="24"/>
          <w:szCs w:val="24"/>
          <w:lang w:eastAsia="en-US"/>
        </w:rPr>
      </w:pPr>
      <w:r w:rsidRPr="008B560E">
        <w:rPr>
          <w:rFonts w:ascii="Times New Roman" w:eastAsia="Times New Roman" w:hAnsi="Times New Roman" w:cs="Times New Roman"/>
          <w:b/>
          <w:sz w:val="24"/>
          <w:szCs w:val="24"/>
          <w:lang w:eastAsia="en-US"/>
        </w:rPr>
        <w:t xml:space="preserve">Pasiūlymas turi galioti 90 kalendorinių dienų nuo pasiūlymų pateikimo termino pabaigos. </w:t>
      </w:r>
    </w:p>
    <w:p w14:paraId="13EC7197"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70CE690C"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tbl>
      <w:tblPr>
        <w:tblW w:w="0" w:type="dxa"/>
        <w:tblLayout w:type="fixed"/>
        <w:tblLook w:val="01E0" w:firstRow="1" w:lastRow="1" w:firstColumn="1" w:lastColumn="1" w:noHBand="0" w:noVBand="0"/>
      </w:tblPr>
      <w:tblGrid>
        <w:gridCol w:w="3888"/>
        <w:gridCol w:w="604"/>
        <w:gridCol w:w="1980"/>
        <w:gridCol w:w="701"/>
        <w:gridCol w:w="2655"/>
      </w:tblGrid>
      <w:tr w:rsidR="008B560E" w:rsidRPr="008B560E" w14:paraId="3832C0D3" w14:textId="77777777" w:rsidTr="00B167A3">
        <w:trPr>
          <w:trHeight w:val="186"/>
        </w:trPr>
        <w:tc>
          <w:tcPr>
            <w:tcW w:w="3888" w:type="dxa"/>
            <w:tcBorders>
              <w:top w:val="single" w:sz="4" w:space="0" w:color="auto"/>
              <w:left w:val="nil"/>
              <w:bottom w:val="nil"/>
              <w:right w:val="nil"/>
            </w:tcBorders>
            <w:hideMark/>
          </w:tcPr>
          <w:p w14:paraId="39A0DE3B" w14:textId="77777777" w:rsidR="008B560E" w:rsidRPr="008B560E" w:rsidRDefault="008B560E" w:rsidP="008B560E">
            <w:pPr>
              <w:autoSpaceDE w:val="0"/>
              <w:autoSpaceDN w:val="0"/>
              <w:adjustRightInd w:val="0"/>
              <w:spacing w:line="240" w:lineRule="auto"/>
              <w:ind w:firstLine="0"/>
              <w:rPr>
                <w:rFonts w:ascii="Times New Roman" w:eastAsia="Times New Roman" w:hAnsi="Times New Roman" w:cs="Times New Roman"/>
                <w:position w:val="6"/>
                <w:sz w:val="16"/>
                <w:szCs w:val="16"/>
                <w:lang w:eastAsia="en-US"/>
              </w:rPr>
            </w:pPr>
            <w:r w:rsidRPr="008B560E">
              <w:rPr>
                <w:rFonts w:ascii="Times New Roman" w:eastAsia="Times New Roman" w:hAnsi="Times New Roman" w:cs="Times New Roman"/>
                <w:position w:val="6"/>
                <w:sz w:val="16"/>
                <w:szCs w:val="16"/>
                <w:lang w:eastAsia="en-US"/>
              </w:rPr>
              <w:t>(Tiekėjo arba jo įgalioto asmens pareigų pavadinimas)</w:t>
            </w:r>
          </w:p>
        </w:tc>
        <w:tc>
          <w:tcPr>
            <w:tcW w:w="604" w:type="dxa"/>
          </w:tcPr>
          <w:p w14:paraId="6B7A546C"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p>
        </w:tc>
        <w:tc>
          <w:tcPr>
            <w:tcW w:w="1980" w:type="dxa"/>
            <w:tcBorders>
              <w:top w:val="single" w:sz="4" w:space="0" w:color="auto"/>
              <w:left w:val="nil"/>
              <w:bottom w:val="nil"/>
              <w:right w:val="nil"/>
            </w:tcBorders>
            <w:hideMark/>
          </w:tcPr>
          <w:p w14:paraId="4F05AF04"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r w:rsidRPr="008B560E">
              <w:rPr>
                <w:rFonts w:ascii="Times New Roman" w:eastAsia="Times New Roman" w:hAnsi="Times New Roman" w:cs="Times New Roman"/>
                <w:position w:val="6"/>
                <w:sz w:val="16"/>
                <w:szCs w:val="16"/>
                <w:lang w:eastAsia="en-US"/>
              </w:rPr>
              <w:t>(Parašas)</w:t>
            </w:r>
            <w:r w:rsidRPr="008B560E">
              <w:rPr>
                <w:rFonts w:ascii="Times New Roman" w:eastAsia="Times New Roman" w:hAnsi="Times New Roman" w:cs="Times New Roman"/>
                <w:i/>
                <w:sz w:val="16"/>
                <w:szCs w:val="16"/>
                <w:lang w:eastAsia="en-US"/>
              </w:rPr>
              <w:t xml:space="preserve"> </w:t>
            </w:r>
          </w:p>
        </w:tc>
        <w:tc>
          <w:tcPr>
            <w:tcW w:w="701" w:type="dxa"/>
          </w:tcPr>
          <w:p w14:paraId="281808FE"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p>
        </w:tc>
        <w:tc>
          <w:tcPr>
            <w:tcW w:w="2655" w:type="dxa"/>
            <w:tcBorders>
              <w:top w:val="single" w:sz="4" w:space="0" w:color="auto"/>
              <w:left w:val="nil"/>
              <w:bottom w:val="nil"/>
              <w:right w:val="nil"/>
            </w:tcBorders>
            <w:hideMark/>
          </w:tcPr>
          <w:p w14:paraId="3D1DB843"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r w:rsidRPr="008B560E">
              <w:rPr>
                <w:rFonts w:ascii="Times New Roman" w:eastAsia="Times New Roman" w:hAnsi="Times New Roman" w:cs="Times New Roman"/>
                <w:position w:val="6"/>
                <w:sz w:val="16"/>
                <w:szCs w:val="16"/>
                <w:lang w:eastAsia="en-US"/>
              </w:rPr>
              <w:t>(Vardas ir pavardė)</w:t>
            </w:r>
            <w:r w:rsidRPr="008B560E">
              <w:rPr>
                <w:rFonts w:ascii="Times New Roman" w:eastAsia="Times New Roman" w:hAnsi="Times New Roman" w:cs="Times New Roman"/>
                <w:i/>
                <w:sz w:val="16"/>
                <w:szCs w:val="16"/>
                <w:lang w:eastAsia="en-US"/>
              </w:rPr>
              <w:t xml:space="preserve"> </w:t>
            </w:r>
          </w:p>
        </w:tc>
      </w:tr>
    </w:tbl>
    <w:p w14:paraId="0E1C3A5E" w14:textId="77777777" w:rsidR="008B560E" w:rsidRPr="008B560E" w:rsidRDefault="008B560E" w:rsidP="008B560E">
      <w:pPr>
        <w:spacing w:after="160" w:line="259" w:lineRule="auto"/>
        <w:ind w:firstLine="0"/>
        <w:jc w:val="left"/>
        <w:rPr>
          <w:rFonts w:ascii="Calibri" w:eastAsia="Calibri" w:hAnsi="Calibri" w:cs="Times New Roman"/>
          <w:sz w:val="22"/>
          <w:szCs w:val="22"/>
          <w:lang w:val="en-US" w:eastAsia="en-US"/>
        </w:rPr>
      </w:pPr>
    </w:p>
    <w:p w14:paraId="3106EA3E" w14:textId="77777777" w:rsidR="008B560E" w:rsidRDefault="008B560E" w:rsidP="007811C4">
      <w:pPr>
        <w:pStyle w:val="NoSpacing"/>
        <w:spacing w:line="276" w:lineRule="auto"/>
        <w:ind w:firstLine="397"/>
        <w:contextualSpacing/>
        <w:rPr>
          <w:rFonts w:cstheme="minorHAnsi"/>
        </w:rPr>
      </w:pPr>
    </w:p>
    <w:p w14:paraId="62BE3B8D" w14:textId="77777777" w:rsidR="008B560E" w:rsidRDefault="008B560E" w:rsidP="007811C4">
      <w:pPr>
        <w:pStyle w:val="NoSpacing"/>
        <w:spacing w:line="276" w:lineRule="auto"/>
        <w:ind w:firstLine="397"/>
        <w:contextualSpacing/>
        <w:rPr>
          <w:rFonts w:cstheme="minorHAnsi"/>
        </w:rPr>
      </w:pP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39E8F534" w:rsidR="000E0D31" w:rsidRPr="000E0D31" w:rsidRDefault="000E0D31" w:rsidP="00FD518B">
            <w:pPr>
              <w:spacing w:after="200" w:line="240" w:lineRule="auto"/>
              <w:ind w:firstLine="0"/>
              <w:rPr>
                <w:rFonts w:ascii="Times New Roman" w:eastAsia="Calibri"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Tiekėjas turi turėti ne mažiau kaip </w:t>
            </w:r>
            <w:r w:rsidRPr="00FD518B">
              <w:rPr>
                <w:rFonts w:ascii="Times New Roman" w:eastAsia="Times New Roman" w:hAnsi="Times New Roman" w:cs="Times New Roman"/>
                <w:b/>
                <w:sz w:val="22"/>
                <w:szCs w:val="22"/>
                <w:lang w:eastAsia="en-US"/>
              </w:rPr>
              <w:t>1</w:t>
            </w:r>
            <w:r w:rsidRPr="000E0D31">
              <w:rPr>
                <w:rFonts w:ascii="Times New Roman" w:eastAsia="Times New Roman" w:hAnsi="Times New Roman" w:cs="Times New Roman"/>
                <w:sz w:val="22"/>
                <w:szCs w:val="22"/>
                <w:lang w:eastAsia="en-US"/>
              </w:rPr>
              <w:t xml:space="preserve"> (vieną) už sutarties vykdymą atsakingą atestuotą ne</w:t>
            </w:r>
            <w:r w:rsidR="00FD518B">
              <w:rPr>
                <w:rFonts w:ascii="Times New Roman" w:eastAsia="Times New Roman" w:hAnsi="Times New Roman" w:cs="Times New Roman"/>
                <w:sz w:val="22"/>
                <w:szCs w:val="22"/>
                <w:lang w:eastAsia="en-US"/>
              </w:rPr>
              <w:t>ypatingojo</w:t>
            </w:r>
            <w:r w:rsidRPr="000E0D31">
              <w:rPr>
                <w:rFonts w:ascii="Times New Roman" w:eastAsia="Times New Roman" w:hAnsi="Times New Roman" w:cs="Times New Roman"/>
                <w:sz w:val="22"/>
                <w:szCs w:val="22"/>
                <w:lang w:eastAsia="en-US"/>
              </w:rPr>
              <w:t xml:space="preserve"> statinio statybos darbų vadovą, įgijusį </w:t>
            </w:r>
            <w:r w:rsidRPr="000E0D31">
              <w:rPr>
                <w:rFonts w:ascii="Times New Roman" w:eastAsia="Times New Roman" w:hAnsi="Times New Roman" w:cs="Times New Roman"/>
                <w:b/>
                <w:sz w:val="22"/>
                <w:szCs w:val="22"/>
                <w:lang w:eastAsia="en-US"/>
              </w:rPr>
              <w:t>ne mažiau kaip 3 (trijų) metų darbo patirtį</w:t>
            </w:r>
            <w:r w:rsidRPr="000E0D31">
              <w:rPr>
                <w:rFonts w:ascii="Times New Roman" w:eastAsia="Times New Roman" w:hAnsi="Times New Roman" w:cs="Times New Roman"/>
                <w:sz w:val="22"/>
                <w:szCs w:val="22"/>
                <w:lang w:eastAsia="en-US"/>
              </w:rPr>
              <w:t xml:space="preserve"> dirbant statinio statybos vadovo pareigose </w:t>
            </w:r>
          </w:p>
        </w:tc>
        <w:tc>
          <w:tcPr>
            <w:tcW w:w="4821" w:type="dxa"/>
            <w:shd w:val="clear" w:color="auto" w:fill="auto"/>
          </w:tcPr>
          <w:p w14:paraId="38143EEA"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Pateikiama: kvalifikaciniai dokumentai,  kurie pagal Lietuvos Respublikos įstatymus suteikia teisę būti neypatingojo (gali būti ypatingojo) statinio statybos darbų vadovu. </w:t>
            </w:r>
          </w:p>
          <w:p w14:paraId="7BBE5798" w14:textId="77777777" w:rsidR="000E0D31" w:rsidRPr="000E0D31" w:rsidRDefault="000E0D31" w:rsidP="000E0D31">
            <w:pPr>
              <w:spacing w:line="240" w:lineRule="auto"/>
              <w:ind w:firstLine="0"/>
              <w:rPr>
                <w:rFonts w:ascii="Times New Roman" w:eastAsia="Calibri" w:hAnsi="Times New Roman" w:cs="Times New Roman"/>
                <w:i/>
                <w:sz w:val="22"/>
                <w:szCs w:val="22"/>
                <w:lang w:eastAsia="en-US"/>
              </w:rPr>
            </w:pPr>
            <w:r w:rsidRPr="000E0D31">
              <w:rPr>
                <w:rFonts w:ascii="Times New Roman" w:eastAsia="Times New Roman" w:hAnsi="Times New Roman" w:cs="Times New Roman"/>
                <w:sz w:val="22"/>
                <w:szCs w:val="22"/>
              </w:rPr>
              <w:t xml:space="preserve"> </w:t>
            </w:r>
            <w:r w:rsidRPr="000E0D31">
              <w:rPr>
                <w:rFonts w:ascii="Times New Roman" w:eastAsia="Times New Roman" w:hAnsi="Times New Roman" w:cs="Times New Roman"/>
                <w:i/>
                <w:sz w:val="22"/>
                <w:szCs w:val="22"/>
              </w:rPr>
              <w:t>(Pateikiama skaitmeninė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CAB9829"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0E0D31">
              <w:rPr>
                <w:rFonts w:ascii="Times New Roman" w:eastAsia="Times New Roman" w:hAnsi="Times New Roman" w:cs="Times New Roman"/>
                <w:b/>
                <w:sz w:val="22"/>
                <w:szCs w:val="22"/>
              </w:rPr>
              <w:t>negyvenamųjų pastatų bendrųjų statybos darbų (apdailos darbai)</w:t>
            </w:r>
            <w:r w:rsidRPr="000E0D31">
              <w:rPr>
                <w:rFonts w:ascii="Times New Roman" w:eastAsia="Times New Roman" w:hAnsi="Times New Roman" w:cs="Times New Roman"/>
                <w:sz w:val="22"/>
                <w:szCs w:val="22"/>
              </w:rPr>
              <w:t xml:space="preserve"> 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3DF93B02"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1D598010"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0D92B278"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45F34E2D" w14:textId="6846F9DF" w:rsidR="000E0D31" w:rsidRPr="000E0D31" w:rsidRDefault="00FD518B" w:rsidP="000E0D31">
            <w:pPr>
              <w:tabs>
                <w:tab w:val="left" w:pos="993"/>
              </w:tabs>
              <w:spacing w:line="240" w:lineRule="auto"/>
              <w:ind w:firstLine="0"/>
              <w:rPr>
                <w:rFonts w:ascii="Times New Roman" w:eastAsia="Andale Sans UI" w:hAnsi="Times New Roman" w:cs="Times New Roman"/>
                <w:bCs/>
                <w:i/>
                <w:sz w:val="22"/>
                <w:szCs w:val="22"/>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000E0D31" w:rsidRPr="000E0D31">
              <w:rPr>
                <w:rFonts w:ascii="Times New Roman" w:eastAsia="Andale Sans UI" w:hAnsi="Times New Roman" w:cs="Times New Roman"/>
                <w:bCs/>
                <w:i/>
                <w:sz w:val="22"/>
                <w:szCs w:val="22"/>
                <w:lang w:bidi="en-US"/>
              </w:rPr>
              <w:t>(Pateikiama skaitmeninė kopija).</w:t>
            </w:r>
          </w:p>
          <w:p w14:paraId="220AE619"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172A0714"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lastRenderedPageBreak/>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39905687" w14:textId="77777777" w:rsidTr="00B167A3">
        <w:tc>
          <w:tcPr>
            <w:tcW w:w="352" w:type="dxa"/>
            <w:tcBorders>
              <w:bottom w:val="single" w:sz="4" w:space="0" w:color="auto"/>
              <w:right w:val="single" w:sz="4" w:space="0" w:color="auto"/>
            </w:tcBorders>
          </w:tcPr>
          <w:p w14:paraId="063A50D2"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063B31A7"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atitinka pirkimo dokumentuose nustatytą reikalavimą turėti ne mažiau kaip 1 (vieną) už sutarties vykdymą atsakingą atestuotą neypatingojo (gali būti ypatingojo) statinio</w:t>
            </w:r>
            <w:r w:rsidRPr="000E0D31">
              <w:rPr>
                <w:rFonts w:ascii="Times New Roman" w:eastAsia="Times New Roman" w:hAnsi="Times New Roman" w:cs="Times New Roman"/>
                <w:b/>
                <w:sz w:val="24"/>
                <w:szCs w:val="24"/>
              </w:rPr>
              <w:t xml:space="preserve"> statybos darbų vadovą, įgijusį ne mažiau kaip 3 (trijų) metų darbo patirtį</w:t>
            </w:r>
            <w:r w:rsidRPr="000E0D31">
              <w:rPr>
                <w:rFonts w:ascii="Times New Roman" w:eastAsia="Times New Roman" w:hAnsi="Times New Roman" w:cs="Times New Roman"/>
                <w:sz w:val="24"/>
                <w:szCs w:val="24"/>
              </w:rPr>
              <w:t xml:space="preserve"> dirbant statinio statybos vadovo pareigose (5 priedas)</w:t>
            </w:r>
          </w:p>
          <w:p w14:paraId="27EC9156" w14:textId="77777777" w:rsidR="000E0D31" w:rsidRPr="000E0D31" w:rsidRDefault="000E0D31" w:rsidP="000E0D31">
            <w:pPr>
              <w:spacing w:line="240" w:lineRule="auto"/>
              <w:ind w:firstLine="0"/>
              <w:jc w:val="left"/>
              <w:rPr>
                <w:rFonts w:ascii="Times New Roman" w:eastAsia="Times New Roman" w:hAnsi="Times New Roman" w:cs="Times New Roman"/>
                <w:i/>
                <w:sz w:val="20"/>
                <w:szCs w:val="20"/>
              </w:rPr>
            </w:pPr>
            <w:r w:rsidRPr="000E0D31">
              <w:rPr>
                <w:rFonts w:ascii="Times New Roman" w:eastAsia="Times New Roman" w:hAnsi="Times New Roman" w:cs="Times New Roman"/>
                <w:i/>
                <w:sz w:val="20"/>
                <w:szCs w:val="20"/>
              </w:rPr>
              <w:t>(pirkimo dokumentų punktai)</w:t>
            </w: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453100B8" w14:textId="77777777" w:rsidTr="00B167A3">
        <w:tc>
          <w:tcPr>
            <w:tcW w:w="352" w:type="dxa"/>
            <w:tcBorders>
              <w:top w:val="single" w:sz="4" w:space="0" w:color="auto"/>
              <w:left w:val="single" w:sz="4" w:space="0" w:color="auto"/>
              <w:bottom w:val="single" w:sz="4" w:space="0" w:color="auto"/>
              <w:right w:val="single" w:sz="4" w:space="0" w:color="auto"/>
            </w:tcBorders>
          </w:tcPr>
          <w:p w14:paraId="040A0F3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10F5EA7A"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0E0D31" w:rsidRPr="000E0D31" w14:paraId="362DC87E" w14:textId="77777777" w:rsidTr="00B167A3">
        <w:tc>
          <w:tcPr>
            <w:tcW w:w="352" w:type="dxa"/>
            <w:tcBorders>
              <w:top w:val="single" w:sz="4" w:space="0" w:color="auto"/>
              <w:left w:val="nil"/>
              <w:bottom w:val="nil"/>
              <w:right w:val="nil"/>
            </w:tcBorders>
          </w:tcPr>
          <w:p w14:paraId="03F567B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998FC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53D4115" w14:textId="77777777" w:rsidTr="00B167A3">
        <w:tc>
          <w:tcPr>
            <w:tcW w:w="352" w:type="dxa"/>
            <w:tcBorders>
              <w:top w:val="nil"/>
              <w:left w:val="nil"/>
              <w:bottom w:val="nil"/>
              <w:right w:val="nil"/>
            </w:tcBorders>
          </w:tcPr>
          <w:p w14:paraId="157165B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3A57CC1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29F69B58" w14:textId="77777777" w:rsidR="000E0D31" w:rsidRPr="000E0D31" w:rsidRDefault="000E0D31" w:rsidP="000E0D3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62CDE04" w14:textId="77777777" w:rsidR="000E0D31" w:rsidRDefault="000E0D31" w:rsidP="008B560E">
      <w:pPr>
        <w:pStyle w:val="NoSpacing"/>
        <w:spacing w:line="276" w:lineRule="auto"/>
        <w:ind w:firstLine="397"/>
        <w:contextualSpacing/>
        <w:jc w:val="center"/>
        <w:rPr>
          <w:rFonts w:cstheme="minorHAnsi"/>
        </w:rPr>
      </w:pPr>
    </w:p>
    <w:p w14:paraId="1D10CB71" w14:textId="77777777" w:rsidR="000E0D31" w:rsidRDefault="000E0D31" w:rsidP="008B560E">
      <w:pPr>
        <w:pStyle w:val="NoSpacing"/>
        <w:spacing w:line="276" w:lineRule="auto"/>
        <w:ind w:firstLine="397"/>
        <w:contextualSpacing/>
        <w:jc w:val="center"/>
        <w:rPr>
          <w:rFonts w:cstheme="minorHAnsi"/>
        </w:rPr>
      </w:pPr>
    </w:p>
    <w:p w14:paraId="274523EA" w14:textId="77777777" w:rsidR="000E0D31" w:rsidRDefault="000E0D31" w:rsidP="008B560E">
      <w:pPr>
        <w:pStyle w:val="NoSpacing"/>
        <w:spacing w:line="276" w:lineRule="auto"/>
        <w:ind w:firstLine="397"/>
        <w:contextualSpacing/>
        <w:jc w:val="center"/>
        <w:rPr>
          <w:rFonts w:cstheme="minorHAnsi"/>
        </w:rPr>
      </w:pPr>
    </w:p>
    <w:p w14:paraId="4B91B100" w14:textId="77777777" w:rsidR="000E0D31" w:rsidRDefault="000E0D31" w:rsidP="008B560E">
      <w:pPr>
        <w:pStyle w:val="NoSpacing"/>
        <w:spacing w:line="276" w:lineRule="auto"/>
        <w:ind w:firstLine="397"/>
        <w:contextualSpacing/>
        <w:jc w:val="center"/>
        <w:rPr>
          <w:rFonts w:cstheme="minorHAnsi"/>
        </w:rPr>
      </w:pPr>
    </w:p>
    <w:p w14:paraId="6AE6A06F" w14:textId="77777777" w:rsidR="000E0D31" w:rsidRDefault="000E0D31" w:rsidP="008B560E">
      <w:pPr>
        <w:pStyle w:val="NoSpacing"/>
        <w:spacing w:line="276" w:lineRule="auto"/>
        <w:ind w:firstLine="397"/>
        <w:contextualSpacing/>
        <w:jc w:val="center"/>
        <w:rPr>
          <w:rFonts w:cstheme="minorHAnsi"/>
        </w:rPr>
      </w:pPr>
    </w:p>
    <w:p w14:paraId="6D81050D" w14:textId="77777777" w:rsidR="000E0D31" w:rsidRDefault="000E0D31" w:rsidP="008B560E">
      <w:pPr>
        <w:pStyle w:val="NoSpacing"/>
        <w:spacing w:line="276" w:lineRule="auto"/>
        <w:ind w:firstLine="397"/>
        <w:contextualSpacing/>
        <w:jc w:val="center"/>
        <w:rPr>
          <w:rFonts w:cstheme="minorHAnsi"/>
        </w:rPr>
      </w:pPr>
    </w:p>
    <w:p w14:paraId="17883048" w14:textId="77777777" w:rsidR="000E0D31" w:rsidRDefault="000E0D31"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77777777"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Pr="000E0D31">
        <w:rPr>
          <w:rFonts w:ascii="Times New Roman" w:eastAsia="Times New Roman" w:hAnsi="Times New Roman" w:cs="Times New Roman"/>
          <w:b/>
          <w:sz w:val="22"/>
          <w:szCs w:val="22"/>
        </w:rPr>
        <w:t>LK ARKRC administracinio pastato 7B2p (Kalno g. 27, Nemenčinė) paprastojo remonto darbai“</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lastRenderedPageBreak/>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6"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5078D" w14:textId="77777777" w:rsidR="00545287" w:rsidRDefault="00545287" w:rsidP="00D05666">
      <w:r>
        <w:separator/>
      </w:r>
    </w:p>
  </w:endnote>
  <w:endnote w:type="continuationSeparator" w:id="0">
    <w:p w14:paraId="44E8A116" w14:textId="77777777" w:rsidR="00545287" w:rsidRDefault="00545287" w:rsidP="00D05666">
      <w:r>
        <w:continuationSeparator/>
      </w:r>
    </w:p>
  </w:endnote>
  <w:endnote w:type="continuationNotice" w:id="1">
    <w:p w14:paraId="4FFA00CE" w14:textId="77777777" w:rsidR="00545287" w:rsidRDefault="005452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AA3C" w14:textId="77777777" w:rsidR="00545287" w:rsidRDefault="00545287" w:rsidP="00D05666">
      <w:r>
        <w:separator/>
      </w:r>
    </w:p>
  </w:footnote>
  <w:footnote w:type="continuationSeparator" w:id="0">
    <w:p w14:paraId="578D46F4" w14:textId="77777777" w:rsidR="00545287" w:rsidRDefault="00545287" w:rsidP="00D05666">
      <w:r>
        <w:continuationSeparator/>
      </w:r>
    </w:p>
  </w:footnote>
  <w:footnote w:type="continuationNotice" w:id="1">
    <w:p w14:paraId="17D2E810" w14:textId="77777777" w:rsidR="00545287" w:rsidRDefault="005452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2C27985" w:rsidR="0067176D" w:rsidRDefault="0067176D">
        <w:pPr>
          <w:pStyle w:val="Header"/>
          <w:jc w:val="center"/>
        </w:pPr>
        <w:r>
          <w:fldChar w:fldCharType="begin"/>
        </w:r>
        <w:r>
          <w:instrText>PAGE   \* MERGEFORMAT</w:instrText>
        </w:r>
        <w:r>
          <w:fldChar w:fldCharType="separate"/>
        </w:r>
        <w:r w:rsidR="00FD518B">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0DA"/>
    <w:rsid w:val="00AD09B5"/>
    <w:rsid w:val="00AD33B3"/>
    <w:rsid w:val="00B02DFF"/>
    <w:rsid w:val="00B031BD"/>
    <w:rsid w:val="00B604DE"/>
    <w:rsid w:val="00B70DD9"/>
    <w:rsid w:val="00C64F5A"/>
    <w:rsid w:val="00CD27B6"/>
    <w:rsid w:val="00CD774A"/>
    <w:rsid w:val="00CF4CEB"/>
    <w:rsid w:val="00D1288B"/>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7E130-E16B-4B28-AAA1-45BAC0A4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17475</Words>
  <Characters>9961</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6</cp:revision>
  <dcterms:created xsi:type="dcterms:W3CDTF">2025-01-31T08:46:00Z</dcterms:created>
  <dcterms:modified xsi:type="dcterms:W3CDTF">2025-01-31T10:11:00Z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