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773FD" w14:textId="116ACA50" w:rsidR="00301891" w:rsidRDefault="00301891" w:rsidP="00301891">
      <w:pPr>
        <w:widowControl w:val="0"/>
        <w:suppressAutoHyphens/>
        <w:jc w:val="right"/>
        <w:rPr>
          <w:rFonts w:ascii="Calibri" w:hAnsi="Calibri" w:cs="Calibri"/>
          <w:b/>
          <w:bCs/>
          <w:caps/>
          <w:szCs w:val="24"/>
        </w:rPr>
      </w:pPr>
      <w:r>
        <w:rPr>
          <w:rFonts w:ascii="Calibri" w:hAnsi="Calibri" w:cs="Calibri"/>
          <w:b/>
          <w:bCs/>
          <w:caps/>
          <w:szCs w:val="24"/>
        </w:rPr>
        <w:t xml:space="preserve">5 </w:t>
      </w:r>
      <w:r w:rsidRPr="00301891">
        <w:rPr>
          <w:rFonts w:ascii="Calibri" w:hAnsi="Calibri" w:cs="Calibri"/>
          <w:b/>
          <w:bCs/>
          <w:szCs w:val="24"/>
        </w:rPr>
        <w:t>priedas</w:t>
      </w:r>
    </w:p>
    <w:p w14:paraId="273FB09E" w14:textId="126EFA5D" w:rsidR="0087256D" w:rsidRPr="00E27077" w:rsidRDefault="00CB7D3E" w:rsidP="0087256D">
      <w:pPr>
        <w:widowControl w:val="0"/>
        <w:suppressAutoHyphens/>
        <w:jc w:val="center"/>
        <w:rPr>
          <w:rFonts w:ascii="Calibri" w:hAnsi="Calibri" w:cs="Calibri"/>
          <w:b/>
          <w:bCs/>
          <w:caps/>
          <w:szCs w:val="24"/>
        </w:rPr>
      </w:pPr>
      <w:r w:rsidRPr="00E27077">
        <w:rPr>
          <w:rFonts w:ascii="Calibri" w:hAnsi="Calibri" w:cs="Calibri"/>
          <w:b/>
          <w:bCs/>
          <w:caps/>
          <w:szCs w:val="24"/>
        </w:rPr>
        <w:t>ASMENS DUOMENŲ TVARKYMO SUTARTIS</w:t>
      </w:r>
    </w:p>
    <w:p w14:paraId="6C1CB0B5" w14:textId="77777777" w:rsidR="00907792" w:rsidRPr="00E27077" w:rsidRDefault="00907792" w:rsidP="0087256D">
      <w:pPr>
        <w:widowControl w:val="0"/>
        <w:suppressAutoHyphens/>
        <w:jc w:val="center"/>
        <w:rPr>
          <w:rFonts w:ascii="Calibri" w:hAnsi="Calibri" w:cs="Calibri"/>
          <w:b/>
          <w:bCs/>
          <w:caps/>
          <w:szCs w:val="24"/>
        </w:rPr>
      </w:pPr>
    </w:p>
    <w:p w14:paraId="57F59B80" w14:textId="0CDB5367" w:rsidR="00907792" w:rsidRPr="00E27077" w:rsidRDefault="001E3123" w:rsidP="007A7874">
      <w:pPr>
        <w:jc w:val="center"/>
        <w:rPr>
          <w:rFonts w:ascii="Calibri" w:hAnsi="Calibri" w:cs="Calibri"/>
          <w:szCs w:val="24"/>
        </w:rPr>
      </w:pPr>
      <w:r w:rsidRPr="00E27077">
        <w:rPr>
          <w:rFonts w:ascii="Calibri" w:hAnsi="Calibri" w:cs="Calibri"/>
          <w:szCs w:val="24"/>
          <w:lang w:val="es-ES"/>
        </w:rPr>
        <w:t>20</w:t>
      </w:r>
      <w:r w:rsidR="00CB7D3E" w:rsidRPr="00E27077">
        <w:rPr>
          <w:rFonts w:ascii="Calibri" w:hAnsi="Calibri" w:cs="Calibri"/>
          <w:szCs w:val="24"/>
        </w:rPr>
        <w:t>2</w:t>
      </w:r>
      <w:r w:rsidR="006340F5" w:rsidRPr="00E27077">
        <w:rPr>
          <w:rFonts w:ascii="Calibri" w:hAnsi="Calibri" w:cs="Calibri"/>
          <w:szCs w:val="24"/>
        </w:rPr>
        <w:t>6</w:t>
      </w:r>
      <w:r w:rsidR="00CB7D3E" w:rsidRPr="00E27077">
        <w:rPr>
          <w:rFonts w:ascii="Calibri" w:hAnsi="Calibri" w:cs="Calibri"/>
          <w:szCs w:val="24"/>
        </w:rPr>
        <w:t xml:space="preserve"> m. __________ __ d.</w:t>
      </w:r>
      <w:r w:rsidR="00557F87" w:rsidRPr="00E27077">
        <w:rPr>
          <w:rFonts w:ascii="Calibri" w:hAnsi="Calibri" w:cs="Calibri"/>
          <w:szCs w:val="24"/>
        </w:rPr>
        <w:t xml:space="preserve"> </w:t>
      </w:r>
      <w:r w:rsidR="00907792" w:rsidRPr="00E27077">
        <w:rPr>
          <w:rFonts w:ascii="Calibri" w:hAnsi="Calibri" w:cs="Calibri"/>
          <w:szCs w:val="24"/>
        </w:rPr>
        <w:t>Nr._</w:t>
      </w:r>
    </w:p>
    <w:p w14:paraId="045B6F8B" w14:textId="6C02704C" w:rsidR="00907792" w:rsidRPr="00E27077" w:rsidRDefault="001E3123" w:rsidP="002A4B7F">
      <w:pPr>
        <w:tabs>
          <w:tab w:val="left" w:pos="2650"/>
          <w:tab w:val="center" w:pos="4819"/>
        </w:tabs>
        <w:ind w:firstLine="2650"/>
        <w:rPr>
          <w:rFonts w:ascii="Calibri" w:hAnsi="Calibri" w:cs="Calibri"/>
          <w:szCs w:val="24"/>
          <w:vertAlign w:val="superscript"/>
        </w:rPr>
      </w:pPr>
      <w:r w:rsidRPr="00E27077">
        <w:rPr>
          <w:rFonts w:ascii="Calibri" w:hAnsi="Calibri" w:cs="Calibri"/>
          <w:szCs w:val="24"/>
          <w:vertAlign w:val="superscript"/>
        </w:rPr>
        <w:tab/>
      </w:r>
      <w:r w:rsidR="00907792" w:rsidRPr="00E27077">
        <w:rPr>
          <w:rFonts w:ascii="Calibri" w:hAnsi="Calibri" w:cs="Calibri"/>
          <w:szCs w:val="24"/>
          <w:vertAlign w:val="superscript"/>
        </w:rPr>
        <w:t>(data)</w:t>
      </w:r>
    </w:p>
    <w:p w14:paraId="52D4111E" w14:textId="77777777" w:rsidR="009D7EC7" w:rsidRPr="00E27077" w:rsidRDefault="009D7EC7" w:rsidP="00CB7D3E">
      <w:pPr>
        <w:spacing w:line="276" w:lineRule="auto"/>
        <w:ind w:firstLine="709"/>
        <w:jc w:val="both"/>
        <w:rPr>
          <w:rFonts w:ascii="Calibri" w:hAnsi="Calibri" w:cs="Calibri"/>
          <w:szCs w:val="24"/>
          <w:lang w:eastAsia="lt-LT"/>
        </w:rPr>
      </w:pPr>
    </w:p>
    <w:p w14:paraId="0B422DBE" w14:textId="761F7958" w:rsidR="00CB7D3E" w:rsidRPr="00E27077" w:rsidRDefault="0087256D" w:rsidP="00CB7D3E">
      <w:pPr>
        <w:spacing w:line="276" w:lineRule="auto"/>
        <w:ind w:firstLine="709"/>
        <w:jc w:val="both"/>
        <w:rPr>
          <w:rFonts w:ascii="Calibri" w:hAnsi="Calibri" w:cs="Calibri"/>
          <w:szCs w:val="24"/>
          <w:lang w:eastAsia="lt-LT"/>
        </w:rPr>
      </w:pPr>
      <w:r w:rsidRPr="00E27077">
        <w:rPr>
          <w:rFonts w:ascii="Calibri" w:hAnsi="Calibri" w:cs="Calibri"/>
          <w:szCs w:val="24"/>
          <w:lang w:eastAsia="lt-LT"/>
        </w:rPr>
        <w:t xml:space="preserve">Duomenų valdytojas </w:t>
      </w:r>
      <w:r w:rsidR="00CB7D3E" w:rsidRPr="00E27077">
        <w:rPr>
          <w:rFonts w:ascii="Calibri" w:hAnsi="Calibri" w:cs="Calibri"/>
          <w:b/>
          <w:bCs/>
          <w:szCs w:val="24"/>
          <w:lang w:eastAsia="lt-LT"/>
        </w:rPr>
        <w:t>valstybės įmonė Turto bankas</w:t>
      </w:r>
      <w:r w:rsidR="00CB7D3E" w:rsidRPr="00E27077">
        <w:rPr>
          <w:rFonts w:ascii="Calibri" w:hAnsi="Calibri" w:cs="Calibri"/>
          <w:szCs w:val="24"/>
          <w:lang w:eastAsia="lt-LT"/>
        </w:rPr>
        <w:t>, juridinio asmens kodas 112021042, atstovaujama generalinio direktoriaus</w:t>
      </w:r>
      <w:r w:rsidR="005679EA" w:rsidRPr="00E27077">
        <w:rPr>
          <w:rFonts w:ascii="Calibri" w:hAnsi="Calibri" w:cs="Calibri"/>
          <w:szCs w:val="24"/>
          <w:lang w:eastAsia="lt-LT"/>
        </w:rPr>
        <w:t xml:space="preserve"> Gintaro </w:t>
      </w:r>
      <w:proofErr w:type="spellStart"/>
      <w:r w:rsidR="005679EA" w:rsidRPr="00E27077">
        <w:rPr>
          <w:rFonts w:ascii="Calibri" w:hAnsi="Calibri" w:cs="Calibri"/>
          <w:szCs w:val="24"/>
          <w:lang w:eastAsia="lt-LT"/>
        </w:rPr>
        <w:t>Makšimo</w:t>
      </w:r>
      <w:proofErr w:type="spellEnd"/>
      <w:r w:rsidR="00CB7D3E" w:rsidRPr="00E27077">
        <w:rPr>
          <w:rFonts w:ascii="Calibri" w:hAnsi="Calibri" w:cs="Calibri"/>
          <w:szCs w:val="24"/>
          <w:lang w:eastAsia="lt-LT"/>
        </w:rPr>
        <w:t xml:space="preserve">, veikiančio pagal įmonės įstatus, ir  </w:t>
      </w:r>
    </w:p>
    <w:p w14:paraId="422764EE" w14:textId="70351FE7" w:rsidR="0087256D" w:rsidRPr="00E27077" w:rsidRDefault="0087256D" w:rsidP="00CB7D3E">
      <w:pPr>
        <w:spacing w:line="276" w:lineRule="auto"/>
        <w:ind w:firstLine="709"/>
        <w:jc w:val="both"/>
        <w:rPr>
          <w:rFonts w:ascii="Calibri" w:hAnsi="Calibri" w:cs="Calibri"/>
          <w:szCs w:val="24"/>
          <w:lang w:eastAsia="lt-LT"/>
        </w:rPr>
      </w:pPr>
      <w:r w:rsidRPr="00E27077">
        <w:rPr>
          <w:rFonts w:ascii="Calibri" w:hAnsi="Calibri" w:cs="Calibri"/>
          <w:szCs w:val="24"/>
          <w:lang w:eastAsia="lt-LT"/>
        </w:rPr>
        <w:t xml:space="preserve"> Duomenų tvarkytojas</w:t>
      </w:r>
      <w:r w:rsidR="0045471D" w:rsidRPr="00E27077">
        <w:rPr>
          <w:rFonts w:ascii="Calibri" w:hAnsi="Calibri" w:cs="Calibri"/>
          <w:szCs w:val="24"/>
          <w:lang w:eastAsia="lt-LT"/>
        </w:rPr>
        <w:t xml:space="preserve"> ___________________</w:t>
      </w:r>
      <w:r w:rsidR="00CB7D3E" w:rsidRPr="00E27077">
        <w:rPr>
          <w:rFonts w:ascii="Calibri" w:hAnsi="Calibri" w:cs="Calibri"/>
          <w:szCs w:val="24"/>
          <w:lang w:eastAsia="lt-LT"/>
        </w:rPr>
        <w:t xml:space="preserve">, juridinio asmens kodas </w:t>
      </w:r>
      <w:r w:rsidR="0045471D" w:rsidRPr="00E27077">
        <w:rPr>
          <w:rFonts w:ascii="Calibri" w:hAnsi="Calibri" w:cs="Calibri"/>
          <w:szCs w:val="24"/>
          <w:lang w:eastAsia="lt-LT"/>
        </w:rPr>
        <w:t>____________</w:t>
      </w:r>
      <w:r w:rsidR="00CB7D3E" w:rsidRPr="00E27077">
        <w:rPr>
          <w:rFonts w:ascii="Calibri" w:hAnsi="Calibri" w:cs="Calibri"/>
          <w:szCs w:val="24"/>
          <w:lang w:eastAsia="lt-LT"/>
        </w:rPr>
        <w:t xml:space="preserve">, atstovaujama </w:t>
      </w:r>
      <w:r w:rsidR="0045471D" w:rsidRPr="00E27077">
        <w:rPr>
          <w:rFonts w:ascii="Calibri" w:hAnsi="Calibri" w:cs="Calibri"/>
          <w:szCs w:val="24"/>
          <w:lang w:eastAsia="lt-LT"/>
        </w:rPr>
        <w:t>___________________</w:t>
      </w:r>
      <w:r w:rsidR="00CB7D3E" w:rsidRPr="00E27077">
        <w:rPr>
          <w:rFonts w:ascii="Calibri" w:hAnsi="Calibri" w:cs="Calibri"/>
          <w:szCs w:val="24"/>
          <w:lang w:eastAsia="lt-LT"/>
        </w:rPr>
        <w:t>, veikiančio pagal bendrovės įstatus,</w:t>
      </w:r>
    </w:p>
    <w:p w14:paraId="53AD1B04" w14:textId="77777777" w:rsidR="0087256D" w:rsidRPr="00E27077" w:rsidRDefault="0087256D" w:rsidP="00CB7D3E">
      <w:pPr>
        <w:ind w:firstLine="709"/>
        <w:jc w:val="both"/>
        <w:rPr>
          <w:rFonts w:ascii="Calibri" w:hAnsi="Calibri" w:cs="Calibri"/>
          <w:szCs w:val="24"/>
        </w:rPr>
      </w:pPr>
      <w:r w:rsidRPr="00E27077">
        <w:rPr>
          <w:rFonts w:ascii="Calibri" w:hAnsi="Calibri" w:cs="Calibri"/>
          <w:szCs w:val="24"/>
        </w:rPr>
        <w:t>kiekvienas atskirai vadinamas „Šalimi“, o kartu „Šalimis“,</w:t>
      </w:r>
    </w:p>
    <w:p w14:paraId="14C33374" w14:textId="41600F01" w:rsidR="0087256D" w:rsidRPr="00E27077" w:rsidRDefault="0087256D" w:rsidP="00CB7D3E">
      <w:pPr>
        <w:ind w:firstLine="709"/>
        <w:jc w:val="both"/>
        <w:rPr>
          <w:rFonts w:ascii="Calibri" w:hAnsi="Calibri" w:cs="Calibri"/>
          <w:szCs w:val="24"/>
        </w:rPr>
      </w:pPr>
      <w:r w:rsidRPr="00E27077">
        <w:rPr>
          <w:rFonts w:ascii="Calibri" w:hAnsi="Calibri" w:cs="Calibri"/>
          <w:szCs w:val="24"/>
        </w:rPr>
        <w:t xml:space="preserve">vadovaudamosi 2016 m. balandžio 27 d. Europos Parlamento ir Tarybos reglamento (ES) 2016/679 dėl fizinių asmenų apsaugos tvarkant asmens duomenis ir dėl laisvo tokių duomenų judėjimo ir kuriuo panaikinama Direktyva 95/46/EB (Bendrasis duomenų apsaugos reglamentas) (toliau – </w:t>
      </w:r>
      <w:r w:rsidR="00F04713" w:rsidRPr="00E27077">
        <w:rPr>
          <w:rFonts w:ascii="Calibri" w:hAnsi="Calibri" w:cs="Calibri"/>
          <w:color w:val="000000"/>
          <w:szCs w:val="24"/>
        </w:rPr>
        <w:t>Reglamentas</w:t>
      </w:r>
      <w:r w:rsidRPr="00E27077">
        <w:rPr>
          <w:rFonts w:ascii="Calibri" w:hAnsi="Calibri" w:cs="Calibri"/>
          <w:szCs w:val="24"/>
        </w:rPr>
        <w:t>),</w:t>
      </w:r>
    </w:p>
    <w:p w14:paraId="606CB59C" w14:textId="7AF50103" w:rsidR="00CB7D3E" w:rsidRPr="00E27077" w:rsidRDefault="00566347" w:rsidP="00CB7D3E">
      <w:pPr>
        <w:ind w:firstLine="709"/>
        <w:jc w:val="both"/>
        <w:rPr>
          <w:rFonts w:ascii="Calibri" w:hAnsi="Calibri" w:cs="Calibri"/>
          <w:szCs w:val="24"/>
        </w:rPr>
      </w:pPr>
      <w:r w:rsidRPr="00E27077">
        <w:rPr>
          <w:rFonts w:ascii="Calibri" w:hAnsi="Calibri" w:cs="Calibri"/>
          <w:szCs w:val="24"/>
        </w:rPr>
        <w:t xml:space="preserve">atsižvelgdami į tai, kad Šalys </w:t>
      </w:r>
      <w:r w:rsidR="0045471D" w:rsidRPr="00E27077">
        <w:rPr>
          <w:rFonts w:ascii="Calibri" w:hAnsi="Calibri" w:cs="Calibri"/>
          <w:szCs w:val="24"/>
        </w:rPr>
        <w:t>____</w:t>
      </w:r>
      <w:r w:rsidRPr="00E27077">
        <w:rPr>
          <w:rFonts w:ascii="Calibri" w:hAnsi="Calibri" w:cs="Calibri"/>
          <w:szCs w:val="24"/>
        </w:rPr>
        <w:t xml:space="preserve"> m. </w:t>
      </w:r>
      <w:r w:rsidR="0045471D" w:rsidRPr="00E27077">
        <w:rPr>
          <w:rFonts w:ascii="Calibri" w:hAnsi="Calibri" w:cs="Calibri"/>
          <w:szCs w:val="24"/>
        </w:rPr>
        <w:t>__________</w:t>
      </w:r>
      <w:r w:rsidRPr="00E27077">
        <w:rPr>
          <w:rFonts w:ascii="Calibri" w:hAnsi="Calibri" w:cs="Calibri"/>
          <w:szCs w:val="24"/>
        </w:rPr>
        <w:t xml:space="preserve"> d. sudarė </w:t>
      </w:r>
      <w:r w:rsidR="0045471D" w:rsidRPr="00E27077">
        <w:rPr>
          <w:rFonts w:ascii="Calibri" w:hAnsi="Calibri" w:cs="Calibri"/>
          <w:szCs w:val="24"/>
        </w:rPr>
        <w:t>_____________</w:t>
      </w:r>
      <w:r w:rsidRPr="00E27077">
        <w:rPr>
          <w:rFonts w:ascii="Calibri" w:hAnsi="Calibri" w:cs="Calibri"/>
          <w:szCs w:val="24"/>
        </w:rPr>
        <w:t xml:space="preserve">sutartį Nr. </w:t>
      </w:r>
      <w:r w:rsidR="0045471D" w:rsidRPr="00E27077">
        <w:rPr>
          <w:rFonts w:ascii="Calibri" w:hAnsi="Calibri" w:cs="Calibri"/>
          <w:szCs w:val="24"/>
        </w:rPr>
        <w:t>________</w:t>
      </w:r>
      <w:r w:rsidRPr="00E27077">
        <w:rPr>
          <w:rFonts w:ascii="Calibri" w:hAnsi="Calibri" w:cs="Calibri"/>
          <w:szCs w:val="24"/>
        </w:rPr>
        <w:t xml:space="preserve"> (toliau – Pagrindinė sutartis)</w:t>
      </w:r>
    </w:p>
    <w:p w14:paraId="162DF233" w14:textId="350FD817" w:rsidR="0087256D" w:rsidRPr="00E27077" w:rsidRDefault="002F7875" w:rsidP="00CB7D3E">
      <w:pPr>
        <w:ind w:firstLine="709"/>
        <w:jc w:val="both"/>
        <w:rPr>
          <w:rFonts w:ascii="Calibri" w:hAnsi="Calibri" w:cs="Calibri"/>
          <w:szCs w:val="24"/>
        </w:rPr>
      </w:pPr>
      <w:r w:rsidRPr="00E27077">
        <w:rPr>
          <w:rFonts w:ascii="Calibri" w:hAnsi="Calibri" w:cs="Calibri"/>
          <w:szCs w:val="24"/>
          <w:lang w:eastAsia="lt-LT"/>
        </w:rPr>
        <w:t xml:space="preserve">susitarė </w:t>
      </w:r>
      <w:r w:rsidR="00CB7D3E" w:rsidRPr="00E27077">
        <w:rPr>
          <w:rFonts w:ascii="Calibri" w:hAnsi="Calibri" w:cs="Calibri"/>
          <w:szCs w:val="24"/>
          <w:lang w:eastAsia="lt-LT"/>
        </w:rPr>
        <w:t>ir sudarė šią Asmens duomenų tvarkymo sutartį (toliau – Sutartis).</w:t>
      </w:r>
    </w:p>
    <w:p w14:paraId="16966F22" w14:textId="77777777" w:rsidR="00CB3EBB" w:rsidRPr="00E27077" w:rsidRDefault="00CB3EBB" w:rsidP="0087256D">
      <w:pPr>
        <w:jc w:val="both"/>
        <w:rPr>
          <w:rFonts w:ascii="Calibri" w:hAnsi="Calibri" w:cs="Calibri"/>
          <w:szCs w:val="24"/>
        </w:rPr>
      </w:pPr>
    </w:p>
    <w:p w14:paraId="1C7401B7" w14:textId="7B5953FB" w:rsidR="00E921E5" w:rsidRPr="00E27077" w:rsidRDefault="00E921E5" w:rsidP="00E921E5">
      <w:pPr>
        <w:pStyle w:val="Sraopastraipa"/>
        <w:ind w:left="1080"/>
        <w:jc w:val="center"/>
        <w:rPr>
          <w:rFonts w:ascii="Calibri" w:hAnsi="Calibri" w:cs="Calibri"/>
          <w:b/>
          <w:szCs w:val="24"/>
        </w:rPr>
      </w:pPr>
      <w:r w:rsidRPr="00E27077">
        <w:rPr>
          <w:rFonts w:ascii="Calibri" w:hAnsi="Calibri" w:cs="Calibri"/>
          <w:b/>
          <w:szCs w:val="24"/>
        </w:rPr>
        <w:t>I SKYRIUS</w:t>
      </w:r>
    </w:p>
    <w:p w14:paraId="29728340" w14:textId="77777777" w:rsidR="00E921E5" w:rsidRPr="00E27077" w:rsidRDefault="00E921E5" w:rsidP="00E921E5">
      <w:pPr>
        <w:pStyle w:val="Sraopastraipa"/>
        <w:ind w:left="1080"/>
        <w:jc w:val="center"/>
        <w:rPr>
          <w:rFonts w:ascii="Calibri" w:hAnsi="Calibri" w:cs="Calibri"/>
          <w:szCs w:val="24"/>
        </w:rPr>
      </w:pPr>
      <w:r w:rsidRPr="00E27077">
        <w:rPr>
          <w:rFonts w:ascii="Calibri" w:hAnsi="Calibri" w:cs="Calibri"/>
          <w:b/>
          <w:szCs w:val="24"/>
        </w:rPr>
        <w:t>SUTARTIES OBJEKTAS</w:t>
      </w:r>
    </w:p>
    <w:p w14:paraId="292209D0" w14:textId="77777777" w:rsidR="00E921E5" w:rsidRPr="00E27077" w:rsidRDefault="00E921E5" w:rsidP="00E921E5">
      <w:pPr>
        <w:ind w:left="720"/>
        <w:rPr>
          <w:rFonts w:ascii="Calibri" w:hAnsi="Calibri" w:cs="Calibri"/>
          <w:szCs w:val="24"/>
        </w:rPr>
      </w:pPr>
    </w:p>
    <w:p w14:paraId="19DF490E" w14:textId="4227F278" w:rsidR="00E921E5" w:rsidRPr="00E27077"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Cs w:val="24"/>
        </w:rPr>
      </w:pPr>
      <w:r w:rsidRPr="00E27077">
        <w:rPr>
          <w:rFonts w:ascii="Calibri" w:hAnsi="Calibri" w:cs="Calibri"/>
          <w:szCs w:val="24"/>
        </w:rPr>
        <w:t>Sutartimi įgyvendina</w:t>
      </w:r>
      <w:r w:rsidR="001667B1" w:rsidRPr="00E27077">
        <w:rPr>
          <w:rFonts w:ascii="Calibri" w:hAnsi="Calibri" w:cs="Calibri"/>
          <w:szCs w:val="24"/>
        </w:rPr>
        <w:t>nt</w:t>
      </w:r>
      <w:r w:rsidRPr="00E27077">
        <w:rPr>
          <w:rFonts w:ascii="Calibri" w:hAnsi="Calibri" w:cs="Calibri"/>
          <w:szCs w:val="24"/>
        </w:rPr>
        <w:t xml:space="preserve"> </w:t>
      </w:r>
      <w:r w:rsidR="001667B1" w:rsidRPr="00E27077">
        <w:rPr>
          <w:rFonts w:ascii="Calibri" w:hAnsi="Calibri" w:cs="Calibri"/>
          <w:color w:val="000000"/>
          <w:szCs w:val="24"/>
        </w:rPr>
        <w:t xml:space="preserve">Reglamento </w:t>
      </w:r>
      <w:r w:rsidRPr="00E27077">
        <w:rPr>
          <w:rFonts w:ascii="Calibri" w:hAnsi="Calibri" w:cs="Calibri"/>
          <w:szCs w:val="24"/>
        </w:rPr>
        <w:t>28 straipsnio 3 dal</w:t>
      </w:r>
      <w:r w:rsidR="001667B1" w:rsidRPr="00E27077">
        <w:rPr>
          <w:rFonts w:ascii="Calibri" w:hAnsi="Calibri" w:cs="Calibri"/>
          <w:szCs w:val="24"/>
        </w:rPr>
        <w:t>į</w:t>
      </w:r>
      <w:r w:rsidRPr="00E27077">
        <w:rPr>
          <w:rFonts w:ascii="Calibri" w:hAnsi="Calibri" w:cs="Calibri"/>
          <w:szCs w:val="24"/>
        </w:rPr>
        <w:t>, nustatomos duomenų valdytojo ir duomenų tvarkytojo teisės bei pareigos</w:t>
      </w:r>
      <w:r w:rsidR="00566347" w:rsidRPr="00E27077">
        <w:rPr>
          <w:rFonts w:ascii="Calibri" w:hAnsi="Calibri" w:cs="Calibri"/>
          <w:szCs w:val="24"/>
        </w:rPr>
        <w:t xml:space="preserve"> </w:t>
      </w:r>
      <w:r w:rsidRPr="00E27077">
        <w:rPr>
          <w:rFonts w:ascii="Calibri" w:hAnsi="Calibri" w:cs="Calibri"/>
          <w:szCs w:val="24"/>
        </w:rPr>
        <w:t>tvarkant asmens duomenis</w:t>
      </w:r>
      <w:r w:rsidR="00566347" w:rsidRPr="00E27077">
        <w:rPr>
          <w:rFonts w:ascii="Calibri" w:hAnsi="Calibri" w:cs="Calibri"/>
          <w:szCs w:val="24"/>
        </w:rPr>
        <w:t>, gaunamas pagal Pagrindinę sutartį</w:t>
      </w:r>
      <w:r w:rsidR="003E042C" w:rsidRPr="00E27077">
        <w:rPr>
          <w:rFonts w:ascii="Calibri" w:hAnsi="Calibri" w:cs="Calibri"/>
          <w:szCs w:val="24"/>
        </w:rPr>
        <w:t xml:space="preserve">. Sutartimi siekiama apsaugoti duomenų subjektų teises, mažinti konkrečią </w:t>
      </w:r>
      <w:r w:rsidR="00BE6BF7" w:rsidRPr="00E27077">
        <w:rPr>
          <w:rFonts w:ascii="Calibri" w:hAnsi="Calibri" w:cs="Calibri"/>
          <w:szCs w:val="24"/>
        </w:rPr>
        <w:t xml:space="preserve">asmens </w:t>
      </w:r>
      <w:r w:rsidR="003E042C" w:rsidRPr="00E27077">
        <w:rPr>
          <w:rFonts w:ascii="Calibri" w:hAnsi="Calibri" w:cs="Calibri"/>
          <w:szCs w:val="24"/>
        </w:rPr>
        <w:t xml:space="preserve">duomenų </w:t>
      </w:r>
      <w:r w:rsidR="00566347" w:rsidRPr="00E27077">
        <w:rPr>
          <w:rFonts w:ascii="Calibri" w:hAnsi="Calibri" w:cs="Calibri"/>
          <w:szCs w:val="24"/>
        </w:rPr>
        <w:t>pažeidimų</w:t>
      </w:r>
      <w:r w:rsidR="003E042C" w:rsidRPr="00E27077">
        <w:rPr>
          <w:rFonts w:ascii="Calibri" w:hAnsi="Calibri" w:cs="Calibri"/>
          <w:szCs w:val="24"/>
        </w:rPr>
        <w:t xml:space="preserve"> riziką ir užtikrinti duomenų valdytojo ir duomenų tvarkytojo santykių bei atitinkamų teisių ir pareigų aiškumą. </w:t>
      </w:r>
    </w:p>
    <w:p w14:paraId="2602656B" w14:textId="62422BD8" w:rsidR="00E921E5" w:rsidRPr="00E27077" w:rsidRDefault="00265EBE" w:rsidP="00B86DE5">
      <w:pPr>
        <w:pStyle w:val="Sraopastraipa"/>
        <w:widowControl w:val="0"/>
        <w:numPr>
          <w:ilvl w:val="0"/>
          <w:numId w:val="5"/>
        </w:numPr>
        <w:tabs>
          <w:tab w:val="left" w:pos="567"/>
        </w:tabs>
        <w:kinsoku w:val="0"/>
        <w:spacing w:line="276" w:lineRule="auto"/>
        <w:ind w:left="0" w:firstLine="0"/>
        <w:jc w:val="both"/>
        <w:rPr>
          <w:rFonts w:ascii="Calibri" w:hAnsi="Calibri" w:cs="Calibri"/>
          <w:szCs w:val="24"/>
        </w:rPr>
      </w:pPr>
      <w:r w:rsidRPr="00E27077">
        <w:rPr>
          <w:rFonts w:ascii="Calibri" w:hAnsi="Calibri" w:cs="Calibri"/>
          <w:szCs w:val="24"/>
        </w:rPr>
        <w:t xml:space="preserve">Teikdamas </w:t>
      </w:r>
      <w:r w:rsidR="0045471D" w:rsidRPr="00E27077">
        <w:rPr>
          <w:rFonts w:ascii="Calibri" w:hAnsi="Calibri" w:cs="Calibri"/>
          <w:i/>
          <w:iCs/>
          <w:szCs w:val="24"/>
        </w:rPr>
        <w:t xml:space="preserve">Verslo valdymo informacinės sistemos (VVIS) ir Operatyvaus nekilnojamojo turto valdymo informacinės sistemos (ONTVIS I) </w:t>
      </w:r>
      <w:ins w:id="0" w:author="KRIŠTOLAITIS, Edmundas | Turto bankas" w:date="2026-03-02T15:39:00Z" w16du:dateUtc="2026-03-02T13:39:00Z">
        <w:r w:rsidR="002B58D9" w:rsidRPr="002B58D9">
          <w:rPr>
            <w:rFonts w:ascii="Calibri" w:hAnsi="Calibri" w:cs="Calibri"/>
            <w:i/>
            <w:iCs/>
            <w:szCs w:val="24"/>
          </w:rPr>
          <w:t xml:space="preserve">tobulinimo ir modifikavimo </w:t>
        </w:r>
      </w:ins>
      <w:del w:id="1" w:author="KRIŠTOLAITIS, Edmundas | Turto bankas" w:date="2026-03-02T15:39:00Z" w16du:dateUtc="2026-03-02T13:39:00Z">
        <w:r w:rsidR="00DE055F" w:rsidRPr="00E27077" w:rsidDel="002B58D9">
          <w:rPr>
            <w:rFonts w:ascii="Calibri" w:hAnsi="Calibri" w:cs="Calibri"/>
            <w:i/>
            <w:iCs/>
            <w:szCs w:val="24"/>
          </w:rPr>
          <w:delText xml:space="preserve">palaikymo ir </w:delText>
        </w:r>
        <w:r w:rsidR="008E45C4" w:rsidRPr="00E27077" w:rsidDel="002B58D9">
          <w:rPr>
            <w:rFonts w:ascii="Calibri" w:hAnsi="Calibri" w:cs="Calibri"/>
            <w:i/>
            <w:iCs/>
            <w:szCs w:val="24"/>
          </w:rPr>
          <w:delText xml:space="preserve">konsultavimo </w:delText>
        </w:r>
      </w:del>
      <w:r w:rsidR="0045471D" w:rsidRPr="00E27077">
        <w:rPr>
          <w:rFonts w:ascii="Calibri" w:hAnsi="Calibri" w:cs="Calibri"/>
          <w:i/>
          <w:iCs/>
          <w:szCs w:val="24"/>
        </w:rPr>
        <w:t xml:space="preserve">paslaugas </w:t>
      </w:r>
      <w:r w:rsidR="0084756F" w:rsidRPr="00E27077">
        <w:rPr>
          <w:rFonts w:ascii="Calibri" w:hAnsi="Calibri" w:cs="Calibri"/>
          <w:szCs w:val="24"/>
        </w:rPr>
        <w:t>pagal Pagrindinę sutartį</w:t>
      </w:r>
      <w:r w:rsidR="00E921E5" w:rsidRPr="00E27077">
        <w:rPr>
          <w:rFonts w:ascii="Calibri" w:hAnsi="Calibri" w:cs="Calibri"/>
          <w:szCs w:val="24"/>
        </w:rPr>
        <w:t>, duomenų tvarkytojas tvarkys asmens duomenis</w:t>
      </w:r>
      <w:r w:rsidR="0084756F" w:rsidRPr="00E27077">
        <w:rPr>
          <w:rFonts w:ascii="Calibri" w:hAnsi="Calibri" w:cs="Calibri"/>
          <w:szCs w:val="24"/>
        </w:rPr>
        <w:t xml:space="preserve">, nurodytus šios Sutarties 1 priede </w:t>
      </w:r>
      <w:r w:rsidR="00E921E5" w:rsidRPr="00E27077">
        <w:rPr>
          <w:rFonts w:ascii="Calibri" w:hAnsi="Calibri" w:cs="Calibri"/>
          <w:szCs w:val="24"/>
        </w:rPr>
        <w:t>.</w:t>
      </w:r>
    </w:p>
    <w:p w14:paraId="42F3F8D5" w14:textId="7774DE2E" w:rsidR="000D480B" w:rsidRPr="00E27077"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Cs w:val="24"/>
        </w:rPr>
      </w:pPr>
      <w:r w:rsidRPr="00E27077">
        <w:rPr>
          <w:rFonts w:ascii="Calibri" w:hAnsi="Calibri" w:cs="Calibri"/>
          <w:szCs w:val="24"/>
        </w:rPr>
        <w:t xml:space="preserve">Prie Sutarties pridedami 3 priedai, kurie yra neatsiejama </w:t>
      </w:r>
      <w:r w:rsidR="00265EBE" w:rsidRPr="00E27077">
        <w:rPr>
          <w:rFonts w:ascii="Calibri" w:hAnsi="Calibri" w:cs="Calibri"/>
          <w:szCs w:val="24"/>
        </w:rPr>
        <w:t xml:space="preserve">Sutarties </w:t>
      </w:r>
      <w:r w:rsidRPr="00E27077">
        <w:rPr>
          <w:rFonts w:ascii="Calibri" w:hAnsi="Calibri" w:cs="Calibri"/>
          <w:szCs w:val="24"/>
        </w:rPr>
        <w:t>dalis</w:t>
      </w:r>
      <w:r w:rsidR="000D480B" w:rsidRPr="00E27077">
        <w:rPr>
          <w:rFonts w:ascii="Calibri" w:hAnsi="Calibri" w:cs="Calibri"/>
          <w:szCs w:val="24"/>
        </w:rPr>
        <w:t>:</w:t>
      </w:r>
    </w:p>
    <w:p w14:paraId="47A05925" w14:textId="6E926A67" w:rsidR="00E921E5" w:rsidRPr="00E27077" w:rsidRDefault="000D480B" w:rsidP="00B86DE5">
      <w:pPr>
        <w:pStyle w:val="Sraopastraipa"/>
        <w:widowControl w:val="0"/>
        <w:numPr>
          <w:ilvl w:val="1"/>
          <w:numId w:val="5"/>
        </w:numPr>
        <w:tabs>
          <w:tab w:val="left" w:pos="567"/>
        </w:tabs>
        <w:kinsoku w:val="0"/>
        <w:spacing w:line="276" w:lineRule="auto"/>
        <w:ind w:left="0" w:firstLine="0"/>
        <w:jc w:val="both"/>
        <w:rPr>
          <w:rFonts w:ascii="Calibri" w:hAnsi="Calibri" w:cs="Calibri"/>
          <w:szCs w:val="24"/>
        </w:rPr>
      </w:pPr>
      <w:r w:rsidRPr="00E27077">
        <w:rPr>
          <w:rFonts w:ascii="Calibri" w:hAnsi="Calibri" w:cs="Calibri"/>
          <w:szCs w:val="24"/>
        </w:rPr>
        <w:t xml:space="preserve">Sutarties </w:t>
      </w:r>
      <w:r w:rsidR="00E921E5" w:rsidRPr="00E27077">
        <w:rPr>
          <w:rFonts w:ascii="Calibri" w:hAnsi="Calibri" w:cs="Calibri"/>
          <w:szCs w:val="24"/>
        </w:rPr>
        <w:t>1 priede pateikiama informacija apie asmens duomenų tvarkymą, įskaitant tvarkymo tikslą ir pobūdį, asmens duomenų rūšis, duomenų subjektų kategorijas ir tvarkymo trukmę</w:t>
      </w:r>
      <w:r w:rsidR="003F4968" w:rsidRPr="00E27077">
        <w:rPr>
          <w:rFonts w:ascii="Calibri" w:hAnsi="Calibri" w:cs="Calibri"/>
          <w:szCs w:val="24"/>
        </w:rPr>
        <w:t>;</w:t>
      </w:r>
    </w:p>
    <w:p w14:paraId="6D88C60B" w14:textId="597C7E66" w:rsidR="00E921E5" w:rsidRPr="00E27077" w:rsidRDefault="000D480B" w:rsidP="00B86DE5">
      <w:pPr>
        <w:pStyle w:val="Sraopastraipa"/>
        <w:widowControl w:val="0"/>
        <w:numPr>
          <w:ilvl w:val="1"/>
          <w:numId w:val="5"/>
        </w:numPr>
        <w:tabs>
          <w:tab w:val="left" w:pos="567"/>
        </w:tabs>
        <w:kinsoku w:val="0"/>
        <w:spacing w:line="276" w:lineRule="auto"/>
        <w:ind w:left="0" w:firstLine="0"/>
        <w:jc w:val="both"/>
        <w:rPr>
          <w:rFonts w:ascii="Calibri" w:hAnsi="Calibri" w:cs="Calibri"/>
          <w:szCs w:val="24"/>
        </w:rPr>
      </w:pPr>
      <w:r w:rsidRPr="00E27077">
        <w:rPr>
          <w:rFonts w:ascii="Calibri" w:hAnsi="Calibri" w:cs="Calibri"/>
          <w:szCs w:val="24"/>
        </w:rPr>
        <w:t xml:space="preserve">Sutarties </w:t>
      </w:r>
      <w:r w:rsidR="00E921E5" w:rsidRPr="00E27077">
        <w:rPr>
          <w:rFonts w:ascii="Calibri" w:hAnsi="Calibri" w:cs="Calibri"/>
          <w:szCs w:val="24"/>
        </w:rPr>
        <w:t>2 priede pateikiamos duomenų valdytojo sąlygos, kuriomis vadovaujantis duomenų tvarkytojai galės pasitelkti kitus duomenų tvarkytojus</w:t>
      </w:r>
      <w:r w:rsidR="00996755" w:rsidRPr="00E27077">
        <w:rPr>
          <w:rFonts w:ascii="Calibri" w:hAnsi="Calibri" w:cs="Calibri"/>
          <w:szCs w:val="24"/>
        </w:rPr>
        <w:t xml:space="preserve"> (toliau – pagalbinis duomenų valdytojas)</w:t>
      </w:r>
      <w:r w:rsidR="00E921E5" w:rsidRPr="00E27077">
        <w:rPr>
          <w:rFonts w:ascii="Calibri" w:hAnsi="Calibri" w:cs="Calibri"/>
          <w:szCs w:val="24"/>
        </w:rPr>
        <w:t xml:space="preserve">, ir duomenų valdytojo įgaliotų </w:t>
      </w:r>
      <w:r w:rsidR="00996755" w:rsidRPr="00E27077">
        <w:rPr>
          <w:rFonts w:ascii="Calibri" w:hAnsi="Calibri" w:cs="Calibri"/>
          <w:szCs w:val="24"/>
        </w:rPr>
        <w:t xml:space="preserve">pagalbinių </w:t>
      </w:r>
      <w:r w:rsidR="00E921E5" w:rsidRPr="00E27077">
        <w:rPr>
          <w:rFonts w:ascii="Calibri" w:hAnsi="Calibri" w:cs="Calibri"/>
          <w:szCs w:val="24"/>
        </w:rPr>
        <w:t>duomenų tvarkytojų sąrašas</w:t>
      </w:r>
      <w:r w:rsidR="003F4968" w:rsidRPr="00E27077">
        <w:rPr>
          <w:rFonts w:ascii="Calibri" w:hAnsi="Calibri" w:cs="Calibri"/>
          <w:szCs w:val="24"/>
        </w:rPr>
        <w:t>;</w:t>
      </w:r>
    </w:p>
    <w:p w14:paraId="33227986" w14:textId="1809FA48" w:rsidR="00E921E5" w:rsidRPr="00E27077" w:rsidRDefault="000D480B" w:rsidP="00B86DE5">
      <w:pPr>
        <w:pStyle w:val="Sraopastraipa"/>
        <w:widowControl w:val="0"/>
        <w:numPr>
          <w:ilvl w:val="1"/>
          <w:numId w:val="5"/>
        </w:numPr>
        <w:tabs>
          <w:tab w:val="left" w:pos="567"/>
        </w:tabs>
        <w:kinsoku w:val="0"/>
        <w:spacing w:line="276" w:lineRule="auto"/>
        <w:ind w:left="0" w:firstLine="0"/>
        <w:jc w:val="both"/>
        <w:rPr>
          <w:rFonts w:ascii="Calibri" w:hAnsi="Calibri" w:cs="Calibri"/>
          <w:szCs w:val="24"/>
        </w:rPr>
      </w:pPr>
      <w:r w:rsidRPr="00E27077">
        <w:rPr>
          <w:rFonts w:ascii="Calibri" w:hAnsi="Calibri" w:cs="Calibri"/>
          <w:szCs w:val="24"/>
        </w:rPr>
        <w:t xml:space="preserve">Sutarties </w:t>
      </w:r>
      <w:r w:rsidR="00E921E5" w:rsidRPr="00E27077">
        <w:rPr>
          <w:rFonts w:ascii="Calibri" w:hAnsi="Calibri" w:cs="Calibri"/>
          <w:szCs w:val="24"/>
        </w:rPr>
        <w:t xml:space="preserve">3 priede pateikiami duomenų valdytojo nurodymai, susiję su asmens duomenų tvarkymu, </w:t>
      </w:r>
      <w:r w:rsidR="008229B6" w:rsidRPr="00E27077">
        <w:rPr>
          <w:rFonts w:ascii="Calibri" w:hAnsi="Calibri" w:cs="Calibri"/>
          <w:szCs w:val="24"/>
        </w:rPr>
        <w:t xml:space="preserve">minimalios </w:t>
      </w:r>
      <w:r w:rsidR="00E921E5" w:rsidRPr="00E27077">
        <w:rPr>
          <w:rFonts w:ascii="Calibri" w:hAnsi="Calibri" w:cs="Calibri"/>
          <w:szCs w:val="24"/>
        </w:rPr>
        <w:t>saugumo priemonės, kurias turi įgyvendinti duomenų tvarkytojas, ir tai, kaip turi būti atliekamas duomenų tvarkytojo auditas.</w:t>
      </w:r>
    </w:p>
    <w:p w14:paraId="3A892EB6" w14:textId="0DA40E6C" w:rsidR="00E921E5" w:rsidRPr="00E27077"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Cs w:val="24"/>
        </w:rPr>
      </w:pPr>
      <w:r w:rsidRPr="00E27077">
        <w:rPr>
          <w:rFonts w:ascii="Calibri" w:hAnsi="Calibri" w:cs="Calibri"/>
          <w:szCs w:val="24"/>
        </w:rPr>
        <w:t xml:space="preserve">Ši Sutartis neatleidžia duomenų tvarkytojo nuo pareigų, kurios duomenų tvarkytojui taikomos pagal </w:t>
      </w:r>
      <w:r w:rsidR="00265EBE" w:rsidRPr="00E27077">
        <w:rPr>
          <w:rFonts w:ascii="Calibri" w:hAnsi="Calibri" w:cs="Calibri"/>
          <w:color w:val="000000"/>
          <w:szCs w:val="24"/>
        </w:rPr>
        <w:t xml:space="preserve">Reglamentą </w:t>
      </w:r>
      <w:r w:rsidRPr="00E27077">
        <w:rPr>
          <w:rFonts w:ascii="Calibri" w:hAnsi="Calibri" w:cs="Calibri"/>
          <w:szCs w:val="24"/>
        </w:rPr>
        <w:t>ar kitus teisės aktus.</w:t>
      </w:r>
    </w:p>
    <w:p w14:paraId="3BD1DA4D" w14:textId="77777777" w:rsidR="00E921E5" w:rsidRPr="00E27077" w:rsidRDefault="00E921E5" w:rsidP="00B86DE5">
      <w:pPr>
        <w:pStyle w:val="Sraopastraipa"/>
        <w:tabs>
          <w:tab w:val="left" w:pos="567"/>
        </w:tabs>
        <w:ind w:left="0"/>
        <w:jc w:val="center"/>
        <w:rPr>
          <w:rFonts w:ascii="Calibri" w:hAnsi="Calibri" w:cs="Calibri"/>
          <w:b/>
          <w:szCs w:val="24"/>
        </w:rPr>
      </w:pPr>
    </w:p>
    <w:p w14:paraId="7CB0A22C" w14:textId="4C7BF11E" w:rsidR="00E921E5" w:rsidRPr="00E27077" w:rsidRDefault="00E921E5" w:rsidP="00B86DE5">
      <w:pPr>
        <w:pStyle w:val="Sraopastraipa"/>
        <w:tabs>
          <w:tab w:val="left" w:pos="567"/>
        </w:tabs>
        <w:ind w:left="0"/>
        <w:jc w:val="center"/>
        <w:rPr>
          <w:rFonts w:ascii="Calibri" w:hAnsi="Calibri" w:cs="Calibri"/>
          <w:b/>
          <w:szCs w:val="24"/>
        </w:rPr>
      </w:pPr>
      <w:r w:rsidRPr="00E27077">
        <w:rPr>
          <w:rFonts w:ascii="Calibri" w:hAnsi="Calibri" w:cs="Calibri"/>
          <w:b/>
          <w:szCs w:val="24"/>
        </w:rPr>
        <w:t>II SKYRIUS</w:t>
      </w:r>
    </w:p>
    <w:p w14:paraId="1F4A68E6" w14:textId="77777777" w:rsidR="00E921E5" w:rsidRPr="00E27077" w:rsidRDefault="00E921E5" w:rsidP="00B86DE5">
      <w:pPr>
        <w:pStyle w:val="Sraopastraipa"/>
        <w:tabs>
          <w:tab w:val="left" w:pos="567"/>
        </w:tabs>
        <w:ind w:left="0"/>
        <w:jc w:val="center"/>
        <w:rPr>
          <w:rFonts w:ascii="Calibri" w:hAnsi="Calibri" w:cs="Calibri"/>
          <w:b/>
          <w:szCs w:val="24"/>
        </w:rPr>
      </w:pPr>
      <w:r w:rsidRPr="00E27077">
        <w:rPr>
          <w:rFonts w:ascii="Calibri" w:hAnsi="Calibri" w:cs="Calibri"/>
          <w:b/>
          <w:szCs w:val="24"/>
        </w:rPr>
        <w:t>DUOMENŲ VALDYTOJO ĮSIPAREIGOJIMAI</w:t>
      </w:r>
    </w:p>
    <w:p w14:paraId="04A6FD3A" w14:textId="77777777" w:rsidR="00E921E5" w:rsidRPr="00E27077" w:rsidRDefault="00E921E5" w:rsidP="00B86DE5">
      <w:pPr>
        <w:pStyle w:val="Sraopastraipa"/>
        <w:tabs>
          <w:tab w:val="left" w:pos="567"/>
        </w:tabs>
        <w:ind w:left="0"/>
        <w:jc w:val="center"/>
        <w:rPr>
          <w:rFonts w:ascii="Calibri" w:hAnsi="Calibri" w:cs="Calibri"/>
          <w:b/>
          <w:szCs w:val="24"/>
        </w:rPr>
      </w:pPr>
    </w:p>
    <w:p w14:paraId="154D39FE" w14:textId="77777777" w:rsidR="00E921E5" w:rsidRPr="00E27077"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Cs w:val="24"/>
        </w:rPr>
      </w:pPr>
      <w:r w:rsidRPr="00E27077">
        <w:rPr>
          <w:rFonts w:ascii="Calibri" w:hAnsi="Calibri" w:cs="Calibri"/>
          <w:szCs w:val="24"/>
        </w:rPr>
        <w:t>Duomenų valdytojas įsipareigoja:</w:t>
      </w:r>
    </w:p>
    <w:p w14:paraId="4EB68749" w14:textId="2F468C80" w:rsidR="00E921E5" w:rsidRPr="00E27077"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szCs w:val="24"/>
        </w:rPr>
      </w:pPr>
      <w:r w:rsidRPr="00E27077">
        <w:rPr>
          <w:rFonts w:ascii="Calibri" w:hAnsi="Calibri" w:cs="Calibri"/>
          <w:szCs w:val="24"/>
        </w:rPr>
        <w:t xml:space="preserve">užtikrinti, kad vadovaujantis </w:t>
      </w:r>
      <w:r w:rsidR="00B43D00" w:rsidRPr="00E27077">
        <w:rPr>
          <w:rFonts w:ascii="Calibri" w:hAnsi="Calibri" w:cs="Calibri"/>
          <w:color w:val="000000"/>
          <w:szCs w:val="24"/>
        </w:rPr>
        <w:t xml:space="preserve">Reglamento </w:t>
      </w:r>
      <w:r w:rsidRPr="00E27077">
        <w:rPr>
          <w:rFonts w:ascii="Calibri" w:hAnsi="Calibri" w:cs="Calibri"/>
          <w:szCs w:val="24"/>
        </w:rPr>
        <w:t xml:space="preserve">24 straipsniu, asmens duomenys būtų tvarkomi laikantis </w:t>
      </w:r>
      <w:r w:rsidR="00B43D00" w:rsidRPr="00E27077">
        <w:rPr>
          <w:rFonts w:ascii="Calibri" w:hAnsi="Calibri" w:cs="Calibri"/>
          <w:color w:val="000000"/>
          <w:szCs w:val="24"/>
        </w:rPr>
        <w:lastRenderedPageBreak/>
        <w:t>Reglamento</w:t>
      </w:r>
      <w:r w:rsidRPr="00E27077">
        <w:rPr>
          <w:rFonts w:ascii="Calibri" w:hAnsi="Calibri" w:cs="Calibri"/>
          <w:szCs w:val="24"/>
        </w:rPr>
        <w:t>, kitų asmens duomenų apsaugą</w:t>
      </w:r>
      <w:r w:rsidRPr="00E27077" w:rsidDel="00174F94">
        <w:rPr>
          <w:rFonts w:ascii="Calibri" w:hAnsi="Calibri" w:cs="Calibri"/>
          <w:szCs w:val="24"/>
        </w:rPr>
        <w:t xml:space="preserve"> </w:t>
      </w:r>
      <w:r w:rsidRPr="00E27077">
        <w:rPr>
          <w:rFonts w:ascii="Calibri" w:hAnsi="Calibri" w:cs="Calibri"/>
          <w:szCs w:val="24"/>
        </w:rPr>
        <w:t>reglamentuojančių Europos Sąjungos ar jos valstybės narės</w:t>
      </w:r>
      <w:r w:rsidRPr="00E27077">
        <w:rPr>
          <w:rStyle w:val="Puslapioinaosnuoroda"/>
          <w:rFonts w:ascii="Calibri" w:hAnsi="Calibri" w:cs="Calibri"/>
          <w:szCs w:val="24"/>
        </w:rPr>
        <w:footnoteReference w:id="1"/>
      </w:r>
      <w:r w:rsidRPr="00E27077">
        <w:rPr>
          <w:rFonts w:ascii="Calibri" w:hAnsi="Calibri" w:cs="Calibri"/>
          <w:szCs w:val="24"/>
        </w:rPr>
        <w:t xml:space="preserve"> teisės aktų ir šios Sutarties</w:t>
      </w:r>
      <w:r w:rsidR="003F4968" w:rsidRPr="00E27077">
        <w:rPr>
          <w:rFonts w:ascii="Calibri" w:hAnsi="Calibri" w:cs="Calibri"/>
          <w:szCs w:val="24"/>
        </w:rPr>
        <w:t>;</w:t>
      </w:r>
    </w:p>
    <w:p w14:paraId="4B70D655" w14:textId="1FD324E2" w:rsidR="00E921E5" w:rsidRPr="00E27077"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szCs w:val="24"/>
        </w:rPr>
      </w:pPr>
      <w:r w:rsidRPr="00E27077">
        <w:rPr>
          <w:rFonts w:ascii="Calibri" w:hAnsi="Calibri" w:cs="Calibri"/>
          <w:szCs w:val="24"/>
        </w:rPr>
        <w:t xml:space="preserve"> priimti sprendimus dėl asmens duomenų tvarkymo tikslų ir priemonių</w:t>
      </w:r>
      <w:r w:rsidR="003F4968" w:rsidRPr="00E27077">
        <w:rPr>
          <w:rFonts w:ascii="Calibri" w:hAnsi="Calibri" w:cs="Calibri"/>
          <w:szCs w:val="24"/>
        </w:rPr>
        <w:t>;</w:t>
      </w:r>
    </w:p>
    <w:p w14:paraId="42DB5A6A" w14:textId="77777777" w:rsidR="00E921E5" w:rsidRPr="00E27077"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szCs w:val="24"/>
        </w:rPr>
      </w:pPr>
      <w:r w:rsidRPr="00E27077">
        <w:rPr>
          <w:rFonts w:ascii="Calibri" w:hAnsi="Calibri" w:cs="Calibri"/>
          <w:szCs w:val="24"/>
        </w:rPr>
        <w:t xml:space="preserve"> užtikrinti, kad asmens duomenų tvarkymas, kurį duomenų tvarkytojui pavesta atlikti, turėtų teisinį pagrindą.</w:t>
      </w:r>
    </w:p>
    <w:p w14:paraId="74285EAF" w14:textId="77777777" w:rsidR="00E921E5" w:rsidRPr="00E27077" w:rsidRDefault="00E921E5" w:rsidP="00B86DE5">
      <w:pPr>
        <w:pStyle w:val="Sraopastraipa"/>
        <w:widowControl w:val="0"/>
        <w:tabs>
          <w:tab w:val="left" w:pos="567"/>
        </w:tabs>
        <w:kinsoku w:val="0"/>
        <w:spacing w:line="276" w:lineRule="auto"/>
        <w:ind w:left="0"/>
        <w:jc w:val="both"/>
        <w:rPr>
          <w:rFonts w:ascii="Calibri" w:hAnsi="Calibri" w:cs="Calibri"/>
          <w:szCs w:val="24"/>
        </w:rPr>
      </w:pPr>
    </w:p>
    <w:p w14:paraId="4BC55908" w14:textId="023AA79B" w:rsidR="00E921E5" w:rsidRPr="00E27077" w:rsidRDefault="00E921E5" w:rsidP="00B86DE5">
      <w:pPr>
        <w:pStyle w:val="Sraopastraipa"/>
        <w:tabs>
          <w:tab w:val="left" w:pos="567"/>
        </w:tabs>
        <w:ind w:left="0"/>
        <w:jc w:val="center"/>
        <w:rPr>
          <w:rFonts w:ascii="Calibri" w:hAnsi="Calibri" w:cs="Calibri"/>
          <w:b/>
          <w:szCs w:val="24"/>
        </w:rPr>
      </w:pPr>
      <w:r w:rsidRPr="00E27077">
        <w:rPr>
          <w:rFonts w:ascii="Calibri" w:hAnsi="Calibri" w:cs="Calibri"/>
          <w:b/>
          <w:szCs w:val="24"/>
        </w:rPr>
        <w:t>III SKYRIUS</w:t>
      </w:r>
    </w:p>
    <w:p w14:paraId="6CF572AD" w14:textId="77777777" w:rsidR="00E921E5" w:rsidRPr="00E27077" w:rsidRDefault="00E921E5" w:rsidP="00B86DE5">
      <w:pPr>
        <w:pStyle w:val="Sraopastraipa"/>
        <w:widowControl w:val="0"/>
        <w:tabs>
          <w:tab w:val="left" w:pos="567"/>
        </w:tabs>
        <w:kinsoku w:val="0"/>
        <w:spacing w:line="276" w:lineRule="auto"/>
        <w:ind w:left="0"/>
        <w:jc w:val="center"/>
        <w:rPr>
          <w:rFonts w:ascii="Calibri" w:hAnsi="Calibri" w:cs="Calibri"/>
          <w:szCs w:val="24"/>
        </w:rPr>
      </w:pPr>
      <w:r w:rsidRPr="00E27077">
        <w:rPr>
          <w:rFonts w:ascii="Calibri" w:hAnsi="Calibri" w:cs="Calibri"/>
          <w:b/>
          <w:szCs w:val="24"/>
        </w:rPr>
        <w:t>DUOMENŲ TVARKYTOJO ĮSIPAREIGOJIMAI</w:t>
      </w:r>
    </w:p>
    <w:p w14:paraId="0E52CA22" w14:textId="77777777" w:rsidR="00E921E5" w:rsidRPr="00E27077" w:rsidRDefault="00E921E5" w:rsidP="00B86DE5">
      <w:pPr>
        <w:pStyle w:val="Sraopastraipa"/>
        <w:tabs>
          <w:tab w:val="left" w:pos="567"/>
        </w:tabs>
        <w:ind w:left="0"/>
        <w:jc w:val="center"/>
        <w:rPr>
          <w:rFonts w:ascii="Calibri" w:hAnsi="Calibri" w:cs="Calibri"/>
          <w:szCs w:val="24"/>
        </w:rPr>
      </w:pPr>
    </w:p>
    <w:p w14:paraId="19212A29" w14:textId="77777777" w:rsidR="00E921E5" w:rsidRPr="00E27077"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Cs w:val="24"/>
        </w:rPr>
      </w:pPr>
      <w:r w:rsidRPr="00E27077">
        <w:rPr>
          <w:rFonts w:ascii="Calibri" w:hAnsi="Calibri" w:cs="Calibri"/>
          <w:szCs w:val="24"/>
        </w:rPr>
        <w:t>Duomenų tvarkytojas įsipareigoja:</w:t>
      </w:r>
    </w:p>
    <w:p w14:paraId="285B1607" w14:textId="394DD976" w:rsidR="00E921E5" w:rsidRPr="00E27077"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szCs w:val="24"/>
        </w:rPr>
      </w:pPr>
      <w:r w:rsidRPr="00E27077">
        <w:rPr>
          <w:rFonts w:ascii="Calibri" w:hAnsi="Calibri" w:cs="Calibri"/>
          <w:szCs w:val="24"/>
        </w:rPr>
        <w:t xml:space="preserve">tvarkyti asmens duomenis tik pagal duomenų valdytojo pateiktus dokumentais įformintus nurodymus, išskyrus atvejus, kai to reikalaujama pagal Europos Sąjungos ar jos valstybės narės teisės aktus, kurie yra taikomi duomenų tvarkytojui. Tokie nurodymai pateikti </w:t>
      </w:r>
      <w:r w:rsidR="003F4968" w:rsidRPr="00E27077">
        <w:rPr>
          <w:rFonts w:ascii="Calibri" w:hAnsi="Calibri" w:cs="Calibri"/>
          <w:szCs w:val="24"/>
        </w:rPr>
        <w:t xml:space="preserve">Sutarties </w:t>
      </w:r>
      <w:r w:rsidRPr="00E27077">
        <w:rPr>
          <w:rFonts w:ascii="Calibri" w:hAnsi="Calibri" w:cs="Calibri"/>
          <w:szCs w:val="24"/>
        </w:rPr>
        <w:t>1 ir 3 prieduose. Duomenų valdytojas taip pat gali pateikti tolesnius nurodymus viso asmens duomenų tvarkymo metu, tačiau tokie su Sutartimi  susiję nurodymai visada turi būti pagrįsti dokumentais</w:t>
      </w:r>
      <w:r w:rsidR="003F4968" w:rsidRPr="00E27077">
        <w:rPr>
          <w:rFonts w:ascii="Calibri" w:hAnsi="Calibri" w:cs="Calibri"/>
          <w:szCs w:val="24"/>
        </w:rPr>
        <w:t>;</w:t>
      </w:r>
    </w:p>
    <w:p w14:paraId="6C9B1D02" w14:textId="6A8592F1" w:rsidR="00D44622" w:rsidRPr="00E27077"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szCs w:val="24"/>
        </w:rPr>
      </w:pPr>
      <w:r w:rsidRPr="00E27077">
        <w:rPr>
          <w:rFonts w:ascii="Calibri" w:hAnsi="Calibri" w:cs="Calibri"/>
          <w:szCs w:val="24"/>
        </w:rPr>
        <w:t xml:space="preserve"> nedelsiant informuoti duomenų valdytoją, jei duomenų valdytojo nurodymai, duomenų tvarkytojo nuomone, prieštarauja </w:t>
      </w:r>
      <w:r w:rsidR="003F4968" w:rsidRPr="00E27077">
        <w:rPr>
          <w:rFonts w:ascii="Calibri" w:hAnsi="Calibri" w:cs="Calibri"/>
          <w:color w:val="000000"/>
          <w:szCs w:val="24"/>
        </w:rPr>
        <w:t xml:space="preserve">Reglamentui </w:t>
      </w:r>
      <w:r w:rsidRPr="00E27077">
        <w:rPr>
          <w:rFonts w:ascii="Calibri" w:hAnsi="Calibri" w:cs="Calibri"/>
          <w:szCs w:val="24"/>
        </w:rPr>
        <w:t>arba kitiems asmens duomenų apsaugą reglamentuojantiems Europos Sąjungos ar jo</w:t>
      </w:r>
      <w:r w:rsidR="003F4968" w:rsidRPr="00E27077">
        <w:rPr>
          <w:rFonts w:ascii="Calibri" w:hAnsi="Calibri" w:cs="Calibri"/>
          <w:szCs w:val="24"/>
        </w:rPr>
        <w:t>s</w:t>
      </w:r>
      <w:r w:rsidRPr="00E27077">
        <w:rPr>
          <w:rFonts w:ascii="Calibri" w:hAnsi="Calibri" w:cs="Calibri"/>
          <w:szCs w:val="24"/>
        </w:rPr>
        <w:t xml:space="preserve"> valstybių narių teisės aktams</w:t>
      </w:r>
      <w:r w:rsidR="00F616BE" w:rsidRPr="00E27077">
        <w:rPr>
          <w:rFonts w:ascii="Calibri" w:hAnsi="Calibri" w:cs="Calibri"/>
          <w:szCs w:val="24"/>
        </w:rPr>
        <w:t>;</w:t>
      </w:r>
    </w:p>
    <w:p w14:paraId="53C166CE" w14:textId="216308A9" w:rsidR="00E921E5" w:rsidRPr="00E27077" w:rsidRDefault="003F4968" w:rsidP="00B86DE5">
      <w:pPr>
        <w:pStyle w:val="Sraopastraipa"/>
        <w:widowControl w:val="0"/>
        <w:numPr>
          <w:ilvl w:val="1"/>
          <w:numId w:val="5"/>
        </w:numPr>
        <w:tabs>
          <w:tab w:val="left" w:pos="567"/>
        </w:tabs>
        <w:kinsoku w:val="0"/>
        <w:spacing w:line="276" w:lineRule="auto"/>
        <w:ind w:left="0" w:firstLine="0"/>
        <w:jc w:val="both"/>
        <w:rPr>
          <w:rFonts w:ascii="Calibri" w:hAnsi="Calibri" w:cs="Calibri"/>
          <w:szCs w:val="24"/>
        </w:rPr>
      </w:pPr>
      <w:r w:rsidRPr="00E27077">
        <w:rPr>
          <w:rFonts w:ascii="Calibri" w:hAnsi="Calibri" w:cs="Calibri"/>
          <w:szCs w:val="24"/>
        </w:rPr>
        <w:t xml:space="preserve">tvarkyti su visų kategorijų su </w:t>
      </w:r>
      <w:r w:rsidR="009F5D7D" w:rsidRPr="00E27077">
        <w:rPr>
          <w:rFonts w:ascii="Calibri" w:hAnsi="Calibri" w:cs="Calibri"/>
          <w:szCs w:val="24"/>
        </w:rPr>
        <w:t xml:space="preserve">asmens </w:t>
      </w:r>
      <w:r w:rsidRPr="00E27077">
        <w:rPr>
          <w:rFonts w:ascii="Calibri" w:hAnsi="Calibri" w:cs="Calibri"/>
          <w:szCs w:val="24"/>
        </w:rPr>
        <w:t>duomenų tvarkymo veikla, vykdoma duomenų valdytojo vardu, susijusius įrašus. Ši pareiga taikoma k</w:t>
      </w:r>
      <w:r w:rsidR="00D44622" w:rsidRPr="00E27077">
        <w:rPr>
          <w:rFonts w:ascii="Calibri" w:hAnsi="Calibri" w:cs="Calibri"/>
          <w:szCs w:val="24"/>
        </w:rPr>
        <w:t>iekviena</w:t>
      </w:r>
      <w:r w:rsidR="00AB6247" w:rsidRPr="00E27077">
        <w:rPr>
          <w:rFonts w:ascii="Calibri" w:hAnsi="Calibri" w:cs="Calibri"/>
          <w:szCs w:val="24"/>
        </w:rPr>
        <w:t>m</w:t>
      </w:r>
      <w:r w:rsidR="00D44622" w:rsidRPr="00E27077">
        <w:rPr>
          <w:rFonts w:ascii="Calibri" w:hAnsi="Calibri" w:cs="Calibri"/>
          <w:szCs w:val="24"/>
        </w:rPr>
        <w:t xml:space="preserve"> duomenų tvarkytoj</w:t>
      </w:r>
      <w:r w:rsidRPr="00E27077">
        <w:rPr>
          <w:rFonts w:ascii="Calibri" w:hAnsi="Calibri" w:cs="Calibri"/>
          <w:szCs w:val="24"/>
        </w:rPr>
        <w:t>ui</w:t>
      </w:r>
      <w:r w:rsidR="00D44622" w:rsidRPr="00E27077">
        <w:rPr>
          <w:rFonts w:ascii="Calibri" w:hAnsi="Calibri" w:cs="Calibri"/>
          <w:szCs w:val="24"/>
        </w:rPr>
        <w:t xml:space="preserve"> ir, </w:t>
      </w:r>
      <w:r w:rsidRPr="00E27077">
        <w:rPr>
          <w:rFonts w:ascii="Calibri" w:hAnsi="Calibri" w:cs="Calibri"/>
          <w:szCs w:val="24"/>
        </w:rPr>
        <w:t xml:space="preserve">kai </w:t>
      </w:r>
      <w:r w:rsidR="00D44622" w:rsidRPr="00E27077">
        <w:rPr>
          <w:rFonts w:ascii="Calibri" w:hAnsi="Calibri" w:cs="Calibri"/>
          <w:szCs w:val="24"/>
        </w:rPr>
        <w:t>taikoma, duomenų tvarkytojo atstov</w:t>
      </w:r>
      <w:r w:rsidRPr="00E27077">
        <w:rPr>
          <w:rFonts w:ascii="Calibri" w:hAnsi="Calibri" w:cs="Calibri"/>
          <w:szCs w:val="24"/>
        </w:rPr>
        <w:t>ui</w:t>
      </w:r>
      <w:r w:rsidR="00D44622" w:rsidRPr="00E27077">
        <w:rPr>
          <w:rFonts w:ascii="Calibri" w:hAnsi="Calibri" w:cs="Calibri"/>
          <w:szCs w:val="24"/>
        </w:rPr>
        <w:t xml:space="preserve"> pagal </w:t>
      </w:r>
      <w:r w:rsidRPr="00E27077">
        <w:rPr>
          <w:rFonts w:ascii="Calibri" w:hAnsi="Calibri" w:cs="Calibri"/>
          <w:color w:val="000000"/>
          <w:szCs w:val="24"/>
        </w:rPr>
        <w:t xml:space="preserve">Reglamento </w:t>
      </w:r>
      <w:r w:rsidR="00D44622" w:rsidRPr="00E27077">
        <w:rPr>
          <w:rFonts w:ascii="Calibri" w:hAnsi="Calibri" w:cs="Calibri"/>
          <w:szCs w:val="24"/>
        </w:rPr>
        <w:t>30 straipsnio 2 dalį.</w:t>
      </w:r>
    </w:p>
    <w:p w14:paraId="1B95E375" w14:textId="77777777" w:rsidR="00C61910" w:rsidRPr="00E27077" w:rsidRDefault="00C61910" w:rsidP="00B86DE5">
      <w:pPr>
        <w:pStyle w:val="Sraopastraipa"/>
        <w:widowControl w:val="0"/>
        <w:tabs>
          <w:tab w:val="left" w:pos="567"/>
        </w:tabs>
        <w:kinsoku w:val="0"/>
        <w:spacing w:line="276" w:lineRule="auto"/>
        <w:ind w:left="0"/>
        <w:jc w:val="both"/>
        <w:rPr>
          <w:rFonts w:ascii="Calibri" w:hAnsi="Calibri" w:cs="Calibri"/>
          <w:i/>
          <w:iCs/>
          <w:szCs w:val="24"/>
        </w:rPr>
      </w:pPr>
    </w:p>
    <w:p w14:paraId="4577FA61" w14:textId="4361E9E2" w:rsidR="00E921E5" w:rsidRPr="00E27077" w:rsidRDefault="00E921E5" w:rsidP="00B86DE5">
      <w:pPr>
        <w:pStyle w:val="Sraopastraipa"/>
        <w:tabs>
          <w:tab w:val="left" w:pos="567"/>
        </w:tabs>
        <w:ind w:left="0"/>
        <w:jc w:val="center"/>
        <w:rPr>
          <w:rFonts w:ascii="Calibri" w:hAnsi="Calibri" w:cs="Calibri"/>
          <w:b/>
          <w:szCs w:val="24"/>
        </w:rPr>
      </w:pPr>
      <w:r w:rsidRPr="00E27077">
        <w:rPr>
          <w:rFonts w:ascii="Calibri" w:hAnsi="Calibri" w:cs="Calibri"/>
          <w:b/>
          <w:szCs w:val="24"/>
        </w:rPr>
        <w:t>IV SKYRIUS</w:t>
      </w:r>
    </w:p>
    <w:p w14:paraId="26CD4291" w14:textId="77777777" w:rsidR="00E921E5" w:rsidRPr="00E27077" w:rsidRDefault="00E921E5" w:rsidP="00B86DE5">
      <w:pPr>
        <w:pStyle w:val="Sraopastraipa"/>
        <w:tabs>
          <w:tab w:val="left" w:pos="567"/>
        </w:tabs>
        <w:ind w:left="0"/>
        <w:jc w:val="center"/>
        <w:rPr>
          <w:rFonts w:ascii="Calibri" w:hAnsi="Calibri" w:cs="Calibri"/>
          <w:b/>
          <w:szCs w:val="24"/>
        </w:rPr>
      </w:pPr>
      <w:r w:rsidRPr="00E27077">
        <w:rPr>
          <w:rFonts w:ascii="Calibri" w:hAnsi="Calibri" w:cs="Calibri"/>
          <w:b/>
          <w:szCs w:val="24"/>
        </w:rPr>
        <w:t>KONFIDENCIALUMAS</w:t>
      </w:r>
    </w:p>
    <w:p w14:paraId="2B7F7AA9" w14:textId="77777777" w:rsidR="00E921E5" w:rsidRPr="00E27077" w:rsidRDefault="00E921E5" w:rsidP="00B86DE5">
      <w:pPr>
        <w:widowControl w:val="0"/>
        <w:tabs>
          <w:tab w:val="left" w:pos="567"/>
        </w:tabs>
        <w:kinsoku w:val="0"/>
        <w:spacing w:line="276" w:lineRule="auto"/>
        <w:jc w:val="both"/>
        <w:rPr>
          <w:rFonts w:ascii="Calibri" w:hAnsi="Calibri" w:cs="Calibri"/>
          <w:szCs w:val="24"/>
        </w:rPr>
      </w:pPr>
    </w:p>
    <w:p w14:paraId="59C54DC7" w14:textId="772031C5" w:rsidR="00360D35" w:rsidRPr="00E27077"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Cs w:val="24"/>
        </w:rPr>
      </w:pPr>
      <w:r w:rsidRPr="00E27077">
        <w:rPr>
          <w:rFonts w:ascii="Calibri" w:hAnsi="Calibri" w:cs="Calibri"/>
          <w:szCs w:val="24"/>
        </w:rPr>
        <w:t xml:space="preserve">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Asmenų, kuriems suteikta prieiga prie </w:t>
      </w:r>
      <w:r w:rsidR="009F5D7D" w:rsidRPr="00E27077">
        <w:rPr>
          <w:rFonts w:ascii="Calibri" w:hAnsi="Calibri" w:cs="Calibri"/>
          <w:szCs w:val="24"/>
        </w:rPr>
        <w:t xml:space="preserve">asmens </w:t>
      </w:r>
      <w:r w:rsidRPr="00E27077">
        <w:rPr>
          <w:rFonts w:ascii="Calibri" w:hAnsi="Calibri" w:cs="Calibri"/>
          <w:szCs w:val="24"/>
        </w:rPr>
        <w:t>duomenų, sąrašas turi būti periodiškai</w:t>
      </w:r>
      <w:r w:rsidR="00CE4FFC" w:rsidRPr="00E27077">
        <w:rPr>
          <w:rFonts w:ascii="Calibri" w:hAnsi="Calibri" w:cs="Calibri"/>
          <w:szCs w:val="24"/>
        </w:rPr>
        <w:t>, bet ne rečiau kaip kartą per 6 mėnesius,</w:t>
      </w:r>
      <w:r w:rsidRPr="00E27077">
        <w:rPr>
          <w:rFonts w:ascii="Calibri" w:hAnsi="Calibri" w:cs="Calibri"/>
          <w:szCs w:val="24"/>
        </w:rPr>
        <w:t xml:space="preserve"> peržiūrimas. Vadovaujantis šia peržiūra, tokia prieiga prie asmens duomenų panaikin</w:t>
      </w:r>
      <w:r w:rsidR="00AB6247" w:rsidRPr="00E27077">
        <w:rPr>
          <w:rFonts w:ascii="Calibri" w:hAnsi="Calibri" w:cs="Calibri"/>
          <w:szCs w:val="24"/>
        </w:rPr>
        <w:t>ama</w:t>
      </w:r>
      <w:r w:rsidRPr="00E27077">
        <w:rPr>
          <w:rFonts w:ascii="Calibri" w:hAnsi="Calibri" w:cs="Calibri"/>
          <w:szCs w:val="24"/>
        </w:rPr>
        <w:t>, jei tokia prieiga nebereikalinga, todėl asmens duomenys nebegalės būti prieinami tiems asmenims.</w:t>
      </w:r>
      <w:r w:rsidR="00AB6247" w:rsidRPr="00E27077">
        <w:rPr>
          <w:rFonts w:ascii="Calibri" w:hAnsi="Calibri" w:cs="Calibri"/>
          <w:szCs w:val="24"/>
        </w:rPr>
        <w:t xml:space="preserve"> Pasikeitus asmens, kurie tvarko asmens duomenis, jų prieigos teisės prie Duomenų valdytojo asmens duomenų panaikinamos ne vėliau nei paskutinę jo darbo su jam patikėtais duomenų valdytojo asmens duomenimis dieną, o tuo atveju jei nutrūksta duomenų tvarkytojo darbuotojo darbo santykiai – ne vėliau nei paskutinę jo darbo dieną.</w:t>
      </w:r>
    </w:p>
    <w:p w14:paraId="0953B508" w14:textId="25411C24" w:rsidR="00360D35" w:rsidRPr="00E27077" w:rsidRDefault="00130313" w:rsidP="00B86DE5">
      <w:pPr>
        <w:pStyle w:val="Sraopastraipa"/>
        <w:widowControl w:val="0"/>
        <w:numPr>
          <w:ilvl w:val="0"/>
          <w:numId w:val="5"/>
        </w:numPr>
        <w:tabs>
          <w:tab w:val="left" w:pos="567"/>
        </w:tabs>
        <w:kinsoku w:val="0"/>
        <w:spacing w:line="276" w:lineRule="auto"/>
        <w:ind w:left="0" w:firstLine="0"/>
        <w:jc w:val="both"/>
        <w:rPr>
          <w:rFonts w:ascii="Calibri" w:hAnsi="Calibri" w:cs="Calibri"/>
          <w:i/>
          <w:iCs/>
          <w:szCs w:val="24"/>
        </w:rPr>
      </w:pPr>
      <w:r w:rsidRPr="00E27077">
        <w:rPr>
          <w:rStyle w:val="Bodytext2Italic"/>
          <w:i w:val="0"/>
          <w:iCs w:val="0"/>
          <w:sz w:val="24"/>
          <w:szCs w:val="24"/>
        </w:rPr>
        <w:t>Duomenų tvarkytojas duomenų valdytojo prašymu įrodo, kad asmenims</w:t>
      </w:r>
      <w:r w:rsidR="00AB6247" w:rsidRPr="00E27077">
        <w:rPr>
          <w:rStyle w:val="Bodytext2Italic"/>
          <w:i w:val="0"/>
          <w:iCs w:val="0"/>
          <w:sz w:val="24"/>
          <w:szCs w:val="24"/>
        </w:rPr>
        <w:t>, kuriems vadovauja duomenų tvarkytojas ir kuriems pavesta tvarkyti asmens duomenis,</w:t>
      </w:r>
      <w:r w:rsidRPr="00E27077">
        <w:rPr>
          <w:rStyle w:val="Bodytext2Italic"/>
          <w:i w:val="0"/>
          <w:iCs w:val="0"/>
          <w:sz w:val="24"/>
          <w:szCs w:val="24"/>
        </w:rPr>
        <w:t xml:space="preserve"> taikoma </w:t>
      </w:r>
      <w:r w:rsidR="00AB6247" w:rsidRPr="00E27077">
        <w:rPr>
          <w:rStyle w:val="Bodytext2Italic"/>
          <w:i w:val="0"/>
          <w:iCs w:val="0"/>
          <w:sz w:val="24"/>
          <w:szCs w:val="24"/>
        </w:rPr>
        <w:t xml:space="preserve">Sutarties </w:t>
      </w:r>
      <w:r w:rsidR="00CE4FFC" w:rsidRPr="00E27077">
        <w:rPr>
          <w:rStyle w:val="Bodytext2Italic"/>
          <w:i w:val="0"/>
          <w:iCs w:val="0"/>
          <w:sz w:val="24"/>
          <w:szCs w:val="24"/>
        </w:rPr>
        <w:t>7</w:t>
      </w:r>
      <w:r w:rsidR="00AB6247" w:rsidRPr="00E27077">
        <w:rPr>
          <w:rStyle w:val="Bodytext2Italic"/>
          <w:i w:val="0"/>
          <w:iCs w:val="0"/>
          <w:sz w:val="24"/>
          <w:szCs w:val="24"/>
        </w:rPr>
        <w:t xml:space="preserve"> punkte nurodyta </w:t>
      </w:r>
      <w:r w:rsidRPr="00E27077">
        <w:rPr>
          <w:rStyle w:val="Bodytext2Italic"/>
          <w:i w:val="0"/>
          <w:iCs w:val="0"/>
          <w:sz w:val="24"/>
          <w:szCs w:val="24"/>
        </w:rPr>
        <w:t>konfidencialumo pareiga</w:t>
      </w:r>
      <w:r w:rsidR="009F5D7D" w:rsidRPr="00E27077">
        <w:rPr>
          <w:rStyle w:val="Bodytext2Italic"/>
          <w:i w:val="0"/>
          <w:iCs w:val="0"/>
          <w:sz w:val="24"/>
          <w:szCs w:val="24"/>
        </w:rPr>
        <w:t>.</w:t>
      </w:r>
    </w:p>
    <w:p w14:paraId="13CF1E73" w14:textId="77777777" w:rsidR="00E921E5" w:rsidRPr="00E27077" w:rsidRDefault="00E921E5" w:rsidP="00B86DE5">
      <w:pPr>
        <w:pStyle w:val="Sraopastraipa"/>
        <w:tabs>
          <w:tab w:val="left" w:pos="567"/>
        </w:tabs>
        <w:spacing w:line="276" w:lineRule="auto"/>
        <w:ind w:left="0"/>
        <w:jc w:val="center"/>
        <w:rPr>
          <w:rFonts w:ascii="Calibri" w:hAnsi="Calibri" w:cs="Calibri"/>
          <w:b/>
          <w:szCs w:val="24"/>
        </w:rPr>
      </w:pPr>
    </w:p>
    <w:p w14:paraId="0BCFD3C2" w14:textId="76623B19" w:rsidR="00E921E5" w:rsidRPr="00E27077" w:rsidRDefault="00E921E5" w:rsidP="00B86DE5">
      <w:pPr>
        <w:pStyle w:val="Sraopastraipa"/>
        <w:tabs>
          <w:tab w:val="left" w:pos="567"/>
        </w:tabs>
        <w:spacing w:line="276" w:lineRule="auto"/>
        <w:ind w:left="0"/>
        <w:jc w:val="center"/>
        <w:rPr>
          <w:rFonts w:ascii="Calibri" w:hAnsi="Calibri" w:cs="Calibri"/>
          <w:b/>
          <w:szCs w:val="24"/>
        </w:rPr>
      </w:pPr>
      <w:r w:rsidRPr="00E27077">
        <w:rPr>
          <w:rFonts w:ascii="Calibri" w:hAnsi="Calibri" w:cs="Calibri"/>
          <w:b/>
          <w:szCs w:val="24"/>
        </w:rPr>
        <w:t>V SKYRIUS</w:t>
      </w:r>
    </w:p>
    <w:p w14:paraId="3EFB72DF" w14:textId="77777777" w:rsidR="00E921E5" w:rsidRPr="00E27077" w:rsidRDefault="00E921E5" w:rsidP="00B86DE5">
      <w:pPr>
        <w:pStyle w:val="Sraopastraipa"/>
        <w:tabs>
          <w:tab w:val="left" w:pos="567"/>
        </w:tabs>
        <w:spacing w:line="276" w:lineRule="auto"/>
        <w:ind w:left="0"/>
        <w:jc w:val="center"/>
        <w:rPr>
          <w:rFonts w:ascii="Calibri" w:hAnsi="Calibri" w:cs="Calibri"/>
          <w:b/>
          <w:szCs w:val="24"/>
        </w:rPr>
      </w:pPr>
      <w:r w:rsidRPr="00E27077">
        <w:rPr>
          <w:rFonts w:ascii="Calibri" w:hAnsi="Calibri" w:cs="Calibri"/>
          <w:b/>
          <w:szCs w:val="24"/>
        </w:rPr>
        <w:t>DUOMENŲ TVARKYMO SAUGUMAS</w:t>
      </w:r>
    </w:p>
    <w:p w14:paraId="4F72B418" w14:textId="77777777" w:rsidR="00E921E5" w:rsidRPr="00E27077" w:rsidRDefault="00E921E5" w:rsidP="00B86DE5">
      <w:pPr>
        <w:pStyle w:val="Sraopastraipa"/>
        <w:widowControl w:val="0"/>
        <w:tabs>
          <w:tab w:val="left" w:pos="567"/>
        </w:tabs>
        <w:kinsoku w:val="0"/>
        <w:spacing w:line="276" w:lineRule="auto"/>
        <w:ind w:left="0"/>
        <w:jc w:val="center"/>
        <w:rPr>
          <w:rFonts w:ascii="Calibri" w:hAnsi="Calibri" w:cs="Calibri"/>
          <w:szCs w:val="24"/>
        </w:rPr>
      </w:pPr>
    </w:p>
    <w:p w14:paraId="7E73E9D0" w14:textId="5B14B373" w:rsidR="00E921E5" w:rsidRPr="00E27077" w:rsidRDefault="00904189" w:rsidP="00B86DE5">
      <w:pPr>
        <w:pStyle w:val="Sraopastraipa"/>
        <w:widowControl w:val="0"/>
        <w:numPr>
          <w:ilvl w:val="0"/>
          <w:numId w:val="5"/>
        </w:numPr>
        <w:tabs>
          <w:tab w:val="left" w:pos="567"/>
        </w:tabs>
        <w:kinsoku w:val="0"/>
        <w:spacing w:line="276" w:lineRule="auto"/>
        <w:ind w:left="0" w:firstLine="0"/>
        <w:jc w:val="both"/>
        <w:rPr>
          <w:rFonts w:ascii="Calibri" w:hAnsi="Calibri" w:cs="Calibri"/>
          <w:szCs w:val="24"/>
        </w:rPr>
      </w:pPr>
      <w:r w:rsidRPr="00E27077">
        <w:rPr>
          <w:rFonts w:ascii="Calibri" w:hAnsi="Calibri" w:cs="Calibri"/>
          <w:szCs w:val="24"/>
        </w:rPr>
        <w:lastRenderedPageBreak/>
        <w:t xml:space="preserve">Vadovaujantis </w:t>
      </w:r>
      <w:r w:rsidR="002F7275" w:rsidRPr="00E27077">
        <w:rPr>
          <w:rFonts w:ascii="Calibri" w:hAnsi="Calibri" w:cs="Calibri"/>
          <w:color w:val="000000"/>
          <w:szCs w:val="24"/>
        </w:rPr>
        <w:t xml:space="preserve">Reglamento </w:t>
      </w:r>
      <w:r w:rsidR="00E921E5" w:rsidRPr="00E27077">
        <w:rPr>
          <w:rFonts w:ascii="Calibri" w:hAnsi="Calibri" w:cs="Calibri"/>
          <w:szCs w:val="24"/>
        </w:rPr>
        <w:t>32 straipsn</w:t>
      </w:r>
      <w:r w:rsidRPr="00E27077">
        <w:rPr>
          <w:rFonts w:ascii="Calibri" w:hAnsi="Calibri" w:cs="Calibri"/>
          <w:szCs w:val="24"/>
        </w:rPr>
        <w:t>iu, kuriame</w:t>
      </w:r>
      <w:r w:rsidR="00E921E5" w:rsidRPr="00E27077">
        <w:rPr>
          <w:rFonts w:ascii="Calibri" w:hAnsi="Calibri" w:cs="Calibri"/>
          <w:szCs w:val="24"/>
        </w:rPr>
        <w:t xml:space="preserve"> nustatyta, kad </w:t>
      </w:r>
      <w:r w:rsidR="00E921E5" w:rsidRPr="00E27077">
        <w:rPr>
          <w:rFonts w:ascii="Calibri" w:hAnsi="Calibri" w:cs="Calibri"/>
          <w:szCs w:val="24"/>
          <w:lang w:eastAsia="lt-LT"/>
        </w:rPr>
        <w:t xml:space="preserve">atsižvelgdamas į techninių galimybių išsivystymo lygį, įgyvendinimo sąnaudas bei duomenų tvarkymo pobūdį, aprėptį, kontekstą ir tikslus, taip pat duomenų tvarkymo keliamus įvairios tikimybės ir rimtumo pavojus fizinių asmenų teisėms ir laisvėms, duomenų valdytojas ir duomenų tvarkytojas įgyvendina tinkamas technines ir organizacines priemones, kad būtų užtikrintas pavojų atitinkančio lygio saugumas. </w:t>
      </w:r>
    </w:p>
    <w:p w14:paraId="3FDDBC62" w14:textId="77777777" w:rsidR="00E921E5" w:rsidRPr="00E27077"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Cs w:val="24"/>
        </w:rPr>
      </w:pPr>
      <w:r w:rsidRPr="00E27077">
        <w:rPr>
          <w:rFonts w:ascii="Calibri" w:hAnsi="Calibri" w:cs="Calibri"/>
          <w:szCs w:val="24"/>
        </w:rPr>
        <w:t>Duomenų valdytojas įvertina fizinių asmenų teisėms ir laisvėms galinčią kilti riziką tvarkant asmens duomenis ir įgyvendina priemones šiai rizikai sumažinti. Priklausomai nuo jų tinkamumo, priemonės gali būti šios:</w:t>
      </w:r>
    </w:p>
    <w:p w14:paraId="3890E421" w14:textId="54388C7B" w:rsidR="00E921E5" w:rsidRPr="00E27077"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szCs w:val="24"/>
        </w:rPr>
      </w:pPr>
      <w:r w:rsidRPr="00E27077">
        <w:rPr>
          <w:rFonts w:ascii="Calibri" w:hAnsi="Calibri" w:cs="Calibri"/>
          <w:szCs w:val="24"/>
        </w:rPr>
        <w:t xml:space="preserve">asmens duomenų </w:t>
      </w:r>
      <w:proofErr w:type="spellStart"/>
      <w:r w:rsidRPr="00E27077">
        <w:rPr>
          <w:rFonts w:ascii="Calibri" w:hAnsi="Calibri" w:cs="Calibri"/>
          <w:szCs w:val="24"/>
        </w:rPr>
        <w:t>pseudonimizavimas</w:t>
      </w:r>
      <w:proofErr w:type="spellEnd"/>
      <w:r w:rsidRPr="00E27077">
        <w:rPr>
          <w:rFonts w:ascii="Calibri" w:hAnsi="Calibri" w:cs="Calibri"/>
          <w:szCs w:val="24"/>
        </w:rPr>
        <w:t xml:space="preserve"> ir (ar) šifravimas;</w:t>
      </w:r>
    </w:p>
    <w:p w14:paraId="298C8860" w14:textId="77777777" w:rsidR="00E921E5" w:rsidRPr="00E27077"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szCs w:val="24"/>
        </w:rPr>
      </w:pPr>
      <w:r w:rsidRPr="00E27077">
        <w:rPr>
          <w:rFonts w:ascii="Calibri" w:hAnsi="Calibri" w:cs="Calibri"/>
          <w:szCs w:val="24"/>
        </w:rPr>
        <w:t>galimybė užtikrinti nuolatinį duomenų tvarkymo sistemų ir paslaugų konfidencialumą, vientisumą, prieinamumą ir atsparumą;</w:t>
      </w:r>
    </w:p>
    <w:p w14:paraId="0F58A22B" w14:textId="77777777" w:rsidR="00E921E5" w:rsidRPr="00E27077"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szCs w:val="24"/>
        </w:rPr>
      </w:pPr>
      <w:r w:rsidRPr="00E27077">
        <w:rPr>
          <w:rFonts w:ascii="Calibri" w:hAnsi="Calibri" w:cs="Calibri"/>
          <w:szCs w:val="24"/>
        </w:rPr>
        <w:t>galimybė laiku atkurti prieinamumą ir prieigą prie asmens duomenų, įvykus fiziniam ar techniniam incidentui;</w:t>
      </w:r>
    </w:p>
    <w:p w14:paraId="5652168C" w14:textId="77777777" w:rsidR="00E921E5" w:rsidRPr="00E27077"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szCs w:val="24"/>
        </w:rPr>
      </w:pPr>
      <w:r w:rsidRPr="00E27077">
        <w:rPr>
          <w:rFonts w:ascii="Calibri" w:hAnsi="Calibri" w:cs="Calibri"/>
          <w:szCs w:val="24"/>
        </w:rPr>
        <w:t>techninių ir organizacinių priemonių, užtikrinančių duomenų tvarkymo saugumą, nuolatinio testavimo, tikrinimo ir įvertinimo procesas.</w:t>
      </w:r>
    </w:p>
    <w:p w14:paraId="2637EB47" w14:textId="44351B7E" w:rsidR="00E921E5" w:rsidRPr="00E27077"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Cs w:val="24"/>
        </w:rPr>
      </w:pPr>
      <w:r w:rsidRPr="00E27077">
        <w:rPr>
          <w:rFonts w:ascii="Calibri" w:hAnsi="Calibri" w:cs="Calibri"/>
          <w:szCs w:val="24"/>
        </w:rPr>
        <w:t xml:space="preserve">Pagal </w:t>
      </w:r>
      <w:r w:rsidR="002F7275" w:rsidRPr="00E27077">
        <w:rPr>
          <w:rFonts w:ascii="Calibri" w:hAnsi="Calibri" w:cs="Calibri"/>
          <w:color w:val="000000"/>
          <w:szCs w:val="24"/>
        </w:rPr>
        <w:t xml:space="preserve">Reglamento </w:t>
      </w:r>
      <w:r w:rsidRPr="00E27077">
        <w:rPr>
          <w:rFonts w:ascii="Calibri" w:hAnsi="Calibri" w:cs="Calibri"/>
          <w:szCs w:val="24"/>
        </w:rPr>
        <w:t>32 straipsnį duomenų tvarkytojas, nepriklausomai nuo duomenų valdytojo, taip pat įvertina duomenų tvarkymo riziką, galinčią kilti fizinių asmenų teisėms ir laisvėms, ir įgyvendina priemones šiai rizikai sumažinti. Šiuo tikslu duomenų valdytojas duomenų tvarkytojui pateikia visą informaciją, reikalingą tokiai rizikai nustatyti ir įvertinti.</w:t>
      </w:r>
    </w:p>
    <w:p w14:paraId="4A49C448" w14:textId="395A06B7" w:rsidR="00E921E5" w:rsidRPr="00E27077"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Cs w:val="24"/>
        </w:rPr>
      </w:pPr>
      <w:r w:rsidRPr="00E27077">
        <w:rPr>
          <w:rFonts w:ascii="Calibri" w:hAnsi="Calibri" w:cs="Calibri"/>
          <w:szCs w:val="24"/>
        </w:rPr>
        <w:t xml:space="preserve">Be to, duomenų tvarkytojas padeda duomenų valdytojui užtikrinti duomenų valdytojo pareigų pagal </w:t>
      </w:r>
      <w:r w:rsidR="009F5D7D" w:rsidRPr="00E27077">
        <w:rPr>
          <w:rFonts w:ascii="Calibri" w:hAnsi="Calibri" w:cs="Calibri"/>
          <w:color w:val="000000"/>
          <w:szCs w:val="24"/>
        </w:rPr>
        <w:t xml:space="preserve">Reglamento </w:t>
      </w:r>
      <w:r w:rsidRPr="00E27077">
        <w:rPr>
          <w:rFonts w:ascii="Calibri" w:hAnsi="Calibri" w:cs="Calibri"/>
          <w:szCs w:val="24"/>
        </w:rPr>
        <w:t xml:space="preserve">32 straipsnį vykdymą, teikdamas </w:t>
      </w:r>
      <w:proofErr w:type="spellStart"/>
      <w:r w:rsidRPr="00E27077">
        <w:rPr>
          <w:rFonts w:ascii="Calibri" w:hAnsi="Calibri" w:cs="Calibri"/>
          <w:i/>
          <w:iCs/>
          <w:szCs w:val="24"/>
        </w:rPr>
        <w:t>inter</w:t>
      </w:r>
      <w:proofErr w:type="spellEnd"/>
      <w:r w:rsidRPr="00E27077">
        <w:rPr>
          <w:rFonts w:ascii="Calibri" w:hAnsi="Calibri" w:cs="Calibri"/>
          <w:i/>
          <w:iCs/>
          <w:szCs w:val="24"/>
        </w:rPr>
        <w:t xml:space="preserve"> alia</w:t>
      </w:r>
      <w:r w:rsidRPr="00E27077">
        <w:rPr>
          <w:rFonts w:ascii="Calibri" w:hAnsi="Calibri" w:cs="Calibri"/>
          <w:szCs w:val="24"/>
        </w:rPr>
        <w:t xml:space="preserve"> duomenų valdytojui informaciją apie technines ir organizacines priemones, kurias duomenų tvarkytojas jau įgyvendino pagal </w:t>
      </w:r>
      <w:r w:rsidR="009F5D7D" w:rsidRPr="00E27077">
        <w:rPr>
          <w:rFonts w:ascii="Calibri" w:hAnsi="Calibri" w:cs="Calibri"/>
          <w:color w:val="000000"/>
          <w:szCs w:val="24"/>
        </w:rPr>
        <w:t xml:space="preserve">Reglamento </w:t>
      </w:r>
      <w:r w:rsidRPr="00E27077">
        <w:rPr>
          <w:rFonts w:ascii="Calibri" w:hAnsi="Calibri" w:cs="Calibri"/>
          <w:szCs w:val="24"/>
        </w:rPr>
        <w:t xml:space="preserve">32 straipsnį kartu su visa kita informacija, reikalinga duomenų valdytojui įvykdyti duomenų valdytojo pareigas pagal </w:t>
      </w:r>
      <w:r w:rsidR="009F5D7D" w:rsidRPr="00E27077">
        <w:rPr>
          <w:rFonts w:ascii="Calibri" w:hAnsi="Calibri" w:cs="Calibri"/>
          <w:color w:val="000000"/>
          <w:szCs w:val="24"/>
        </w:rPr>
        <w:t xml:space="preserve">Reglamento </w:t>
      </w:r>
      <w:r w:rsidRPr="00E27077">
        <w:rPr>
          <w:rFonts w:ascii="Calibri" w:hAnsi="Calibri" w:cs="Calibri"/>
          <w:szCs w:val="24"/>
        </w:rPr>
        <w:t>32 straipsnį.</w:t>
      </w:r>
      <w:r w:rsidR="00D46D06" w:rsidRPr="00E27077">
        <w:rPr>
          <w:rFonts w:ascii="Calibri" w:hAnsi="Calibri" w:cs="Calibri"/>
          <w:szCs w:val="24"/>
        </w:rPr>
        <w:t xml:space="preserve"> </w:t>
      </w:r>
    </w:p>
    <w:p w14:paraId="0AFBCE8F" w14:textId="4DC072E5" w:rsidR="00E921E5" w:rsidRPr="00E27077"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Cs w:val="24"/>
        </w:rPr>
      </w:pPr>
      <w:r w:rsidRPr="00E27077">
        <w:rPr>
          <w:rFonts w:ascii="Calibri" w:hAnsi="Calibri" w:cs="Calibri"/>
          <w:szCs w:val="24"/>
        </w:rPr>
        <w:t xml:space="preserve">Jei kyla grėsmė </w:t>
      </w:r>
      <w:r w:rsidR="00D46D06" w:rsidRPr="00E27077">
        <w:rPr>
          <w:rFonts w:ascii="Calibri" w:hAnsi="Calibri" w:cs="Calibri"/>
          <w:szCs w:val="24"/>
        </w:rPr>
        <w:t xml:space="preserve">asmens </w:t>
      </w:r>
      <w:r w:rsidRPr="00E27077">
        <w:rPr>
          <w:rFonts w:ascii="Calibri" w:hAnsi="Calibri" w:cs="Calibri"/>
          <w:szCs w:val="24"/>
        </w:rPr>
        <w:t xml:space="preserve">duomenų saugumui, duomenų valdytojas </w:t>
      </w:r>
      <w:r w:rsidR="00EB63F7" w:rsidRPr="00E27077">
        <w:rPr>
          <w:rFonts w:ascii="Calibri" w:hAnsi="Calibri" w:cs="Calibri"/>
          <w:szCs w:val="24"/>
        </w:rPr>
        <w:t xml:space="preserve">Sutarties </w:t>
      </w:r>
      <w:r w:rsidRPr="00E27077">
        <w:rPr>
          <w:rFonts w:ascii="Calibri" w:hAnsi="Calibri" w:cs="Calibri"/>
          <w:szCs w:val="24"/>
        </w:rPr>
        <w:t xml:space="preserve">3 priede nurodo papildomas priemones, kurias būtina įgyvendinti, o duomenų tvarkytojas turi įgyvendinti papildomas priemones ir tas, kurias jau įgyvendino pagal </w:t>
      </w:r>
      <w:r w:rsidR="00D46D06" w:rsidRPr="00E27077">
        <w:rPr>
          <w:rFonts w:ascii="Calibri" w:hAnsi="Calibri" w:cs="Calibri"/>
          <w:color w:val="000000"/>
          <w:szCs w:val="24"/>
        </w:rPr>
        <w:t xml:space="preserve">Reglamento </w:t>
      </w:r>
      <w:r w:rsidRPr="00E27077">
        <w:rPr>
          <w:rFonts w:ascii="Calibri" w:hAnsi="Calibri" w:cs="Calibri"/>
          <w:szCs w:val="24"/>
        </w:rPr>
        <w:t xml:space="preserve">32 straipsnį. </w:t>
      </w:r>
      <w:r w:rsidR="00D46D06" w:rsidRPr="00E27077">
        <w:rPr>
          <w:rFonts w:ascii="Calibri" w:hAnsi="Calibri" w:cs="Calibri"/>
          <w:szCs w:val="24"/>
        </w:rPr>
        <w:t>Duomenų valdytojas turi teisę gauti šių priemonių taikymo duomenų tvarkytojui tvarkant duomenų valdytojo pateiktus asmens duomenis, įrodymus.</w:t>
      </w:r>
    </w:p>
    <w:p w14:paraId="792FF39A" w14:textId="77777777" w:rsidR="00E921E5" w:rsidRPr="00E27077" w:rsidRDefault="00E921E5" w:rsidP="00B86DE5">
      <w:pPr>
        <w:tabs>
          <w:tab w:val="left" w:pos="567"/>
        </w:tabs>
        <w:spacing w:line="276" w:lineRule="auto"/>
        <w:jc w:val="both"/>
        <w:rPr>
          <w:rFonts w:ascii="Calibri" w:hAnsi="Calibri" w:cs="Calibri"/>
          <w:szCs w:val="24"/>
        </w:rPr>
      </w:pPr>
    </w:p>
    <w:p w14:paraId="3FA148DE" w14:textId="1D7AA0F2" w:rsidR="00E921E5" w:rsidRPr="00E27077" w:rsidRDefault="00E921E5" w:rsidP="00B86DE5">
      <w:pPr>
        <w:pStyle w:val="Sraopastraipa"/>
        <w:tabs>
          <w:tab w:val="left" w:pos="567"/>
        </w:tabs>
        <w:spacing w:line="276" w:lineRule="auto"/>
        <w:ind w:left="0"/>
        <w:jc w:val="center"/>
        <w:rPr>
          <w:rFonts w:ascii="Calibri" w:hAnsi="Calibri" w:cs="Calibri"/>
          <w:b/>
          <w:szCs w:val="24"/>
        </w:rPr>
      </w:pPr>
      <w:r w:rsidRPr="00E27077">
        <w:rPr>
          <w:rFonts w:ascii="Calibri" w:hAnsi="Calibri" w:cs="Calibri"/>
          <w:b/>
          <w:szCs w:val="24"/>
        </w:rPr>
        <w:t>VI SKYRIUS</w:t>
      </w:r>
    </w:p>
    <w:p w14:paraId="2975321C" w14:textId="047D1CB7" w:rsidR="00E921E5" w:rsidRPr="00E27077" w:rsidRDefault="00996755" w:rsidP="00B86DE5">
      <w:pPr>
        <w:pStyle w:val="Sraopastraipa"/>
        <w:tabs>
          <w:tab w:val="left" w:pos="567"/>
        </w:tabs>
        <w:spacing w:line="276" w:lineRule="auto"/>
        <w:ind w:left="0"/>
        <w:jc w:val="center"/>
        <w:rPr>
          <w:rFonts w:ascii="Calibri" w:hAnsi="Calibri" w:cs="Calibri"/>
          <w:b/>
          <w:szCs w:val="24"/>
        </w:rPr>
      </w:pPr>
      <w:r w:rsidRPr="00E27077">
        <w:rPr>
          <w:rFonts w:ascii="Calibri" w:hAnsi="Calibri" w:cs="Calibri"/>
          <w:b/>
          <w:szCs w:val="24"/>
        </w:rPr>
        <w:t xml:space="preserve">PAGALBINIŲ </w:t>
      </w:r>
      <w:r w:rsidR="00E921E5" w:rsidRPr="00E27077">
        <w:rPr>
          <w:rFonts w:ascii="Calibri" w:hAnsi="Calibri" w:cs="Calibri"/>
          <w:b/>
          <w:szCs w:val="24"/>
        </w:rPr>
        <w:t>DUOMENŲ TVARKYTOJŲ PASITELKIMAS</w:t>
      </w:r>
    </w:p>
    <w:p w14:paraId="10101E43" w14:textId="77777777" w:rsidR="00E921E5" w:rsidRPr="00E27077" w:rsidRDefault="00E921E5" w:rsidP="00B86DE5">
      <w:pPr>
        <w:tabs>
          <w:tab w:val="left" w:pos="567"/>
        </w:tabs>
        <w:spacing w:line="276" w:lineRule="auto"/>
        <w:jc w:val="both"/>
        <w:rPr>
          <w:rFonts w:ascii="Calibri" w:hAnsi="Calibri" w:cs="Calibri"/>
          <w:szCs w:val="24"/>
        </w:rPr>
      </w:pPr>
    </w:p>
    <w:p w14:paraId="5565ABC2" w14:textId="6F6EE730" w:rsidR="00E921E5" w:rsidRPr="00E27077"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Cs w:val="24"/>
        </w:rPr>
      </w:pPr>
      <w:r w:rsidRPr="00E27077">
        <w:rPr>
          <w:rFonts w:ascii="Calibri" w:hAnsi="Calibri" w:cs="Calibri"/>
          <w:szCs w:val="24"/>
        </w:rPr>
        <w:t xml:space="preserve">Duomenų tvarkytojas turi </w:t>
      </w:r>
      <w:r w:rsidR="00DE6F16" w:rsidRPr="00E27077">
        <w:rPr>
          <w:rFonts w:ascii="Calibri" w:hAnsi="Calibri" w:cs="Calibri"/>
          <w:szCs w:val="24"/>
        </w:rPr>
        <w:t xml:space="preserve">laikytis </w:t>
      </w:r>
      <w:r w:rsidR="007474BE" w:rsidRPr="00E27077">
        <w:rPr>
          <w:rFonts w:ascii="Calibri" w:hAnsi="Calibri" w:cs="Calibri"/>
          <w:color w:val="000000"/>
          <w:szCs w:val="24"/>
        </w:rPr>
        <w:t xml:space="preserve">Reglamento </w:t>
      </w:r>
      <w:r w:rsidRPr="00E27077">
        <w:rPr>
          <w:rFonts w:ascii="Calibri" w:hAnsi="Calibri" w:cs="Calibri"/>
          <w:szCs w:val="24"/>
        </w:rPr>
        <w:t xml:space="preserve">28 straipsnio 2 ir 4 dalyse nurodytus reikalavimus, kad galėtų pasitelkti </w:t>
      </w:r>
      <w:r w:rsidR="00996755" w:rsidRPr="00E27077">
        <w:rPr>
          <w:rFonts w:ascii="Calibri" w:hAnsi="Calibri" w:cs="Calibri"/>
          <w:szCs w:val="24"/>
        </w:rPr>
        <w:t xml:space="preserve">pagalbinį </w:t>
      </w:r>
      <w:r w:rsidRPr="00E27077">
        <w:rPr>
          <w:rFonts w:ascii="Calibri" w:hAnsi="Calibri" w:cs="Calibri"/>
          <w:szCs w:val="24"/>
        </w:rPr>
        <w:t>duomenų tvarkytoją.</w:t>
      </w:r>
    </w:p>
    <w:p w14:paraId="2164B7A6" w14:textId="77777777" w:rsidR="005C1562" w:rsidRPr="00E27077" w:rsidRDefault="00E921E5" w:rsidP="005C1562">
      <w:pPr>
        <w:pStyle w:val="Sraopastraipa"/>
        <w:widowControl w:val="0"/>
        <w:numPr>
          <w:ilvl w:val="0"/>
          <w:numId w:val="5"/>
        </w:numPr>
        <w:tabs>
          <w:tab w:val="left" w:pos="567"/>
        </w:tabs>
        <w:kinsoku w:val="0"/>
        <w:spacing w:line="276" w:lineRule="auto"/>
        <w:ind w:left="0" w:firstLine="0"/>
        <w:jc w:val="both"/>
        <w:rPr>
          <w:rFonts w:ascii="Calibri" w:hAnsi="Calibri" w:cs="Calibri"/>
          <w:szCs w:val="24"/>
        </w:rPr>
      </w:pPr>
      <w:r w:rsidRPr="00E27077">
        <w:rPr>
          <w:rFonts w:ascii="Calibri" w:hAnsi="Calibri" w:cs="Calibri"/>
          <w:szCs w:val="24"/>
        </w:rPr>
        <w:t xml:space="preserve">Šios Sutarties vykdymui duomenų tvarkytojas nepasitelkia </w:t>
      </w:r>
      <w:r w:rsidR="00996755" w:rsidRPr="00E27077">
        <w:rPr>
          <w:rFonts w:ascii="Calibri" w:hAnsi="Calibri" w:cs="Calibri"/>
          <w:szCs w:val="24"/>
        </w:rPr>
        <w:t xml:space="preserve">pagalbinio </w:t>
      </w:r>
      <w:r w:rsidRPr="00E27077">
        <w:rPr>
          <w:rFonts w:ascii="Calibri" w:hAnsi="Calibri" w:cs="Calibri"/>
          <w:szCs w:val="24"/>
        </w:rPr>
        <w:t>duomenų tvarkytojo be išankstinio</w:t>
      </w:r>
      <w:r w:rsidRPr="00E27077">
        <w:rPr>
          <w:rFonts w:ascii="Calibri" w:hAnsi="Calibri" w:cs="Calibri"/>
          <w:i/>
          <w:iCs/>
          <w:szCs w:val="24"/>
        </w:rPr>
        <w:t xml:space="preserve"> </w:t>
      </w:r>
      <w:r w:rsidRPr="00E27077">
        <w:rPr>
          <w:rFonts w:ascii="Calibri" w:hAnsi="Calibri" w:cs="Calibri"/>
          <w:szCs w:val="24"/>
        </w:rPr>
        <w:t>specialaus duomenų valdytojo rašytinio leidimo</w:t>
      </w:r>
      <w:r w:rsidR="005C1562" w:rsidRPr="00E27077">
        <w:rPr>
          <w:rFonts w:ascii="Calibri" w:hAnsi="Calibri" w:cs="Calibri"/>
          <w:szCs w:val="24"/>
        </w:rPr>
        <w:t>.</w:t>
      </w:r>
    </w:p>
    <w:p w14:paraId="1800EC2E" w14:textId="3EDB267C" w:rsidR="00E921E5" w:rsidRPr="00E27077" w:rsidRDefault="00E921E5" w:rsidP="005C1562">
      <w:pPr>
        <w:pStyle w:val="Sraopastraipa"/>
        <w:widowControl w:val="0"/>
        <w:numPr>
          <w:ilvl w:val="0"/>
          <w:numId w:val="5"/>
        </w:numPr>
        <w:tabs>
          <w:tab w:val="left" w:pos="567"/>
        </w:tabs>
        <w:kinsoku w:val="0"/>
        <w:spacing w:line="276" w:lineRule="auto"/>
        <w:ind w:left="0" w:firstLine="0"/>
        <w:jc w:val="both"/>
        <w:rPr>
          <w:rFonts w:ascii="Calibri" w:hAnsi="Calibri" w:cs="Calibri"/>
          <w:szCs w:val="24"/>
        </w:rPr>
      </w:pPr>
      <w:r w:rsidRPr="00E27077">
        <w:rPr>
          <w:rFonts w:ascii="Calibri" w:hAnsi="Calibri" w:cs="Calibri"/>
          <w:szCs w:val="24"/>
        </w:rPr>
        <w:t xml:space="preserve">Duomenų tvarkytojas turi </w:t>
      </w:r>
      <w:r w:rsidR="008D7BB8" w:rsidRPr="00E27077">
        <w:rPr>
          <w:rFonts w:ascii="Calibri" w:hAnsi="Calibri" w:cs="Calibri"/>
          <w:szCs w:val="24"/>
        </w:rPr>
        <w:t xml:space="preserve">raštu </w:t>
      </w:r>
      <w:r w:rsidRPr="00E27077">
        <w:rPr>
          <w:rFonts w:ascii="Calibri" w:hAnsi="Calibri" w:cs="Calibri"/>
          <w:szCs w:val="24"/>
        </w:rPr>
        <w:t xml:space="preserve">pateikti prašymą dėl specialaus leidimo bent jau </w:t>
      </w:r>
      <w:r w:rsidR="005C1562" w:rsidRPr="00E27077">
        <w:rPr>
          <w:rFonts w:ascii="Calibri" w:hAnsi="Calibri" w:cs="Calibri"/>
          <w:i/>
          <w:iCs/>
          <w:szCs w:val="24"/>
        </w:rPr>
        <w:t>7 darbo dienų</w:t>
      </w:r>
      <w:r w:rsidRPr="00E27077">
        <w:rPr>
          <w:rFonts w:ascii="Calibri" w:hAnsi="Calibri" w:cs="Calibri"/>
          <w:szCs w:val="24"/>
        </w:rPr>
        <w:t xml:space="preserve"> iki atitinkamo </w:t>
      </w:r>
      <w:r w:rsidR="00996755" w:rsidRPr="00E27077">
        <w:rPr>
          <w:rFonts w:ascii="Calibri" w:hAnsi="Calibri" w:cs="Calibri"/>
          <w:szCs w:val="24"/>
        </w:rPr>
        <w:t xml:space="preserve">pagalbinio </w:t>
      </w:r>
      <w:r w:rsidRPr="00E27077">
        <w:rPr>
          <w:rFonts w:ascii="Calibri" w:hAnsi="Calibri" w:cs="Calibri"/>
          <w:szCs w:val="24"/>
        </w:rPr>
        <w:t xml:space="preserve">duomenų tvarkytojo </w:t>
      </w:r>
      <w:r w:rsidR="008D7BB8" w:rsidRPr="00E27077">
        <w:rPr>
          <w:rFonts w:ascii="Calibri" w:hAnsi="Calibri" w:cs="Calibri"/>
          <w:szCs w:val="24"/>
        </w:rPr>
        <w:t>pasitelkimo</w:t>
      </w:r>
      <w:r w:rsidRPr="00E27077">
        <w:rPr>
          <w:rFonts w:ascii="Calibri" w:hAnsi="Calibri" w:cs="Calibri"/>
          <w:szCs w:val="24"/>
        </w:rPr>
        <w:t xml:space="preserve">. Duomenų valdytojo jau įgaliotų </w:t>
      </w:r>
      <w:r w:rsidR="00996755" w:rsidRPr="00E27077">
        <w:rPr>
          <w:rFonts w:ascii="Calibri" w:hAnsi="Calibri" w:cs="Calibri"/>
          <w:szCs w:val="24"/>
        </w:rPr>
        <w:t xml:space="preserve">pagalbinių </w:t>
      </w:r>
      <w:r w:rsidRPr="00E27077">
        <w:rPr>
          <w:rFonts w:ascii="Calibri" w:hAnsi="Calibri" w:cs="Calibri"/>
          <w:szCs w:val="24"/>
        </w:rPr>
        <w:t>duomenų tvarkytojų sąraš</w:t>
      </w:r>
      <w:r w:rsidR="008D7BB8" w:rsidRPr="00E27077">
        <w:rPr>
          <w:rFonts w:ascii="Calibri" w:hAnsi="Calibri" w:cs="Calibri"/>
          <w:szCs w:val="24"/>
        </w:rPr>
        <w:t>as pateikiamas Sutarties</w:t>
      </w:r>
      <w:r w:rsidRPr="00E27077">
        <w:rPr>
          <w:rFonts w:ascii="Calibri" w:hAnsi="Calibri" w:cs="Calibri"/>
          <w:szCs w:val="24"/>
        </w:rPr>
        <w:t xml:space="preserve"> 2 priede</w:t>
      </w:r>
      <w:r w:rsidR="005C1562" w:rsidRPr="00E27077">
        <w:rPr>
          <w:rFonts w:ascii="Calibri" w:hAnsi="Calibri" w:cs="Calibri"/>
          <w:szCs w:val="24"/>
        </w:rPr>
        <w:t>.</w:t>
      </w:r>
    </w:p>
    <w:p w14:paraId="36066807" w14:textId="2DDDC7E4" w:rsidR="00E921E5" w:rsidRPr="00E27077"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Cs w:val="24"/>
        </w:rPr>
      </w:pPr>
      <w:r w:rsidRPr="00E27077">
        <w:rPr>
          <w:rFonts w:ascii="Calibri" w:hAnsi="Calibri" w:cs="Calibri"/>
          <w:szCs w:val="24"/>
        </w:rPr>
        <w:t xml:space="preserve">Kai duomenų tvarkytojas konkrečiai duomenų tvarkymo veiklai duomenų valdytojo vardu atlikti pasitelkia </w:t>
      </w:r>
      <w:r w:rsidR="00610F57" w:rsidRPr="00E27077">
        <w:rPr>
          <w:rFonts w:ascii="Calibri" w:hAnsi="Calibri" w:cs="Calibri"/>
          <w:szCs w:val="24"/>
        </w:rPr>
        <w:t xml:space="preserve">pagalbinį </w:t>
      </w:r>
      <w:r w:rsidRPr="00E27077">
        <w:rPr>
          <w:rFonts w:ascii="Calibri" w:hAnsi="Calibri" w:cs="Calibri"/>
          <w:szCs w:val="24"/>
        </w:rPr>
        <w:t>duomenų tvarkytoją, sutartimi ar kitu teisės aktu pagal Sąjungos ar valstybės narės teisę</w:t>
      </w:r>
      <w:r w:rsidR="007A551F" w:rsidRPr="00E27077">
        <w:rPr>
          <w:rFonts w:ascii="Calibri" w:hAnsi="Calibri" w:cs="Calibri"/>
          <w:szCs w:val="24"/>
        </w:rPr>
        <w:t>,</w:t>
      </w:r>
      <w:r w:rsidRPr="00E27077">
        <w:rPr>
          <w:rFonts w:ascii="Calibri" w:hAnsi="Calibri" w:cs="Calibri"/>
          <w:szCs w:val="24"/>
        </w:rPr>
        <w:t xml:space="preserve"> tam </w:t>
      </w:r>
      <w:r w:rsidR="00610F57" w:rsidRPr="00E27077">
        <w:rPr>
          <w:rFonts w:ascii="Calibri" w:hAnsi="Calibri" w:cs="Calibri"/>
          <w:szCs w:val="24"/>
        </w:rPr>
        <w:t xml:space="preserve">pagalbiniam </w:t>
      </w:r>
      <w:r w:rsidRPr="00E27077">
        <w:rPr>
          <w:rFonts w:ascii="Calibri" w:hAnsi="Calibri" w:cs="Calibri"/>
          <w:szCs w:val="24"/>
        </w:rPr>
        <w:t xml:space="preserve">duomenų tvarkytojui nustatomos tos pačios duomenų apsaugos prievolės, kaip ir </w:t>
      </w:r>
      <w:r w:rsidRPr="00E27077">
        <w:rPr>
          <w:rFonts w:ascii="Calibri" w:hAnsi="Calibri" w:cs="Calibri"/>
          <w:szCs w:val="24"/>
        </w:rPr>
        <w:lastRenderedPageBreak/>
        <w:t xml:space="preserve">prievolės, nustatytos Sutartyje ar kitame teisės akte, visų pirma prievolė pakankamai užtikrinti, kad tinkamos techninės ir organizacinės priemonės bus įgyvendintos tokiu būdu, kad duomenų tvarkymas atitiktų Sutarties ir </w:t>
      </w:r>
      <w:r w:rsidR="00F616BE" w:rsidRPr="00E27077">
        <w:rPr>
          <w:rFonts w:ascii="Calibri" w:hAnsi="Calibri" w:cs="Calibri"/>
          <w:color w:val="000000"/>
          <w:szCs w:val="24"/>
        </w:rPr>
        <w:t xml:space="preserve">Reglamento </w:t>
      </w:r>
      <w:r w:rsidRPr="00E27077">
        <w:rPr>
          <w:rFonts w:ascii="Calibri" w:hAnsi="Calibri" w:cs="Calibri"/>
          <w:szCs w:val="24"/>
        </w:rPr>
        <w:t xml:space="preserve">reikalavimus. </w:t>
      </w:r>
    </w:p>
    <w:p w14:paraId="2ED1B67A" w14:textId="23C1CBFE" w:rsidR="00E921E5" w:rsidRPr="00E27077"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Cs w:val="24"/>
        </w:rPr>
      </w:pPr>
      <w:r w:rsidRPr="00E27077">
        <w:rPr>
          <w:rFonts w:ascii="Calibri" w:hAnsi="Calibri" w:cs="Calibri"/>
          <w:szCs w:val="24"/>
        </w:rPr>
        <w:t xml:space="preserve">Sutarties su </w:t>
      </w:r>
      <w:r w:rsidR="00610F57" w:rsidRPr="00E27077">
        <w:rPr>
          <w:rFonts w:ascii="Calibri" w:hAnsi="Calibri" w:cs="Calibri"/>
          <w:szCs w:val="24"/>
        </w:rPr>
        <w:t xml:space="preserve">pagalbiniu </w:t>
      </w:r>
      <w:r w:rsidRPr="00E27077">
        <w:rPr>
          <w:rFonts w:ascii="Calibri" w:hAnsi="Calibri" w:cs="Calibri"/>
          <w:szCs w:val="24"/>
        </w:rPr>
        <w:t xml:space="preserve">duomenų tvarkytoju </w:t>
      </w:r>
      <w:r w:rsidR="00B73BF4" w:rsidRPr="00E27077">
        <w:rPr>
          <w:rFonts w:ascii="Calibri" w:hAnsi="Calibri" w:cs="Calibri"/>
          <w:szCs w:val="24"/>
        </w:rPr>
        <w:t xml:space="preserve">kopija </w:t>
      </w:r>
      <w:r w:rsidRPr="00E27077">
        <w:rPr>
          <w:rFonts w:ascii="Calibri" w:hAnsi="Calibri" w:cs="Calibri"/>
          <w:szCs w:val="24"/>
        </w:rPr>
        <w:t xml:space="preserve">ir jos vėlesni pakeitimai, duomenų valdytojo prašymu, pateikiami duomenų valdytojui, tokiu būdu suteikiant duomenų valdytojui galimybę užtikrinti, kad </w:t>
      </w:r>
      <w:r w:rsidR="00610F57" w:rsidRPr="00E27077">
        <w:rPr>
          <w:rFonts w:ascii="Calibri" w:hAnsi="Calibri" w:cs="Calibri"/>
          <w:szCs w:val="24"/>
        </w:rPr>
        <w:t xml:space="preserve">pagalbiniam </w:t>
      </w:r>
      <w:r w:rsidRPr="00E27077">
        <w:rPr>
          <w:rFonts w:ascii="Calibri" w:hAnsi="Calibri" w:cs="Calibri"/>
          <w:szCs w:val="24"/>
        </w:rPr>
        <w:t xml:space="preserve">duomenų tvarkytojui būtų taikomos tos pačios duomenų apsaugos prievolės, kaip yra nustatyta Sutartyje. </w:t>
      </w:r>
      <w:r w:rsidR="005C5793" w:rsidRPr="00E27077">
        <w:rPr>
          <w:rFonts w:ascii="Calibri" w:hAnsi="Calibri" w:cs="Calibri"/>
          <w:szCs w:val="24"/>
        </w:rPr>
        <w:t xml:space="preserve">Tais atvejais, kai duomenų tvarkytojo ar jo pasitelkto </w:t>
      </w:r>
      <w:r w:rsidR="00610F57" w:rsidRPr="00E27077">
        <w:rPr>
          <w:rFonts w:ascii="Calibri" w:hAnsi="Calibri" w:cs="Calibri"/>
          <w:szCs w:val="24"/>
        </w:rPr>
        <w:t>pagalbinio</w:t>
      </w:r>
      <w:r w:rsidR="005C5793" w:rsidRPr="00E27077">
        <w:rPr>
          <w:rFonts w:ascii="Calibri" w:hAnsi="Calibri" w:cs="Calibri"/>
          <w:szCs w:val="24"/>
        </w:rPr>
        <w:t xml:space="preserve"> duomenų tvarkytojo atliekamas duomenų tvarkymas dėl techninių ar organizacinių </w:t>
      </w:r>
      <w:r w:rsidR="00610F57" w:rsidRPr="00E27077">
        <w:rPr>
          <w:rFonts w:ascii="Calibri" w:hAnsi="Calibri" w:cs="Calibri"/>
          <w:szCs w:val="24"/>
        </w:rPr>
        <w:t>pagalbinių</w:t>
      </w:r>
      <w:r w:rsidR="005C5793" w:rsidRPr="00E27077">
        <w:rPr>
          <w:rFonts w:ascii="Calibri" w:hAnsi="Calibri" w:cs="Calibri"/>
          <w:szCs w:val="24"/>
        </w:rPr>
        <w:t xml:space="preserve"> duomenų tvarkytojo taikomų priemonių gali turėti įtakos Sutartyje ar jos prieduose nurodytiems duomenų valdytojo nurodymams</w:t>
      </w:r>
      <w:r w:rsidR="00610F57" w:rsidRPr="00E27077">
        <w:rPr>
          <w:rFonts w:ascii="Calibri" w:hAnsi="Calibri" w:cs="Calibri"/>
          <w:szCs w:val="24"/>
        </w:rPr>
        <w:t xml:space="preserve"> arba </w:t>
      </w:r>
      <w:r w:rsidR="005C5793" w:rsidRPr="00E27077">
        <w:rPr>
          <w:rFonts w:ascii="Calibri" w:hAnsi="Calibri" w:cs="Calibri"/>
          <w:szCs w:val="24"/>
        </w:rPr>
        <w:t>tvarkomų asmens duomenų apsaugos lygiui, duomenų tvarkytojas privalo</w:t>
      </w:r>
      <w:r w:rsidR="00610F57" w:rsidRPr="00E27077">
        <w:rPr>
          <w:rFonts w:ascii="Calibri" w:hAnsi="Calibri" w:cs="Calibri"/>
          <w:szCs w:val="24"/>
        </w:rPr>
        <w:t xml:space="preserve"> d</w:t>
      </w:r>
      <w:r w:rsidR="005C5793" w:rsidRPr="00E27077">
        <w:rPr>
          <w:rFonts w:ascii="Calibri" w:hAnsi="Calibri" w:cs="Calibri"/>
          <w:szCs w:val="24"/>
        </w:rPr>
        <w:t>uomenų valdytojui</w:t>
      </w:r>
      <w:r w:rsidR="00610F57" w:rsidRPr="00E27077">
        <w:rPr>
          <w:rFonts w:ascii="Calibri" w:hAnsi="Calibri" w:cs="Calibri"/>
          <w:szCs w:val="24"/>
        </w:rPr>
        <w:t xml:space="preserve"> pateikia</w:t>
      </w:r>
      <w:r w:rsidR="005C5793" w:rsidRPr="00E27077">
        <w:rPr>
          <w:rFonts w:ascii="Calibri" w:hAnsi="Calibri" w:cs="Calibri"/>
          <w:szCs w:val="24"/>
        </w:rPr>
        <w:t xml:space="preserve"> sutarties su </w:t>
      </w:r>
      <w:r w:rsidR="00610F57" w:rsidRPr="00E27077">
        <w:rPr>
          <w:rFonts w:ascii="Calibri" w:hAnsi="Calibri" w:cs="Calibri"/>
          <w:szCs w:val="24"/>
        </w:rPr>
        <w:t>pagalbiniu</w:t>
      </w:r>
      <w:r w:rsidR="005C5793" w:rsidRPr="00E27077">
        <w:rPr>
          <w:rFonts w:ascii="Calibri" w:hAnsi="Calibri" w:cs="Calibri"/>
          <w:szCs w:val="24"/>
        </w:rPr>
        <w:t xml:space="preserve"> duomenų tvarkytoju kopiją savo iniciatyva. </w:t>
      </w:r>
      <w:r w:rsidRPr="00E27077">
        <w:rPr>
          <w:rFonts w:ascii="Calibri" w:hAnsi="Calibri" w:cs="Calibri"/>
          <w:szCs w:val="24"/>
        </w:rPr>
        <w:t xml:space="preserve">Duomenų valdytojui nėra privaloma pateikti Sutarties dėl su verslu susijusių klausimų, kurie nedaro įtakos su </w:t>
      </w:r>
      <w:r w:rsidR="004474B8" w:rsidRPr="00E27077">
        <w:rPr>
          <w:rFonts w:ascii="Calibri" w:hAnsi="Calibri" w:cs="Calibri"/>
          <w:szCs w:val="24"/>
        </w:rPr>
        <w:t xml:space="preserve">pagalbiniu </w:t>
      </w:r>
      <w:r w:rsidRPr="00E27077">
        <w:rPr>
          <w:rFonts w:ascii="Calibri" w:hAnsi="Calibri" w:cs="Calibri"/>
          <w:szCs w:val="24"/>
        </w:rPr>
        <w:t>duomenų tvarkytoju sudarytos sutarties teisin</w:t>
      </w:r>
      <w:r w:rsidR="00063EB1" w:rsidRPr="00E27077">
        <w:rPr>
          <w:rFonts w:ascii="Calibri" w:hAnsi="Calibri" w:cs="Calibri"/>
          <w:szCs w:val="24"/>
        </w:rPr>
        <w:t>ėms asmens</w:t>
      </w:r>
      <w:r w:rsidRPr="00E27077">
        <w:rPr>
          <w:rFonts w:ascii="Calibri" w:hAnsi="Calibri" w:cs="Calibri"/>
          <w:szCs w:val="24"/>
        </w:rPr>
        <w:t xml:space="preserve"> duomenų apsaugos </w:t>
      </w:r>
      <w:r w:rsidR="00063EB1" w:rsidRPr="00E27077">
        <w:rPr>
          <w:rFonts w:ascii="Calibri" w:hAnsi="Calibri" w:cs="Calibri"/>
          <w:szCs w:val="24"/>
        </w:rPr>
        <w:t>sąlygoms</w:t>
      </w:r>
      <w:r w:rsidRPr="00E27077">
        <w:rPr>
          <w:rFonts w:ascii="Calibri" w:hAnsi="Calibri" w:cs="Calibri"/>
          <w:szCs w:val="24"/>
        </w:rPr>
        <w:t>.</w:t>
      </w:r>
    </w:p>
    <w:p w14:paraId="3E52294E" w14:textId="02B7C3BF" w:rsidR="00E921E5" w:rsidRPr="00E27077" w:rsidRDefault="0099675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Cs w:val="24"/>
        </w:rPr>
      </w:pPr>
      <w:r w:rsidRPr="00E27077">
        <w:rPr>
          <w:rFonts w:ascii="Calibri" w:hAnsi="Calibri" w:cs="Calibri"/>
          <w:szCs w:val="24"/>
        </w:rPr>
        <w:t xml:space="preserve">Duomenų tvarkytojas turi susitarti su </w:t>
      </w:r>
      <w:r w:rsidR="00610F57" w:rsidRPr="00E27077">
        <w:rPr>
          <w:rFonts w:ascii="Calibri" w:hAnsi="Calibri" w:cs="Calibri"/>
          <w:szCs w:val="24"/>
        </w:rPr>
        <w:t>pagalbiniu</w:t>
      </w:r>
      <w:r w:rsidRPr="00E27077">
        <w:rPr>
          <w:rFonts w:ascii="Calibri" w:hAnsi="Calibri" w:cs="Calibri"/>
          <w:szCs w:val="24"/>
        </w:rPr>
        <w:t xml:space="preserve"> duomenų tvarkytoju, jei toks pasitelkiamas, kad pirminio duomenų tvarkytojo bankroto </w:t>
      </w:r>
      <w:r w:rsidR="00786EC4" w:rsidRPr="00E27077">
        <w:rPr>
          <w:rFonts w:ascii="Calibri" w:hAnsi="Calibri" w:cs="Calibri"/>
          <w:szCs w:val="24"/>
        </w:rPr>
        <w:t xml:space="preserve">ar likvidavimo </w:t>
      </w:r>
      <w:r w:rsidRPr="00E27077">
        <w:rPr>
          <w:rFonts w:ascii="Calibri" w:hAnsi="Calibri" w:cs="Calibri"/>
          <w:szCs w:val="24"/>
        </w:rPr>
        <w:t xml:space="preserve">atveju, duomenų valdytojas turi teisę tęsti duomenų tvarkymo santykius su pirminio duomenų tvarkytojo pasitelktu </w:t>
      </w:r>
      <w:r w:rsidR="004474B8" w:rsidRPr="00E27077">
        <w:rPr>
          <w:rFonts w:ascii="Calibri" w:hAnsi="Calibri" w:cs="Calibri"/>
          <w:szCs w:val="24"/>
        </w:rPr>
        <w:t>pagalbiniu</w:t>
      </w:r>
      <w:r w:rsidRPr="00E27077">
        <w:rPr>
          <w:rFonts w:ascii="Calibri" w:hAnsi="Calibri" w:cs="Calibri"/>
          <w:szCs w:val="24"/>
        </w:rPr>
        <w:t xml:space="preserve"> duomenų tvarkytoju tiesiogiai ir (arba) teikti tiesioginius nurodymus dėl duomenų tvarkymo, pavyzdžiui, nurodyti </w:t>
      </w:r>
      <w:r w:rsidR="004474B8" w:rsidRPr="00E27077">
        <w:rPr>
          <w:rFonts w:ascii="Calibri" w:hAnsi="Calibri" w:cs="Calibri"/>
          <w:szCs w:val="24"/>
        </w:rPr>
        <w:t>pagalbiniam</w:t>
      </w:r>
      <w:r w:rsidRPr="00E27077">
        <w:rPr>
          <w:rFonts w:ascii="Calibri" w:hAnsi="Calibri" w:cs="Calibri"/>
          <w:szCs w:val="24"/>
        </w:rPr>
        <w:t xml:space="preserve"> duomenų valdytojui ištrinti arba grąžinti asmens duomenis</w:t>
      </w:r>
      <w:r w:rsidR="00E921E5" w:rsidRPr="00E27077">
        <w:rPr>
          <w:rFonts w:ascii="Calibri" w:hAnsi="Calibri" w:cs="Calibri"/>
          <w:szCs w:val="24"/>
        </w:rPr>
        <w:t>.</w:t>
      </w:r>
    </w:p>
    <w:p w14:paraId="71077E02" w14:textId="682297DC" w:rsidR="00E921E5" w:rsidRPr="00E27077"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Cs w:val="24"/>
        </w:rPr>
      </w:pPr>
      <w:r w:rsidRPr="00E27077">
        <w:rPr>
          <w:rFonts w:ascii="Calibri" w:hAnsi="Calibri" w:cs="Calibri"/>
          <w:szCs w:val="24"/>
        </w:rPr>
        <w:t xml:space="preserve">Jei </w:t>
      </w:r>
      <w:r w:rsidR="00610F57" w:rsidRPr="00E27077">
        <w:rPr>
          <w:rFonts w:ascii="Calibri" w:hAnsi="Calibri" w:cs="Calibri"/>
          <w:szCs w:val="24"/>
        </w:rPr>
        <w:t xml:space="preserve">pagalbinis </w:t>
      </w:r>
      <w:r w:rsidRPr="00E27077">
        <w:rPr>
          <w:rFonts w:ascii="Calibri" w:hAnsi="Calibri" w:cs="Calibri"/>
          <w:szCs w:val="24"/>
        </w:rPr>
        <w:t xml:space="preserve">duomenų tvarkytojas nevykdo </w:t>
      </w:r>
      <w:r w:rsidR="005C5793" w:rsidRPr="00E27077">
        <w:rPr>
          <w:rFonts w:ascii="Calibri" w:hAnsi="Calibri" w:cs="Calibri"/>
          <w:szCs w:val="24"/>
        </w:rPr>
        <w:t xml:space="preserve">asmens </w:t>
      </w:r>
      <w:r w:rsidRPr="00E27077">
        <w:rPr>
          <w:rFonts w:ascii="Calibri" w:hAnsi="Calibri" w:cs="Calibri"/>
          <w:szCs w:val="24"/>
        </w:rPr>
        <w:t>duomenų apsaugos prievolių, pirminis duomenų tvarkytojas</w:t>
      </w:r>
      <w:r w:rsidR="005C5793" w:rsidRPr="00E27077">
        <w:rPr>
          <w:rFonts w:ascii="Calibri" w:hAnsi="Calibri" w:cs="Calibri"/>
          <w:szCs w:val="24"/>
        </w:rPr>
        <w:t>, su kuriuo sudaryta ši Sutartis,</w:t>
      </w:r>
      <w:r w:rsidRPr="00E27077">
        <w:rPr>
          <w:rFonts w:ascii="Calibri" w:hAnsi="Calibri" w:cs="Calibri"/>
          <w:szCs w:val="24"/>
        </w:rPr>
        <w:t xml:space="preserve"> išlieka visiškai atsakingas duomenų valdytojui už </w:t>
      </w:r>
      <w:r w:rsidR="00610F57" w:rsidRPr="00E27077">
        <w:rPr>
          <w:rFonts w:ascii="Calibri" w:hAnsi="Calibri" w:cs="Calibri"/>
          <w:szCs w:val="24"/>
        </w:rPr>
        <w:t xml:space="preserve">pagalbinio </w:t>
      </w:r>
      <w:r w:rsidRPr="00E27077">
        <w:rPr>
          <w:rFonts w:ascii="Calibri" w:hAnsi="Calibri" w:cs="Calibri"/>
          <w:szCs w:val="24"/>
        </w:rPr>
        <w:t xml:space="preserve">duomenų tvarkytojo prievolių vykdymą. Tai nedaro įtakos duomenų subjektų teisėms pagal </w:t>
      </w:r>
      <w:r w:rsidR="005C5793" w:rsidRPr="00E27077">
        <w:rPr>
          <w:rFonts w:ascii="Calibri" w:hAnsi="Calibri" w:cs="Calibri"/>
          <w:color w:val="000000"/>
          <w:szCs w:val="24"/>
        </w:rPr>
        <w:t>Reglamentą</w:t>
      </w:r>
      <w:r w:rsidRPr="00E27077">
        <w:rPr>
          <w:rFonts w:ascii="Calibri" w:hAnsi="Calibri" w:cs="Calibri"/>
          <w:szCs w:val="24"/>
        </w:rPr>
        <w:t>, ypa</w:t>
      </w:r>
      <w:r w:rsidR="005C5793" w:rsidRPr="00E27077">
        <w:rPr>
          <w:rFonts w:ascii="Calibri" w:hAnsi="Calibri" w:cs="Calibri"/>
          <w:szCs w:val="24"/>
        </w:rPr>
        <w:t>č</w:t>
      </w:r>
      <w:r w:rsidRPr="00E27077">
        <w:rPr>
          <w:rFonts w:ascii="Calibri" w:hAnsi="Calibri" w:cs="Calibri"/>
          <w:szCs w:val="24"/>
        </w:rPr>
        <w:t xml:space="preserve"> </w:t>
      </w:r>
      <w:r w:rsidR="00063EB1" w:rsidRPr="00E27077">
        <w:rPr>
          <w:rFonts w:ascii="Calibri" w:hAnsi="Calibri" w:cs="Calibri"/>
          <w:color w:val="000000"/>
          <w:szCs w:val="24"/>
        </w:rPr>
        <w:t xml:space="preserve">Reglamento </w:t>
      </w:r>
      <w:r w:rsidRPr="00E27077">
        <w:rPr>
          <w:rFonts w:ascii="Calibri" w:hAnsi="Calibri" w:cs="Calibri"/>
          <w:szCs w:val="24"/>
        </w:rPr>
        <w:t>ir 82 straipsniuose</w:t>
      </w:r>
      <w:r w:rsidR="007A551F" w:rsidRPr="00E27077">
        <w:rPr>
          <w:rFonts w:ascii="Calibri" w:hAnsi="Calibri" w:cs="Calibri"/>
          <w:szCs w:val="24"/>
        </w:rPr>
        <w:t xml:space="preserve"> numatytoms teisėms</w:t>
      </w:r>
      <w:r w:rsidRPr="00E27077">
        <w:rPr>
          <w:rFonts w:ascii="Calibri" w:hAnsi="Calibri" w:cs="Calibri"/>
          <w:szCs w:val="24"/>
        </w:rPr>
        <w:t xml:space="preserve">, duomenų valdytojo ir duomenų tvarkytojo, įskaitant </w:t>
      </w:r>
      <w:r w:rsidR="00671279" w:rsidRPr="00E27077">
        <w:rPr>
          <w:rFonts w:ascii="Calibri" w:hAnsi="Calibri" w:cs="Calibri"/>
          <w:szCs w:val="24"/>
        </w:rPr>
        <w:t xml:space="preserve">pagalbinių </w:t>
      </w:r>
      <w:r w:rsidRPr="00E27077">
        <w:rPr>
          <w:rFonts w:ascii="Calibri" w:hAnsi="Calibri" w:cs="Calibri"/>
          <w:szCs w:val="24"/>
        </w:rPr>
        <w:t>duomenų tvarkytojų atžvilgiu.</w:t>
      </w:r>
    </w:p>
    <w:p w14:paraId="477A096A" w14:textId="1AD24CBE" w:rsidR="00E921E5" w:rsidRPr="00E27077" w:rsidRDefault="00E921E5" w:rsidP="00B86DE5">
      <w:pPr>
        <w:pStyle w:val="Sraopastraipa"/>
        <w:tabs>
          <w:tab w:val="left" w:pos="567"/>
        </w:tabs>
        <w:spacing w:line="276" w:lineRule="auto"/>
        <w:ind w:left="0"/>
        <w:jc w:val="center"/>
        <w:rPr>
          <w:rFonts w:ascii="Calibri" w:hAnsi="Calibri" w:cs="Calibri"/>
          <w:b/>
          <w:szCs w:val="24"/>
        </w:rPr>
      </w:pPr>
    </w:p>
    <w:p w14:paraId="2FC7F68F" w14:textId="4286AD0B" w:rsidR="00E921E5" w:rsidRPr="00E27077" w:rsidRDefault="00E921E5" w:rsidP="00B86DE5">
      <w:pPr>
        <w:pStyle w:val="Sraopastraipa"/>
        <w:tabs>
          <w:tab w:val="left" w:pos="567"/>
        </w:tabs>
        <w:spacing w:line="276" w:lineRule="auto"/>
        <w:ind w:left="0"/>
        <w:jc w:val="center"/>
        <w:rPr>
          <w:rFonts w:ascii="Calibri" w:hAnsi="Calibri" w:cs="Calibri"/>
          <w:b/>
          <w:szCs w:val="24"/>
        </w:rPr>
      </w:pPr>
      <w:r w:rsidRPr="00E27077">
        <w:rPr>
          <w:rFonts w:ascii="Calibri" w:hAnsi="Calibri" w:cs="Calibri"/>
          <w:b/>
          <w:szCs w:val="24"/>
        </w:rPr>
        <w:t>VII SKYRIUS</w:t>
      </w:r>
    </w:p>
    <w:p w14:paraId="254A97A1" w14:textId="5C568E4D" w:rsidR="00E921E5" w:rsidRPr="00E27077" w:rsidRDefault="00E921E5" w:rsidP="00B86DE5">
      <w:pPr>
        <w:pStyle w:val="Sraopastraipa"/>
        <w:tabs>
          <w:tab w:val="left" w:pos="567"/>
        </w:tabs>
        <w:spacing w:line="276" w:lineRule="auto"/>
        <w:ind w:left="0"/>
        <w:jc w:val="center"/>
        <w:rPr>
          <w:rFonts w:ascii="Calibri" w:hAnsi="Calibri" w:cs="Calibri"/>
          <w:b/>
          <w:szCs w:val="24"/>
        </w:rPr>
      </w:pPr>
      <w:r w:rsidRPr="00E27077">
        <w:rPr>
          <w:rFonts w:ascii="Calibri" w:hAnsi="Calibri" w:cs="Calibri"/>
          <w:b/>
          <w:szCs w:val="24"/>
        </w:rPr>
        <w:t xml:space="preserve">DUOMENŲ PERDAVIMAS </w:t>
      </w:r>
      <w:r w:rsidR="005804A5" w:rsidRPr="00E27077">
        <w:rPr>
          <w:rFonts w:ascii="Calibri" w:hAnsi="Calibri" w:cs="Calibri"/>
          <w:b/>
          <w:szCs w:val="24"/>
        </w:rPr>
        <w:t xml:space="preserve">Į </w:t>
      </w:r>
      <w:r w:rsidRPr="00E27077">
        <w:rPr>
          <w:rFonts w:ascii="Calibri" w:hAnsi="Calibri" w:cs="Calibri"/>
          <w:b/>
          <w:szCs w:val="24"/>
        </w:rPr>
        <w:t>TREČI</w:t>
      </w:r>
      <w:r w:rsidR="005804A5" w:rsidRPr="00E27077">
        <w:rPr>
          <w:rFonts w:ascii="Calibri" w:hAnsi="Calibri" w:cs="Calibri"/>
          <w:b/>
          <w:szCs w:val="24"/>
        </w:rPr>
        <w:t>Ą</w:t>
      </w:r>
      <w:r w:rsidRPr="00E27077">
        <w:rPr>
          <w:rFonts w:ascii="Calibri" w:hAnsi="Calibri" w:cs="Calibri"/>
          <w:b/>
          <w:szCs w:val="24"/>
        </w:rPr>
        <w:t>SI</w:t>
      </w:r>
      <w:r w:rsidR="005804A5" w:rsidRPr="00E27077">
        <w:rPr>
          <w:rFonts w:ascii="Calibri" w:hAnsi="Calibri" w:cs="Calibri"/>
          <w:b/>
          <w:szCs w:val="24"/>
        </w:rPr>
        <w:t>A</w:t>
      </w:r>
      <w:r w:rsidRPr="00E27077">
        <w:rPr>
          <w:rFonts w:ascii="Calibri" w:hAnsi="Calibri" w:cs="Calibri"/>
          <w:b/>
          <w:szCs w:val="24"/>
        </w:rPr>
        <w:t>S VALSTYB</w:t>
      </w:r>
      <w:r w:rsidR="005804A5" w:rsidRPr="00E27077">
        <w:rPr>
          <w:rFonts w:ascii="Calibri" w:hAnsi="Calibri" w:cs="Calibri"/>
          <w:b/>
          <w:szCs w:val="24"/>
        </w:rPr>
        <w:t>ES</w:t>
      </w:r>
      <w:r w:rsidRPr="00E27077">
        <w:rPr>
          <w:rFonts w:ascii="Calibri" w:hAnsi="Calibri" w:cs="Calibri"/>
          <w:b/>
          <w:szCs w:val="24"/>
        </w:rPr>
        <w:t xml:space="preserve"> ARBA TARPTAUTINĖMS ORGANIZACIJOMS</w:t>
      </w:r>
    </w:p>
    <w:p w14:paraId="39A7C07F" w14:textId="77777777" w:rsidR="00E921E5" w:rsidRPr="00E27077" w:rsidRDefault="00E921E5" w:rsidP="00B86DE5">
      <w:pPr>
        <w:pStyle w:val="Sraopastraipa"/>
        <w:tabs>
          <w:tab w:val="left" w:pos="567"/>
        </w:tabs>
        <w:ind w:left="0"/>
        <w:jc w:val="both"/>
        <w:rPr>
          <w:rFonts w:ascii="Calibri" w:hAnsi="Calibri" w:cs="Calibri"/>
          <w:szCs w:val="24"/>
        </w:rPr>
      </w:pPr>
    </w:p>
    <w:p w14:paraId="7390AD23" w14:textId="48597900" w:rsidR="00E921E5" w:rsidRPr="00E27077"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Cs w:val="24"/>
        </w:rPr>
      </w:pPr>
      <w:r w:rsidRPr="00E27077">
        <w:rPr>
          <w:rFonts w:ascii="Calibri" w:hAnsi="Calibri" w:cs="Calibri"/>
          <w:szCs w:val="24"/>
        </w:rPr>
        <w:t>Duomenų</w:t>
      </w:r>
      <w:r w:rsidRPr="00E27077">
        <w:rPr>
          <w:rFonts w:ascii="Calibri" w:hAnsi="Calibri" w:cs="Calibri"/>
          <w:bCs/>
          <w:szCs w:val="24"/>
        </w:rPr>
        <w:t xml:space="preserve"> tvarkytojas asmens duomenis gali perduoti</w:t>
      </w:r>
      <w:r w:rsidR="00145394" w:rsidRPr="00E27077">
        <w:rPr>
          <w:rStyle w:val="Puslapioinaosnuoroda"/>
          <w:rFonts w:ascii="Calibri" w:hAnsi="Calibri" w:cs="Calibri"/>
          <w:bCs/>
          <w:szCs w:val="24"/>
        </w:rPr>
        <w:footnoteReference w:id="2"/>
      </w:r>
      <w:r w:rsidRPr="00E27077">
        <w:rPr>
          <w:rFonts w:ascii="Calibri" w:hAnsi="Calibri" w:cs="Calibri"/>
          <w:bCs/>
          <w:szCs w:val="24"/>
        </w:rPr>
        <w:t xml:space="preserve"> </w:t>
      </w:r>
      <w:r w:rsidR="003765E6" w:rsidRPr="00E27077">
        <w:rPr>
          <w:rFonts w:ascii="Calibri" w:hAnsi="Calibri" w:cs="Calibri"/>
          <w:bCs/>
          <w:szCs w:val="24"/>
        </w:rPr>
        <w:t xml:space="preserve">į </w:t>
      </w:r>
      <w:r w:rsidRPr="00E27077">
        <w:rPr>
          <w:rFonts w:ascii="Calibri" w:hAnsi="Calibri" w:cs="Calibri"/>
          <w:bCs/>
          <w:szCs w:val="24"/>
        </w:rPr>
        <w:t>treči</w:t>
      </w:r>
      <w:r w:rsidR="003765E6" w:rsidRPr="00E27077">
        <w:rPr>
          <w:rFonts w:ascii="Calibri" w:hAnsi="Calibri" w:cs="Calibri"/>
          <w:bCs/>
          <w:szCs w:val="24"/>
        </w:rPr>
        <w:t>ą</w:t>
      </w:r>
      <w:r w:rsidRPr="00E27077">
        <w:rPr>
          <w:rFonts w:ascii="Calibri" w:hAnsi="Calibri" w:cs="Calibri"/>
          <w:bCs/>
          <w:szCs w:val="24"/>
        </w:rPr>
        <w:t>si</w:t>
      </w:r>
      <w:r w:rsidR="003765E6" w:rsidRPr="00E27077">
        <w:rPr>
          <w:rFonts w:ascii="Calibri" w:hAnsi="Calibri" w:cs="Calibri"/>
          <w:bCs/>
          <w:szCs w:val="24"/>
        </w:rPr>
        <w:t>a</w:t>
      </w:r>
      <w:r w:rsidRPr="00E27077">
        <w:rPr>
          <w:rFonts w:ascii="Calibri" w:hAnsi="Calibri" w:cs="Calibri"/>
          <w:bCs/>
          <w:szCs w:val="24"/>
        </w:rPr>
        <w:t>s valstyb</w:t>
      </w:r>
      <w:r w:rsidR="003765E6" w:rsidRPr="00E27077">
        <w:rPr>
          <w:rFonts w:ascii="Calibri" w:hAnsi="Calibri" w:cs="Calibri"/>
          <w:bCs/>
          <w:szCs w:val="24"/>
        </w:rPr>
        <w:t>e</w:t>
      </w:r>
      <w:r w:rsidRPr="00E27077">
        <w:rPr>
          <w:rFonts w:ascii="Calibri" w:hAnsi="Calibri" w:cs="Calibri"/>
          <w:bCs/>
          <w:szCs w:val="24"/>
        </w:rPr>
        <w:t>s ar tarptautinėms organizacijoms tik gavęs duomenų valdytojo dokumentais įformintus nurodymus ir laik</w:t>
      </w:r>
      <w:r w:rsidR="003765E6" w:rsidRPr="00E27077">
        <w:rPr>
          <w:rFonts w:ascii="Calibri" w:hAnsi="Calibri" w:cs="Calibri"/>
          <w:bCs/>
          <w:szCs w:val="24"/>
        </w:rPr>
        <w:t>antis</w:t>
      </w:r>
      <w:r w:rsidRPr="00E27077">
        <w:rPr>
          <w:rFonts w:ascii="Calibri" w:hAnsi="Calibri" w:cs="Calibri"/>
          <w:bCs/>
          <w:szCs w:val="24"/>
        </w:rPr>
        <w:t xml:space="preserve"> </w:t>
      </w:r>
      <w:r w:rsidR="005804A5" w:rsidRPr="00E27077">
        <w:rPr>
          <w:rFonts w:ascii="Calibri" w:hAnsi="Calibri" w:cs="Calibri"/>
          <w:color w:val="000000"/>
          <w:szCs w:val="24"/>
        </w:rPr>
        <w:t xml:space="preserve">Reglamento </w:t>
      </w:r>
      <w:r w:rsidRPr="00E27077">
        <w:rPr>
          <w:rFonts w:ascii="Calibri" w:hAnsi="Calibri" w:cs="Calibri"/>
          <w:bCs/>
          <w:szCs w:val="24"/>
        </w:rPr>
        <w:t>V skyriaus reikalavimų.</w:t>
      </w:r>
    </w:p>
    <w:p w14:paraId="104F123A" w14:textId="74B35988" w:rsidR="00E921E5" w:rsidRPr="00E27077"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Cs w:val="24"/>
        </w:rPr>
      </w:pPr>
      <w:r w:rsidRPr="00E27077">
        <w:rPr>
          <w:rFonts w:ascii="Calibri" w:hAnsi="Calibri" w:cs="Calibri"/>
          <w:bCs/>
          <w:szCs w:val="24"/>
        </w:rPr>
        <w:t xml:space="preserve">Jei </w:t>
      </w:r>
      <w:r w:rsidR="00DB6A50" w:rsidRPr="00E27077">
        <w:rPr>
          <w:rFonts w:ascii="Calibri" w:hAnsi="Calibri" w:cs="Calibri"/>
          <w:bCs/>
          <w:szCs w:val="24"/>
        </w:rPr>
        <w:t xml:space="preserve">asmens </w:t>
      </w:r>
      <w:r w:rsidRPr="00E27077">
        <w:rPr>
          <w:rFonts w:ascii="Calibri" w:hAnsi="Calibri" w:cs="Calibri"/>
          <w:bCs/>
          <w:szCs w:val="24"/>
        </w:rPr>
        <w:t xml:space="preserve">duomenis trečiosioms valstybėms ar tarptautinėms organizacijoms reikia perduoti pagal Europos Sąjungos ar jos valstybės narės teisės aktus, kurių turi laikytis duomenų </w:t>
      </w:r>
      <w:r w:rsidRPr="00E27077">
        <w:rPr>
          <w:rFonts w:ascii="Calibri" w:hAnsi="Calibri" w:cs="Calibri"/>
          <w:szCs w:val="24"/>
        </w:rPr>
        <w:t>tvarkytojas</w:t>
      </w:r>
      <w:r w:rsidRPr="00E27077">
        <w:rPr>
          <w:rFonts w:ascii="Calibri" w:hAnsi="Calibri" w:cs="Calibri"/>
          <w:bCs/>
          <w:szCs w:val="24"/>
        </w:rPr>
        <w:t>, nors duomenų valdytojas nedavė nurodymų duomenų tvarkytojui tai atlikti, duomenų tvarkytojas informuoja duomenų valdytoją apie šį teisinį reikalavimą prieš duomenų perdavimą, nebent tas teisės aktas draudžia perduoti tokią informaciją.</w:t>
      </w:r>
    </w:p>
    <w:p w14:paraId="447AEDF2" w14:textId="1E8CD814" w:rsidR="00E921E5" w:rsidRPr="00E27077"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Cs w:val="24"/>
        </w:rPr>
      </w:pPr>
      <w:r w:rsidRPr="00E27077">
        <w:rPr>
          <w:rFonts w:ascii="Calibri" w:hAnsi="Calibri" w:cs="Calibri"/>
          <w:bCs/>
          <w:szCs w:val="24"/>
        </w:rPr>
        <w:t xml:space="preserve">Duomenų tvarkytojas be duomenų valdytojo dokumentais įformintų nurodymų </w:t>
      </w:r>
      <w:r w:rsidR="00A819A3" w:rsidRPr="00E27077">
        <w:rPr>
          <w:rFonts w:ascii="Calibri" w:hAnsi="Calibri" w:cs="Calibri"/>
          <w:szCs w:val="24"/>
        </w:rPr>
        <w:t xml:space="preserve">arba be konkretaus reikalavimo pagal </w:t>
      </w:r>
      <w:r w:rsidR="00A819A3" w:rsidRPr="00E27077">
        <w:rPr>
          <w:rFonts w:ascii="Calibri" w:hAnsi="Calibri" w:cs="Calibri"/>
          <w:bCs/>
          <w:szCs w:val="24"/>
        </w:rPr>
        <w:t xml:space="preserve">Europos Sąjungos ar jos valstybės narės teisės aktus </w:t>
      </w:r>
      <w:r w:rsidRPr="00E27077">
        <w:rPr>
          <w:rFonts w:ascii="Calibri" w:hAnsi="Calibri" w:cs="Calibri"/>
          <w:bCs/>
          <w:szCs w:val="24"/>
        </w:rPr>
        <w:t xml:space="preserve">negali pagal </w:t>
      </w:r>
      <w:r w:rsidR="00DB6A50" w:rsidRPr="00E27077">
        <w:rPr>
          <w:rFonts w:ascii="Calibri" w:hAnsi="Calibri" w:cs="Calibri"/>
          <w:bCs/>
          <w:szCs w:val="24"/>
        </w:rPr>
        <w:t>šią Sutartį</w:t>
      </w:r>
      <w:r w:rsidRPr="00E27077">
        <w:rPr>
          <w:rFonts w:ascii="Calibri" w:hAnsi="Calibri" w:cs="Calibri"/>
          <w:bCs/>
          <w:szCs w:val="24"/>
        </w:rPr>
        <w:t>:</w:t>
      </w:r>
      <w:r w:rsidR="00A819A3" w:rsidRPr="00E27077">
        <w:rPr>
          <w:rFonts w:ascii="Calibri" w:hAnsi="Calibri" w:cs="Calibri"/>
          <w:szCs w:val="24"/>
        </w:rPr>
        <w:t xml:space="preserve"> </w:t>
      </w:r>
    </w:p>
    <w:p w14:paraId="3B074391" w14:textId="18D7C4B9" w:rsidR="00E921E5" w:rsidRPr="00E27077"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Cs w:val="24"/>
        </w:rPr>
      </w:pPr>
      <w:r w:rsidRPr="00E27077">
        <w:rPr>
          <w:rFonts w:ascii="Calibri" w:hAnsi="Calibri" w:cs="Calibri"/>
          <w:bCs/>
          <w:szCs w:val="24"/>
        </w:rPr>
        <w:t xml:space="preserve">perduoti </w:t>
      </w:r>
      <w:r w:rsidRPr="00E27077">
        <w:rPr>
          <w:rFonts w:ascii="Calibri" w:hAnsi="Calibri" w:cs="Calibri"/>
          <w:i/>
          <w:iCs/>
          <w:szCs w:val="24"/>
        </w:rPr>
        <w:t>asmens</w:t>
      </w:r>
      <w:r w:rsidRPr="00E27077">
        <w:rPr>
          <w:rFonts w:ascii="Calibri" w:hAnsi="Calibri" w:cs="Calibri"/>
          <w:bCs/>
          <w:szCs w:val="24"/>
        </w:rPr>
        <w:t xml:space="preserve"> duomen</w:t>
      </w:r>
      <w:r w:rsidR="00DB6A50" w:rsidRPr="00E27077">
        <w:rPr>
          <w:rFonts w:ascii="Calibri" w:hAnsi="Calibri" w:cs="Calibri"/>
          <w:bCs/>
          <w:szCs w:val="24"/>
        </w:rPr>
        <w:t>is</w:t>
      </w:r>
      <w:r w:rsidRPr="00E27077">
        <w:rPr>
          <w:rFonts w:ascii="Calibri" w:hAnsi="Calibri" w:cs="Calibri"/>
          <w:bCs/>
          <w:szCs w:val="24"/>
        </w:rPr>
        <w:t xml:space="preserve"> duomenų valdytojui ar duomenų tvarkytojui trečiojoje valstybėje ar tarptautinėje organizacijoje</w:t>
      </w:r>
      <w:r w:rsidR="00DB6A50" w:rsidRPr="00E27077">
        <w:rPr>
          <w:rFonts w:ascii="Calibri" w:hAnsi="Calibri" w:cs="Calibri"/>
          <w:bCs/>
          <w:szCs w:val="24"/>
        </w:rPr>
        <w:t>;</w:t>
      </w:r>
    </w:p>
    <w:p w14:paraId="20B7E5AC" w14:textId="73EB2515" w:rsidR="00E921E5" w:rsidRPr="00E27077"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Cs w:val="24"/>
        </w:rPr>
      </w:pPr>
      <w:r w:rsidRPr="00E27077">
        <w:rPr>
          <w:rFonts w:ascii="Calibri" w:hAnsi="Calibri" w:cs="Calibri"/>
          <w:bCs/>
          <w:szCs w:val="24"/>
        </w:rPr>
        <w:t xml:space="preserve">perduoti asmens duomenų tvarkymą </w:t>
      </w:r>
      <w:r w:rsidR="004474B8" w:rsidRPr="00E27077">
        <w:rPr>
          <w:rFonts w:ascii="Calibri" w:hAnsi="Calibri" w:cs="Calibri"/>
          <w:bCs/>
          <w:szCs w:val="24"/>
        </w:rPr>
        <w:t xml:space="preserve">pagalbiniam </w:t>
      </w:r>
      <w:r w:rsidRPr="00E27077">
        <w:rPr>
          <w:rFonts w:ascii="Calibri" w:hAnsi="Calibri" w:cs="Calibri"/>
          <w:bCs/>
          <w:szCs w:val="24"/>
        </w:rPr>
        <w:t>duomenų tvarkytojui</w:t>
      </w:r>
      <w:r w:rsidR="00DB6A50" w:rsidRPr="00E27077">
        <w:rPr>
          <w:rFonts w:ascii="Calibri" w:hAnsi="Calibri" w:cs="Calibri"/>
          <w:bCs/>
          <w:szCs w:val="24"/>
        </w:rPr>
        <w:t xml:space="preserve"> trečiojoje valstybėje;</w:t>
      </w:r>
    </w:p>
    <w:p w14:paraId="49F2C2B6" w14:textId="77777777" w:rsidR="00E921E5" w:rsidRPr="00E27077"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Cs w:val="24"/>
        </w:rPr>
      </w:pPr>
      <w:r w:rsidRPr="00E27077">
        <w:rPr>
          <w:rFonts w:ascii="Calibri" w:hAnsi="Calibri" w:cs="Calibri"/>
          <w:bCs/>
          <w:szCs w:val="24"/>
        </w:rPr>
        <w:t>leisti, kad asmens duomenis tvarkytų duomenų tvarkytojas trečiojoje valstybėje.</w:t>
      </w:r>
    </w:p>
    <w:p w14:paraId="0124A80C" w14:textId="489CF46B" w:rsidR="00E921E5" w:rsidRPr="00E27077"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Cs w:val="24"/>
        </w:rPr>
      </w:pPr>
      <w:r w:rsidRPr="00E27077">
        <w:rPr>
          <w:rFonts w:ascii="Calibri" w:hAnsi="Calibri" w:cs="Calibri"/>
          <w:bCs/>
          <w:szCs w:val="24"/>
        </w:rPr>
        <w:lastRenderedPageBreak/>
        <w:t xml:space="preserve">Duomenų valdytojo nurodymai dėl asmens duomenų perdavimo į trečiąją valstybę, įskaitant, jei taikoma, asmens duomenų perdavimo į trečiąsias valstybes </w:t>
      </w:r>
      <w:r w:rsidR="00DB6A50" w:rsidRPr="00E27077">
        <w:rPr>
          <w:rFonts w:ascii="Calibri" w:hAnsi="Calibri" w:cs="Calibri"/>
          <w:color w:val="000000"/>
          <w:szCs w:val="24"/>
        </w:rPr>
        <w:t xml:space="preserve">Reglamento </w:t>
      </w:r>
      <w:r w:rsidR="00825795" w:rsidRPr="00E27077">
        <w:rPr>
          <w:rFonts w:ascii="Calibri" w:hAnsi="Calibri" w:cs="Calibri"/>
          <w:bCs/>
          <w:szCs w:val="24"/>
        </w:rPr>
        <w:t xml:space="preserve">V skyriuje nustatytus </w:t>
      </w:r>
      <w:r w:rsidRPr="00E27077">
        <w:rPr>
          <w:rFonts w:ascii="Calibri" w:hAnsi="Calibri" w:cs="Calibri"/>
          <w:bCs/>
          <w:szCs w:val="24"/>
        </w:rPr>
        <w:t>pagrind</w:t>
      </w:r>
      <w:r w:rsidR="00DB6A50" w:rsidRPr="00E27077">
        <w:rPr>
          <w:rFonts w:ascii="Calibri" w:hAnsi="Calibri" w:cs="Calibri"/>
          <w:bCs/>
          <w:szCs w:val="24"/>
        </w:rPr>
        <w:t>ai</w:t>
      </w:r>
      <w:r w:rsidRPr="00E27077">
        <w:rPr>
          <w:rFonts w:ascii="Calibri" w:hAnsi="Calibri" w:cs="Calibri"/>
          <w:bCs/>
          <w:szCs w:val="24"/>
        </w:rPr>
        <w:t>, kuri</w:t>
      </w:r>
      <w:r w:rsidR="00DB6A50" w:rsidRPr="00E27077">
        <w:rPr>
          <w:rFonts w:ascii="Calibri" w:hAnsi="Calibri" w:cs="Calibri"/>
          <w:bCs/>
          <w:szCs w:val="24"/>
        </w:rPr>
        <w:t>ais duomenų valdytojo nurodymai</w:t>
      </w:r>
      <w:r w:rsidRPr="00E27077">
        <w:rPr>
          <w:rFonts w:ascii="Calibri" w:hAnsi="Calibri" w:cs="Calibri"/>
          <w:bCs/>
          <w:szCs w:val="24"/>
        </w:rPr>
        <w:t xml:space="preserve"> yra grindžiami, pateikiami </w:t>
      </w:r>
      <w:r w:rsidR="00DB6A50" w:rsidRPr="00E27077">
        <w:rPr>
          <w:rFonts w:ascii="Calibri" w:hAnsi="Calibri" w:cs="Calibri"/>
          <w:bCs/>
          <w:szCs w:val="24"/>
        </w:rPr>
        <w:t xml:space="preserve">Sutarties </w:t>
      </w:r>
      <w:r w:rsidRPr="00E27077">
        <w:rPr>
          <w:rFonts w:ascii="Calibri" w:hAnsi="Calibri" w:cs="Calibri"/>
          <w:bCs/>
          <w:szCs w:val="24"/>
        </w:rPr>
        <w:t>3 pried</w:t>
      </w:r>
      <w:r w:rsidR="00654D6B" w:rsidRPr="00E27077">
        <w:rPr>
          <w:rFonts w:ascii="Calibri" w:hAnsi="Calibri" w:cs="Calibri"/>
          <w:bCs/>
          <w:szCs w:val="24"/>
        </w:rPr>
        <w:t>e</w:t>
      </w:r>
      <w:r w:rsidRPr="00E27077">
        <w:rPr>
          <w:rFonts w:ascii="Calibri" w:hAnsi="Calibri" w:cs="Calibri"/>
          <w:bCs/>
          <w:szCs w:val="24"/>
        </w:rPr>
        <w:t>.</w:t>
      </w:r>
    </w:p>
    <w:p w14:paraId="764F855C" w14:textId="094D6CBB" w:rsidR="00E921E5" w:rsidRPr="00E27077"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Cs w:val="24"/>
        </w:rPr>
      </w:pPr>
      <w:r w:rsidRPr="00E27077">
        <w:rPr>
          <w:rFonts w:ascii="Calibri" w:hAnsi="Calibri" w:cs="Calibri"/>
          <w:bCs/>
          <w:szCs w:val="24"/>
        </w:rPr>
        <w:t>Ši Sutartis nėra standartinės duomenų apsaugos sąlygos, apibrėžt</w:t>
      </w:r>
      <w:r w:rsidR="00DB6A50" w:rsidRPr="00E27077">
        <w:rPr>
          <w:rFonts w:ascii="Calibri" w:hAnsi="Calibri" w:cs="Calibri"/>
          <w:bCs/>
          <w:szCs w:val="24"/>
        </w:rPr>
        <w:t>os</w:t>
      </w:r>
      <w:r w:rsidR="00DB6A50" w:rsidRPr="00E27077">
        <w:rPr>
          <w:rFonts w:ascii="Calibri" w:hAnsi="Calibri" w:cs="Calibri"/>
          <w:color w:val="000000"/>
          <w:szCs w:val="24"/>
        </w:rPr>
        <w:t xml:space="preserve"> Reglamento </w:t>
      </w:r>
      <w:r w:rsidRPr="00E27077">
        <w:rPr>
          <w:rFonts w:ascii="Calibri" w:hAnsi="Calibri" w:cs="Calibri"/>
          <w:bCs/>
          <w:szCs w:val="24"/>
        </w:rPr>
        <w:t xml:space="preserve">46 straipsnio 2 dalies c ir d punktuose, ir šalys negali remtis Sutartimi kaip asmens duomenų perdavimo į trečiąsias valstybes </w:t>
      </w:r>
      <w:r w:rsidR="00DB6A50" w:rsidRPr="00E27077">
        <w:rPr>
          <w:rFonts w:ascii="Calibri" w:hAnsi="Calibri" w:cs="Calibri"/>
          <w:bCs/>
          <w:szCs w:val="24"/>
        </w:rPr>
        <w:t xml:space="preserve">ar tarptautinėms organizacijoms </w:t>
      </w:r>
      <w:r w:rsidRPr="00E27077">
        <w:rPr>
          <w:rFonts w:ascii="Calibri" w:hAnsi="Calibri" w:cs="Calibri"/>
          <w:bCs/>
          <w:szCs w:val="24"/>
        </w:rPr>
        <w:t xml:space="preserve">pagrindu pagal </w:t>
      </w:r>
      <w:r w:rsidR="00DB6A50" w:rsidRPr="00E27077">
        <w:rPr>
          <w:rFonts w:ascii="Calibri" w:hAnsi="Calibri" w:cs="Calibri"/>
          <w:color w:val="000000"/>
          <w:szCs w:val="24"/>
        </w:rPr>
        <w:t xml:space="preserve">Reglamento </w:t>
      </w:r>
      <w:r w:rsidRPr="00E27077">
        <w:rPr>
          <w:rFonts w:ascii="Calibri" w:hAnsi="Calibri" w:cs="Calibri"/>
          <w:bCs/>
          <w:szCs w:val="24"/>
        </w:rPr>
        <w:t>V skyrių.</w:t>
      </w:r>
    </w:p>
    <w:p w14:paraId="63BC12AE" w14:textId="77777777" w:rsidR="00E921E5" w:rsidRPr="00E27077" w:rsidRDefault="00E921E5" w:rsidP="00B86DE5">
      <w:pPr>
        <w:pStyle w:val="Sraopastraipa"/>
        <w:tabs>
          <w:tab w:val="left" w:pos="567"/>
        </w:tabs>
        <w:spacing w:line="276" w:lineRule="auto"/>
        <w:ind w:left="0"/>
        <w:jc w:val="center"/>
        <w:rPr>
          <w:rFonts w:ascii="Calibri" w:hAnsi="Calibri" w:cs="Calibri"/>
          <w:b/>
          <w:szCs w:val="24"/>
        </w:rPr>
      </w:pPr>
    </w:p>
    <w:p w14:paraId="4125971F" w14:textId="43A953BD" w:rsidR="00E921E5" w:rsidRPr="00E27077" w:rsidRDefault="00E921E5" w:rsidP="00B86DE5">
      <w:pPr>
        <w:pStyle w:val="Sraopastraipa"/>
        <w:tabs>
          <w:tab w:val="left" w:pos="567"/>
        </w:tabs>
        <w:spacing w:line="276" w:lineRule="auto"/>
        <w:ind w:left="0"/>
        <w:jc w:val="center"/>
        <w:rPr>
          <w:rFonts w:ascii="Calibri" w:hAnsi="Calibri" w:cs="Calibri"/>
          <w:b/>
          <w:szCs w:val="24"/>
        </w:rPr>
      </w:pPr>
      <w:r w:rsidRPr="00E27077">
        <w:rPr>
          <w:rFonts w:ascii="Calibri" w:hAnsi="Calibri" w:cs="Calibri"/>
          <w:b/>
          <w:szCs w:val="24"/>
        </w:rPr>
        <w:t>VIII SKYRIUS</w:t>
      </w:r>
    </w:p>
    <w:p w14:paraId="5A23480B" w14:textId="77777777" w:rsidR="00E921E5" w:rsidRPr="00E27077" w:rsidRDefault="00E921E5" w:rsidP="00B86DE5">
      <w:pPr>
        <w:pStyle w:val="Sraopastraipa"/>
        <w:tabs>
          <w:tab w:val="left" w:pos="567"/>
        </w:tabs>
        <w:spacing w:line="276" w:lineRule="auto"/>
        <w:ind w:left="0"/>
        <w:jc w:val="center"/>
        <w:rPr>
          <w:rFonts w:ascii="Calibri" w:hAnsi="Calibri" w:cs="Calibri"/>
          <w:b/>
          <w:szCs w:val="24"/>
        </w:rPr>
      </w:pPr>
      <w:r w:rsidRPr="00E27077">
        <w:rPr>
          <w:rFonts w:ascii="Calibri" w:hAnsi="Calibri" w:cs="Calibri"/>
          <w:b/>
          <w:szCs w:val="24"/>
        </w:rPr>
        <w:t>PAGALBA DUOMENŲ VALDYTOJUI</w:t>
      </w:r>
    </w:p>
    <w:p w14:paraId="168FA84A" w14:textId="77777777" w:rsidR="00E921E5" w:rsidRPr="00E27077" w:rsidRDefault="00E921E5" w:rsidP="00B86DE5">
      <w:pPr>
        <w:pStyle w:val="Sraopastraipa"/>
        <w:tabs>
          <w:tab w:val="left" w:pos="567"/>
        </w:tabs>
        <w:spacing w:line="276" w:lineRule="auto"/>
        <w:ind w:left="0"/>
        <w:jc w:val="center"/>
        <w:rPr>
          <w:rFonts w:ascii="Calibri" w:hAnsi="Calibri" w:cs="Calibri"/>
          <w:b/>
          <w:szCs w:val="24"/>
        </w:rPr>
      </w:pPr>
    </w:p>
    <w:p w14:paraId="2037CDA4" w14:textId="40F84973" w:rsidR="00E921E5" w:rsidRPr="00E27077"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Cs w:val="24"/>
        </w:rPr>
      </w:pPr>
      <w:r w:rsidRPr="00E27077">
        <w:rPr>
          <w:rFonts w:ascii="Calibri" w:hAnsi="Calibri" w:cs="Calibri"/>
          <w:bCs/>
          <w:szCs w:val="24"/>
        </w:rPr>
        <w:t xml:space="preserve">Atsižvelgdamas į tvarkymo pobūdį, duomenų tvarkytojas, kiek tai įmanoma, padeda duomenų valdytojui tinkamomis techninėmis ir organizacinėmis priemonėmis įvykdyti duomenų valdytojo prievoles atsakyti į prašymus naudotis duomenų subjekto teisėmis, nustatytomis </w:t>
      </w:r>
      <w:r w:rsidR="00883B7E" w:rsidRPr="00E27077">
        <w:rPr>
          <w:rFonts w:ascii="Calibri" w:hAnsi="Calibri" w:cs="Calibri"/>
          <w:color w:val="000000"/>
          <w:szCs w:val="24"/>
        </w:rPr>
        <w:t xml:space="preserve">Reglamento </w:t>
      </w:r>
      <w:r w:rsidRPr="00E27077">
        <w:rPr>
          <w:rFonts w:ascii="Calibri" w:hAnsi="Calibri" w:cs="Calibri"/>
          <w:bCs/>
          <w:szCs w:val="24"/>
        </w:rPr>
        <w:t>III skyriuje. Tai reiškia, kad duomenų tvarkytojas, kiek tai įmanoma, padeda duomenų valdytojui, kad duomenų valdytojas įgyvendintų:</w:t>
      </w:r>
    </w:p>
    <w:p w14:paraId="17D8CD3E" w14:textId="2B024D4A" w:rsidR="00E921E5" w:rsidRPr="00E27077"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Cs w:val="24"/>
        </w:rPr>
      </w:pPr>
      <w:r w:rsidRPr="00E27077">
        <w:rPr>
          <w:rFonts w:ascii="Calibri" w:hAnsi="Calibri" w:cs="Calibri"/>
          <w:bCs/>
          <w:szCs w:val="24"/>
        </w:rPr>
        <w:t>teisę būti informuotam renkant asmens duomenis iš duomenų subjekto</w:t>
      </w:r>
      <w:r w:rsidR="00883B7E" w:rsidRPr="00E27077">
        <w:rPr>
          <w:rFonts w:ascii="Calibri" w:hAnsi="Calibri" w:cs="Calibri"/>
          <w:bCs/>
          <w:szCs w:val="24"/>
        </w:rPr>
        <w:t>;</w:t>
      </w:r>
    </w:p>
    <w:p w14:paraId="734693FE" w14:textId="3E273B5A" w:rsidR="00E921E5" w:rsidRPr="00E27077"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Cs w:val="24"/>
        </w:rPr>
      </w:pPr>
      <w:r w:rsidRPr="00E27077">
        <w:rPr>
          <w:rFonts w:ascii="Calibri" w:hAnsi="Calibri" w:cs="Calibri"/>
          <w:bCs/>
          <w:szCs w:val="24"/>
        </w:rPr>
        <w:t>teisę būti informuotam, kai asmens duomenys yra gauti ne iš duomenų subjekto</w:t>
      </w:r>
      <w:r w:rsidR="00883B7E" w:rsidRPr="00E27077">
        <w:rPr>
          <w:rFonts w:ascii="Calibri" w:hAnsi="Calibri" w:cs="Calibri"/>
          <w:bCs/>
          <w:szCs w:val="24"/>
        </w:rPr>
        <w:t>;</w:t>
      </w:r>
    </w:p>
    <w:p w14:paraId="75A87A9F" w14:textId="028A6697" w:rsidR="00E921E5" w:rsidRPr="00E27077"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Cs w:val="24"/>
        </w:rPr>
      </w:pPr>
      <w:r w:rsidRPr="00E27077">
        <w:rPr>
          <w:rFonts w:ascii="Calibri" w:hAnsi="Calibri" w:cs="Calibri"/>
          <w:bCs/>
          <w:szCs w:val="24"/>
        </w:rPr>
        <w:t>duomenų subjekto teisę susipažinti su duomenimis</w:t>
      </w:r>
      <w:r w:rsidR="00883B7E" w:rsidRPr="00E27077">
        <w:rPr>
          <w:rFonts w:ascii="Calibri" w:hAnsi="Calibri" w:cs="Calibri"/>
          <w:bCs/>
          <w:szCs w:val="24"/>
        </w:rPr>
        <w:t>;</w:t>
      </w:r>
    </w:p>
    <w:p w14:paraId="5B750FA2" w14:textId="2E4B693E" w:rsidR="00E921E5" w:rsidRPr="00E27077"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Cs w:val="24"/>
        </w:rPr>
      </w:pPr>
      <w:r w:rsidRPr="00E27077">
        <w:rPr>
          <w:rFonts w:ascii="Calibri" w:hAnsi="Calibri" w:cs="Calibri"/>
          <w:bCs/>
          <w:szCs w:val="24"/>
        </w:rPr>
        <w:t>teisę reikalauti ištaisyti duomenis</w:t>
      </w:r>
      <w:r w:rsidR="00883B7E" w:rsidRPr="00E27077">
        <w:rPr>
          <w:rFonts w:ascii="Calibri" w:hAnsi="Calibri" w:cs="Calibri"/>
          <w:bCs/>
          <w:szCs w:val="24"/>
        </w:rPr>
        <w:t>;</w:t>
      </w:r>
    </w:p>
    <w:p w14:paraId="34E5AD04" w14:textId="343684D6" w:rsidR="00E921E5" w:rsidRPr="00E27077"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Cs w:val="24"/>
        </w:rPr>
      </w:pPr>
      <w:r w:rsidRPr="00E27077">
        <w:rPr>
          <w:rFonts w:ascii="Calibri" w:hAnsi="Calibri" w:cs="Calibri"/>
          <w:bCs/>
          <w:szCs w:val="24"/>
        </w:rPr>
        <w:t>teisę reikalauti ištrinti duomenis („teisę būti pamirštam“)</w:t>
      </w:r>
      <w:r w:rsidR="00883B7E" w:rsidRPr="00E27077">
        <w:rPr>
          <w:rFonts w:ascii="Calibri" w:hAnsi="Calibri" w:cs="Calibri"/>
          <w:bCs/>
          <w:szCs w:val="24"/>
        </w:rPr>
        <w:t>;</w:t>
      </w:r>
    </w:p>
    <w:p w14:paraId="6A2B5342" w14:textId="75C02CE5" w:rsidR="00E921E5" w:rsidRPr="00E27077"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Cs w:val="24"/>
        </w:rPr>
      </w:pPr>
      <w:r w:rsidRPr="00E27077">
        <w:rPr>
          <w:rFonts w:ascii="Calibri" w:hAnsi="Calibri" w:cs="Calibri"/>
          <w:bCs/>
          <w:szCs w:val="24"/>
        </w:rPr>
        <w:t>teisę apriboti duomenų tvarkymą</w:t>
      </w:r>
      <w:r w:rsidR="00883B7E" w:rsidRPr="00E27077">
        <w:rPr>
          <w:rFonts w:ascii="Calibri" w:hAnsi="Calibri" w:cs="Calibri"/>
          <w:bCs/>
          <w:szCs w:val="24"/>
        </w:rPr>
        <w:t>;</w:t>
      </w:r>
    </w:p>
    <w:p w14:paraId="1B25FEE5" w14:textId="163E56D7" w:rsidR="00E921E5" w:rsidRPr="00E27077"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Cs w:val="24"/>
        </w:rPr>
      </w:pPr>
      <w:r w:rsidRPr="00E27077">
        <w:rPr>
          <w:rFonts w:ascii="Calibri" w:hAnsi="Calibri" w:cs="Calibri"/>
          <w:bCs/>
          <w:szCs w:val="24"/>
        </w:rPr>
        <w:t>prievolę pranešti apie asmens duomenų ištaisymą ar ištrynimą arba duomenų tvarkymo apribojimą</w:t>
      </w:r>
      <w:r w:rsidR="00825795" w:rsidRPr="00E27077">
        <w:rPr>
          <w:rFonts w:ascii="Calibri" w:hAnsi="Calibri" w:cs="Calibri"/>
          <w:bCs/>
          <w:szCs w:val="24"/>
        </w:rPr>
        <w:t>;</w:t>
      </w:r>
    </w:p>
    <w:p w14:paraId="1BB04A98" w14:textId="195CE5E4" w:rsidR="00E921E5" w:rsidRPr="00E27077"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Cs w:val="24"/>
        </w:rPr>
      </w:pPr>
      <w:r w:rsidRPr="00E27077">
        <w:rPr>
          <w:rFonts w:ascii="Calibri" w:hAnsi="Calibri" w:cs="Calibri"/>
          <w:bCs/>
          <w:szCs w:val="24"/>
        </w:rPr>
        <w:t xml:space="preserve">teisę į duomenų </w:t>
      </w:r>
      <w:proofErr w:type="spellStart"/>
      <w:r w:rsidRPr="00E27077">
        <w:rPr>
          <w:rFonts w:ascii="Calibri" w:hAnsi="Calibri" w:cs="Calibri"/>
          <w:bCs/>
          <w:szCs w:val="24"/>
        </w:rPr>
        <w:t>perkeliamumą</w:t>
      </w:r>
      <w:proofErr w:type="spellEnd"/>
      <w:r w:rsidR="00883B7E" w:rsidRPr="00E27077">
        <w:rPr>
          <w:rFonts w:ascii="Calibri" w:hAnsi="Calibri" w:cs="Calibri"/>
          <w:bCs/>
          <w:szCs w:val="24"/>
        </w:rPr>
        <w:t>;</w:t>
      </w:r>
    </w:p>
    <w:p w14:paraId="552A73EC" w14:textId="609BFE20" w:rsidR="00E921E5" w:rsidRPr="00E27077"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Cs w:val="24"/>
        </w:rPr>
      </w:pPr>
      <w:r w:rsidRPr="00E27077">
        <w:rPr>
          <w:rFonts w:ascii="Calibri" w:hAnsi="Calibri" w:cs="Calibri"/>
          <w:bCs/>
          <w:szCs w:val="24"/>
        </w:rPr>
        <w:t xml:space="preserve"> teisę nesutikti su duomenų tvarkymu</w:t>
      </w:r>
      <w:r w:rsidR="00883B7E" w:rsidRPr="00E27077">
        <w:rPr>
          <w:rFonts w:ascii="Calibri" w:hAnsi="Calibri" w:cs="Calibri"/>
          <w:bCs/>
          <w:szCs w:val="24"/>
        </w:rPr>
        <w:t>;</w:t>
      </w:r>
    </w:p>
    <w:p w14:paraId="58AE023E" w14:textId="77777777" w:rsidR="00E921E5" w:rsidRPr="00E27077" w:rsidRDefault="00E921E5" w:rsidP="00B86DE5">
      <w:pPr>
        <w:pStyle w:val="Sraopastraipa"/>
        <w:widowControl w:val="0"/>
        <w:numPr>
          <w:ilvl w:val="1"/>
          <w:numId w:val="5"/>
        </w:numPr>
        <w:tabs>
          <w:tab w:val="left" w:pos="567"/>
          <w:tab w:val="left" w:pos="709"/>
        </w:tabs>
        <w:kinsoku w:val="0"/>
        <w:spacing w:line="276" w:lineRule="auto"/>
        <w:ind w:left="0" w:firstLine="0"/>
        <w:jc w:val="both"/>
        <w:rPr>
          <w:rFonts w:ascii="Calibri" w:hAnsi="Calibri" w:cs="Calibri"/>
          <w:bCs/>
          <w:szCs w:val="24"/>
        </w:rPr>
      </w:pPr>
      <w:r w:rsidRPr="00E27077">
        <w:rPr>
          <w:rFonts w:ascii="Calibri" w:hAnsi="Calibri" w:cs="Calibri"/>
          <w:bCs/>
          <w:szCs w:val="24"/>
        </w:rPr>
        <w:t>teisę, kad nebūtų taikomi sprendimai, pagrįsti vien automatiniu tvarkymu, įskaitant profiliavimą.</w:t>
      </w:r>
    </w:p>
    <w:p w14:paraId="130EDD74" w14:textId="500398A8" w:rsidR="00D1172B" w:rsidRPr="00E27077" w:rsidRDefault="002863C9" w:rsidP="00B86DE5">
      <w:pPr>
        <w:pStyle w:val="Komentarotekstas"/>
        <w:numPr>
          <w:ilvl w:val="0"/>
          <w:numId w:val="5"/>
        </w:numPr>
        <w:tabs>
          <w:tab w:val="left" w:pos="567"/>
        </w:tabs>
        <w:spacing w:line="276" w:lineRule="auto"/>
        <w:ind w:left="0" w:firstLine="0"/>
        <w:jc w:val="both"/>
        <w:rPr>
          <w:rFonts w:ascii="Calibri" w:hAnsi="Calibri" w:cs="Calibri"/>
          <w:bCs/>
          <w:sz w:val="24"/>
          <w:szCs w:val="24"/>
        </w:rPr>
      </w:pPr>
      <w:r w:rsidRPr="00E27077">
        <w:rPr>
          <w:rFonts w:ascii="Calibri" w:hAnsi="Calibri" w:cs="Calibri"/>
          <w:sz w:val="24"/>
          <w:szCs w:val="24"/>
        </w:rPr>
        <w:t>Šalys Sutarties 3 priede nustato nuostatas, kaip konkrečiai pasireiškia duomenų tvarkytojo pagalba duomenų valdytojui, susijusi su duomenų subjektų teisių įgyvendinimu.</w:t>
      </w:r>
    </w:p>
    <w:p w14:paraId="2698F8BD" w14:textId="6627770B" w:rsidR="00E921E5" w:rsidRPr="00E27077"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Cs w:val="24"/>
        </w:rPr>
      </w:pPr>
      <w:r w:rsidRPr="00E27077">
        <w:rPr>
          <w:rFonts w:ascii="Calibri" w:hAnsi="Calibri" w:cs="Calibri"/>
          <w:bCs/>
          <w:szCs w:val="24"/>
        </w:rPr>
        <w:t>Be duomenų tvarkytojo prievolės padėti duomenų valdytojui pagal Sutarties 1</w:t>
      </w:r>
      <w:r w:rsidR="00D1172B" w:rsidRPr="00E27077">
        <w:rPr>
          <w:rFonts w:ascii="Calibri" w:hAnsi="Calibri" w:cs="Calibri"/>
          <w:bCs/>
          <w:szCs w:val="24"/>
        </w:rPr>
        <w:t>3</w:t>
      </w:r>
      <w:r w:rsidRPr="00E27077">
        <w:rPr>
          <w:rFonts w:ascii="Calibri" w:hAnsi="Calibri" w:cs="Calibri"/>
          <w:bCs/>
          <w:szCs w:val="24"/>
        </w:rPr>
        <w:t xml:space="preserve"> punktą, duomenų tvarkytojas, atsižvelgdamas į tvarkymo pobūdį ir duomenų tvarkytojui prieinamą informaciją, taip pat padeda duomenų valdytojui užtikrinti:</w:t>
      </w:r>
    </w:p>
    <w:p w14:paraId="558B39EF" w14:textId="162491DE" w:rsidR="00E921E5" w:rsidRPr="00E27077"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Cs w:val="24"/>
        </w:rPr>
      </w:pPr>
      <w:r w:rsidRPr="00E27077">
        <w:rPr>
          <w:rFonts w:ascii="Calibri" w:hAnsi="Calibri" w:cs="Calibri"/>
          <w:bCs/>
          <w:szCs w:val="24"/>
        </w:rPr>
        <w:t xml:space="preserve">duomenų valdytojo pareigą nedelsiant ir, jei įmanoma, ne vėliau kaip per 72 valandas po to, kai apie tai sužinojo, pranešti apie asmens duomenų saugumo pažeidimą kompetentingai priežiūros institucijai, </w:t>
      </w:r>
      <w:r w:rsidRPr="00E27077">
        <w:rPr>
          <w:rFonts w:ascii="Calibri" w:hAnsi="Calibri" w:cs="Calibri"/>
          <w:szCs w:val="24"/>
          <w:shd w:val="clear" w:color="auto" w:fill="FFFFFF"/>
        </w:rPr>
        <w:t>nebent asmens duomenų saugumo pažeidimas neturėtų kelti pavojaus fizinių asmenų teisėms ir laisvėms</w:t>
      </w:r>
      <w:r w:rsidR="00287E45" w:rsidRPr="00E27077">
        <w:rPr>
          <w:rFonts w:ascii="Calibri" w:hAnsi="Calibri" w:cs="Calibri"/>
          <w:bCs/>
          <w:szCs w:val="24"/>
        </w:rPr>
        <w:t>;</w:t>
      </w:r>
    </w:p>
    <w:p w14:paraId="593A6668" w14:textId="77777777" w:rsidR="00E921E5" w:rsidRPr="00E27077"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Cs w:val="24"/>
        </w:rPr>
      </w:pPr>
      <w:r w:rsidRPr="00E27077">
        <w:rPr>
          <w:rFonts w:ascii="Calibri" w:hAnsi="Calibri" w:cs="Calibri"/>
          <w:bCs/>
          <w:szCs w:val="24"/>
        </w:rPr>
        <w:t>duomenų valdytojo pareigą nedelsiant pranešti duomenų subjektui apie asmens duomenų pažeidimą, kai asmens duomenų pažeidimas gali sukelti didelę riziką fizinių asmenų teisėms ir laisvėms;</w:t>
      </w:r>
    </w:p>
    <w:p w14:paraId="307782CB" w14:textId="66009382" w:rsidR="00E921E5" w:rsidRPr="00E27077"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Cs w:val="24"/>
        </w:rPr>
      </w:pPr>
      <w:r w:rsidRPr="00E27077">
        <w:rPr>
          <w:rFonts w:ascii="Calibri" w:hAnsi="Calibri" w:cs="Calibri"/>
          <w:bCs/>
          <w:szCs w:val="24"/>
        </w:rPr>
        <w:t>duomenų valdytojo pareigą atlikti numatytų</w:t>
      </w:r>
      <w:r w:rsidR="00883B7E" w:rsidRPr="00E27077">
        <w:rPr>
          <w:rFonts w:ascii="Calibri" w:hAnsi="Calibri" w:cs="Calibri"/>
          <w:bCs/>
          <w:szCs w:val="24"/>
        </w:rPr>
        <w:t xml:space="preserve"> asmens duomenų tvarkymo operacijų</w:t>
      </w:r>
      <w:r w:rsidRPr="00E27077">
        <w:rPr>
          <w:rFonts w:ascii="Calibri" w:hAnsi="Calibri" w:cs="Calibri"/>
          <w:bCs/>
          <w:szCs w:val="24"/>
        </w:rPr>
        <w:t xml:space="preserve"> poveikio duomenų apsaugai vertinimą</w:t>
      </w:r>
      <w:r w:rsidR="002863C9" w:rsidRPr="00E27077">
        <w:rPr>
          <w:rFonts w:ascii="Calibri" w:hAnsi="Calibri" w:cs="Calibri"/>
          <w:bCs/>
          <w:szCs w:val="24"/>
        </w:rPr>
        <w:t>;</w:t>
      </w:r>
    </w:p>
    <w:p w14:paraId="73E16582" w14:textId="13FCBDA1" w:rsidR="00E921E5" w:rsidRPr="00E27077"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Cs w:val="24"/>
        </w:rPr>
      </w:pPr>
      <w:r w:rsidRPr="00E27077">
        <w:rPr>
          <w:rFonts w:ascii="Calibri" w:hAnsi="Calibri" w:cs="Calibri"/>
          <w:bCs/>
          <w:szCs w:val="24"/>
        </w:rPr>
        <w:t xml:space="preserve">duomenų valdytojo pareigą konsultuotis su </w:t>
      </w:r>
      <w:r w:rsidR="000407B2" w:rsidRPr="00E27077">
        <w:rPr>
          <w:rFonts w:ascii="Calibri" w:hAnsi="Calibri" w:cs="Calibri"/>
          <w:bCs/>
          <w:szCs w:val="24"/>
        </w:rPr>
        <w:t xml:space="preserve">kompetentinga </w:t>
      </w:r>
      <w:r w:rsidRPr="00E27077">
        <w:rPr>
          <w:rFonts w:ascii="Calibri" w:hAnsi="Calibri" w:cs="Calibri"/>
          <w:bCs/>
          <w:szCs w:val="24"/>
        </w:rPr>
        <w:t>priežiūros institucija prieš pradedant duomenų tvarkymą, jei poveikio duomenų apsaugos vertinimas rodo, kad duomenų tvarkymas sukeltų didelę riziką, jei duomenų valdytojas nesiimtų priemonių tai rizikai sumažinti.</w:t>
      </w:r>
    </w:p>
    <w:p w14:paraId="29001C2C" w14:textId="4B62AC1B" w:rsidR="00E921E5" w:rsidRPr="00E27077"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Cs w:val="24"/>
        </w:rPr>
      </w:pPr>
      <w:r w:rsidRPr="00E27077">
        <w:rPr>
          <w:rFonts w:ascii="Calibri" w:hAnsi="Calibri" w:cs="Calibri"/>
          <w:bCs/>
          <w:szCs w:val="24"/>
        </w:rPr>
        <w:t>Šalys</w:t>
      </w:r>
      <w:r w:rsidR="001578AD" w:rsidRPr="00E27077">
        <w:rPr>
          <w:rFonts w:ascii="Calibri" w:hAnsi="Calibri" w:cs="Calibri"/>
          <w:bCs/>
          <w:szCs w:val="24"/>
        </w:rPr>
        <w:t xml:space="preserve"> Sutarties</w:t>
      </w:r>
      <w:r w:rsidRPr="00E27077">
        <w:rPr>
          <w:rFonts w:ascii="Calibri" w:hAnsi="Calibri" w:cs="Calibri"/>
          <w:bCs/>
          <w:szCs w:val="24"/>
        </w:rPr>
        <w:t xml:space="preserve"> 3 priede nustato tinkamas technines ir organizacines priemones, kurias naudojant duomenų tvarkytojas privalo padėti duomenų valdytojui, taip pat reikalingos pagalbos apimtį ir mastą. Tai taikoma prievolėms, nurodytoms </w:t>
      </w:r>
      <w:r w:rsidR="000407B2" w:rsidRPr="00E27077">
        <w:rPr>
          <w:rFonts w:ascii="Calibri" w:hAnsi="Calibri" w:cs="Calibri"/>
          <w:bCs/>
          <w:szCs w:val="24"/>
        </w:rPr>
        <w:t xml:space="preserve">Sutarties </w:t>
      </w:r>
      <w:r w:rsidR="001578AD" w:rsidRPr="00E27077">
        <w:rPr>
          <w:rFonts w:ascii="Calibri" w:hAnsi="Calibri" w:cs="Calibri"/>
          <w:bCs/>
          <w:szCs w:val="24"/>
          <w:lang w:val="en-US"/>
        </w:rPr>
        <w:t>2</w:t>
      </w:r>
      <w:r w:rsidR="002863C9" w:rsidRPr="00E27077">
        <w:rPr>
          <w:rFonts w:ascii="Calibri" w:hAnsi="Calibri" w:cs="Calibri"/>
          <w:bCs/>
          <w:szCs w:val="24"/>
          <w:lang w:val="en-US"/>
        </w:rPr>
        <w:t>7</w:t>
      </w:r>
      <w:r w:rsidRPr="00E27077">
        <w:rPr>
          <w:rFonts w:ascii="Calibri" w:hAnsi="Calibri" w:cs="Calibri"/>
          <w:bCs/>
          <w:szCs w:val="24"/>
        </w:rPr>
        <w:t xml:space="preserve"> ir </w:t>
      </w:r>
      <w:r w:rsidR="001578AD" w:rsidRPr="00E27077">
        <w:rPr>
          <w:rFonts w:ascii="Calibri" w:hAnsi="Calibri" w:cs="Calibri"/>
          <w:bCs/>
          <w:szCs w:val="24"/>
        </w:rPr>
        <w:t>2</w:t>
      </w:r>
      <w:r w:rsidR="002863C9" w:rsidRPr="00E27077">
        <w:rPr>
          <w:rFonts w:ascii="Calibri" w:hAnsi="Calibri" w:cs="Calibri"/>
          <w:bCs/>
          <w:szCs w:val="24"/>
        </w:rPr>
        <w:t>8</w:t>
      </w:r>
      <w:r w:rsidRPr="00E27077">
        <w:rPr>
          <w:rFonts w:ascii="Calibri" w:hAnsi="Calibri" w:cs="Calibri"/>
          <w:bCs/>
          <w:szCs w:val="24"/>
        </w:rPr>
        <w:t xml:space="preserve"> punktuose.</w:t>
      </w:r>
    </w:p>
    <w:p w14:paraId="044585DA" w14:textId="77777777" w:rsidR="00E921E5" w:rsidRPr="00E27077" w:rsidRDefault="00E921E5" w:rsidP="00B86DE5">
      <w:pPr>
        <w:pStyle w:val="Sraopastraipa"/>
        <w:tabs>
          <w:tab w:val="left" w:pos="567"/>
        </w:tabs>
        <w:spacing w:line="276" w:lineRule="auto"/>
        <w:ind w:left="0"/>
        <w:jc w:val="center"/>
        <w:rPr>
          <w:rFonts w:ascii="Calibri" w:hAnsi="Calibri" w:cs="Calibri"/>
          <w:b/>
          <w:szCs w:val="24"/>
        </w:rPr>
      </w:pPr>
    </w:p>
    <w:p w14:paraId="7A2CA2B5" w14:textId="51FE6435" w:rsidR="00E921E5" w:rsidRPr="00E27077" w:rsidRDefault="00E921E5" w:rsidP="00B86DE5">
      <w:pPr>
        <w:pStyle w:val="Sraopastraipa"/>
        <w:tabs>
          <w:tab w:val="left" w:pos="567"/>
        </w:tabs>
        <w:spacing w:line="276" w:lineRule="auto"/>
        <w:ind w:left="0"/>
        <w:jc w:val="center"/>
        <w:rPr>
          <w:rFonts w:ascii="Calibri" w:hAnsi="Calibri" w:cs="Calibri"/>
          <w:b/>
          <w:szCs w:val="24"/>
        </w:rPr>
      </w:pPr>
      <w:r w:rsidRPr="00E27077">
        <w:rPr>
          <w:rFonts w:ascii="Calibri" w:hAnsi="Calibri" w:cs="Calibri"/>
          <w:b/>
          <w:szCs w:val="24"/>
        </w:rPr>
        <w:t>IX SKYRIUS</w:t>
      </w:r>
    </w:p>
    <w:p w14:paraId="1D6AE188" w14:textId="77777777" w:rsidR="00E921E5" w:rsidRPr="00E27077" w:rsidRDefault="00E921E5" w:rsidP="00B86DE5">
      <w:pPr>
        <w:pStyle w:val="Sraopastraipa"/>
        <w:tabs>
          <w:tab w:val="left" w:pos="567"/>
        </w:tabs>
        <w:spacing w:line="276" w:lineRule="auto"/>
        <w:ind w:left="0"/>
        <w:jc w:val="center"/>
        <w:rPr>
          <w:rFonts w:ascii="Calibri" w:hAnsi="Calibri" w:cs="Calibri"/>
          <w:b/>
          <w:szCs w:val="24"/>
        </w:rPr>
      </w:pPr>
      <w:r w:rsidRPr="00E27077">
        <w:rPr>
          <w:rFonts w:ascii="Calibri" w:hAnsi="Calibri" w:cs="Calibri"/>
          <w:b/>
          <w:szCs w:val="24"/>
        </w:rPr>
        <w:t>PRANEŠIMAS APIE ASMENS DUOMENŲ SAUGUMO PAŽEIDIMĄ</w:t>
      </w:r>
    </w:p>
    <w:p w14:paraId="285AE7EA" w14:textId="77777777" w:rsidR="00E921E5" w:rsidRPr="00E27077" w:rsidRDefault="00E921E5" w:rsidP="00B86DE5">
      <w:pPr>
        <w:pStyle w:val="Sraopastraipa"/>
        <w:tabs>
          <w:tab w:val="left" w:pos="567"/>
        </w:tabs>
        <w:ind w:left="0"/>
        <w:jc w:val="both"/>
        <w:rPr>
          <w:rFonts w:ascii="Calibri" w:hAnsi="Calibri" w:cs="Calibri"/>
          <w:szCs w:val="24"/>
        </w:rPr>
      </w:pPr>
    </w:p>
    <w:p w14:paraId="3892CD2D" w14:textId="0DC535E4" w:rsidR="00E921E5" w:rsidRPr="00E27077"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Cs w:val="24"/>
        </w:rPr>
      </w:pPr>
      <w:r w:rsidRPr="00E27077">
        <w:rPr>
          <w:rFonts w:ascii="Calibri" w:hAnsi="Calibri" w:cs="Calibri"/>
          <w:bCs/>
          <w:szCs w:val="24"/>
        </w:rPr>
        <w:t>Duomenų</w:t>
      </w:r>
      <w:r w:rsidRPr="00E27077">
        <w:rPr>
          <w:rFonts w:ascii="Calibri" w:hAnsi="Calibri" w:cs="Calibri"/>
          <w:szCs w:val="24"/>
          <w:shd w:val="clear" w:color="auto" w:fill="FFFFFF"/>
        </w:rPr>
        <w:t xml:space="preserve"> tvarkytojas, sužinojęs apie asmens duomenų saugumo pažeidimą, nepagrįstai nedelsdamas apie tai praneša duomenų valdytojui.</w:t>
      </w:r>
      <w:r w:rsidR="002863C9" w:rsidRPr="00E27077">
        <w:rPr>
          <w:rFonts w:ascii="Calibri" w:hAnsi="Calibri" w:cs="Calibri"/>
          <w:szCs w:val="24"/>
          <w:shd w:val="clear" w:color="auto" w:fill="FFFFFF"/>
        </w:rPr>
        <w:t xml:space="preserve"> </w:t>
      </w:r>
      <w:r w:rsidRPr="00E27077">
        <w:rPr>
          <w:rFonts w:ascii="Calibri" w:hAnsi="Calibri" w:cs="Calibri"/>
          <w:bCs/>
          <w:szCs w:val="24"/>
        </w:rPr>
        <w:t>Duomenų tvarkytojas praneša duomenų valdytojui</w:t>
      </w:r>
      <w:r w:rsidR="00F74379" w:rsidRPr="00E27077">
        <w:rPr>
          <w:rFonts w:ascii="Calibri" w:hAnsi="Calibri" w:cs="Calibri"/>
          <w:bCs/>
          <w:szCs w:val="24"/>
        </w:rPr>
        <w:t xml:space="preserve"> </w:t>
      </w:r>
      <w:r w:rsidRPr="00E27077">
        <w:rPr>
          <w:rFonts w:ascii="Calibri" w:hAnsi="Calibri" w:cs="Calibri"/>
          <w:bCs/>
          <w:szCs w:val="24"/>
        </w:rPr>
        <w:t xml:space="preserve">per </w:t>
      </w:r>
      <w:r w:rsidR="001578AD" w:rsidRPr="00E27077">
        <w:rPr>
          <w:rFonts w:ascii="Calibri" w:hAnsi="Calibri" w:cs="Calibri"/>
          <w:bCs/>
          <w:i/>
          <w:iCs/>
          <w:szCs w:val="24"/>
        </w:rPr>
        <w:t>24 valand</w:t>
      </w:r>
      <w:r w:rsidR="00F74379" w:rsidRPr="00E27077">
        <w:rPr>
          <w:rFonts w:ascii="Calibri" w:hAnsi="Calibri" w:cs="Calibri"/>
          <w:bCs/>
          <w:i/>
          <w:iCs/>
          <w:szCs w:val="24"/>
        </w:rPr>
        <w:t>as</w:t>
      </w:r>
      <w:r w:rsidRPr="00E27077">
        <w:rPr>
          <w:rFonts w:ascii="Calibri" w:hAnsi="Calibri" w:cs="Calibri"/>
          <w:bCs/>
          <w:szCs w:val="24"/>
        </w:rPr>
        <w:t xml:space="preserve"> po to, kai duomenų tvarkytojas sužinojo apie asmens duomenų saugumo pažeidimą, kad duomenų valdytojas galėtų įvykdyti duomenų valdytojo pareigą pranešti apie asmens duomenų saugumo pažeidimą kompetentingai priežiūros institucijai, pagal </w:t>
      </w:r>
      <w:r w:rsidR="001578AD" w:rsidRPr="00E27077">
        <w:rPr>
          <w:rFonts w:ascii="Calibri" w:hAnsi="Calibri" w:cs="Calibri"/>
          <w:color w:val="000000"/>
          <w:szCs w:val="24"/>
        </w:rPr>
        <w:t xml:space="preserve">Reglamento </w:t>
      </w:r>
      <w:r w:rsidRPr="00E27077">
        <w:rPr>
          <w:rFonts w:ascii="Calibri" w:hAnsi="Calibri" w:cs="Calibri"/>
          <w:bCs/>
          <w:szCs w:val="24"/>
        </w:rPr>
        <w:t>33 straipsnį.</w:t>
      </w:r>
    </w:p>
    <w:p w14:paraId="72D600A0" w14:textId="61B12C0A" w:rsidR="00E921E5" w:rsidRPr="00E27077"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Cs w:val="24"/>
        </w:rPr>
      </w:pPr>
      <w:r w:rsidRPr="00E27077">
        <w:rPr>
          <w:rFonts w:ascii="Calibri" w:hAnsi="Calibri" w:cs="Calibri"/>
          <w:bCs/>
          <w:szCs w:val="24"/>
        </w:rPr>
        <w:t xml:space="preserve">Sutarties </w:t>
      </w:r>
      <w:r w:rsidR="001B21E4" w:rsidRPr="00E27077">
        <w:rPr>
          <w:rFonts w:ascii="Calibri" w:hAnsi="Calibri" w:cs="Calibri"/>
          <w:bCs/>
          <w:szCs w:val="24"/>
        </w:rPr>
        <w:t>28</w:t>
      </w:r>
      <w:r w:rsidRPr="00E27077">
        <w:rPr>
          <w:rFonts w:ascii="Calibri" w:hAnsi="Calibri" w:cs="Calibri"/>
          <w:bCs/>
          <w:szCs w:val="24"/>
        </w:rPr>
        <w:t>.1 papunkt</w:t>
      </w:r>
      <w:r w:rsidR="001578AD" w:rsidRPr="00E27077">
        <w:rPr>
          <w:rFonts w:ascii="Calibri" w:hAnsi="Calibri" w:cs="Calibri"/>
          <w:bCs/>
          <w:szCs w:val="24"/>
        </w:rPr>
        <w:t>yje nurodyta</w:t>
      </w:r>
      <w:r w:rsidRPr="00E27077">
        <w:rPr>
          <w:rFonts w:ascii="Calibri" w:hAnsi="Calibri" w:cs="Calibri"/>
          <w:bCs/>
          <w:szCs w:val="24"/>
        </w:rPr>
        <w:t xml:space="preserve"> duomenų tvarkytoj</w:t>
      </w:r>
      <w:r w:rsidR="001578AD" w:rsidRPr="00E27077">
        <w:rPr>
          <w:rFonts w:ascii="Calibri" w:hAnsi="Calibri" w:cs="Calibri"/>
          <w:bCs/>
          <w:szCs w:val="24"/>
        </w:rPr>
        <w:t>o pareiga</w:t>
      </w:r>
      <w:r w:rsidRPr="00E27077">
        <w:rPr>
          <w:rFonts w:ascii="Calibri" w:hAnsi="Calibri" w:cs="Calibri"/>
          <w:bCs/>
          <w:szCs w:val="24"/>
        </w:rPr>
        <w:t xml:space="preserve"> pad</w:t>
      </w:r>
      <w:r w:rsidR="001578AD" w:rsidRPr="00E27077">
        <w:rPr>
          <w:rFonts w:ascii="Calibri" w:hAnsi="Calibri" w:cs="Calibri"/>
          <w:bCs/>
          <w:szCs w:val="24"/>
        </w:rPr>
        <w:t>ėti</w:t>
      </w:r>
      <w:r w:rsidRPr="00E27077">
        <w:rPr>
          <w:rFonts w:ascii="Calibri" w:hAnsi="Calibri" w:cs="Calibri"/>
          <w:bCs/>
          <w:szCs w:val="24"/>
        </w:rPr>
        <w:t xml:space="preserve"> duomenų valdytojui pranešti kompetentingai priežiūros institucijai apie asmens duomenų pažeidimą reiškia, kad duomenų tvarkytojas privalo </w:t>
      </w:r>
      <w:r w:rsidR="00346CBD" w:rsidRPr="00E27077">
        <w:rPr>
          <w:rFonts w:ascii="Calibri" w:hAnsi="Calibri" w:cs="Calibri"/>
          <w:bCs/>
          <w:szCs w:val="24"/>
        </w:rPr>
        <w:t xml:space="preserve">duomenų valdytojui </w:t>
      </w:r>
      <w:r w:rsidRPr="00E27077">
        <w:rPr>
          <w:rFonts w:ascii="Calibri" w:hAnsi="Calibri" w:cs="Calibri"/>
          <w:bCs/>
          <w:szCs w:val="24"/>
        </w:rPr>
        <w:t xml:space="preserve">padėti gauti toliau išvardytą informaciją, kuri, remiantis </w:t>
      </w:r>
      <w:r w:rsidR="00346CBD" w:rsidRPr="00E27077">
        <w:rPr>
          <w:rFonts w:ascii="Calibri" w:hAnsi="Calibri" w:cs="Calibri"/>
          <w:color w:val="000000"/>
          <w:szCs w:val="24"/>
        </w:rPr>
        <w:t xml:space="preserve">Reglamento </w:t>
      </w:r>
      <w:r w:rsidRPr="00E27077">
        <w:rPr>
          <w:rFonts w:ascii="Calibri" w:hAnsi="Calibri" w:cs="Calibri"/>
          <w:bCs/>
          <w:szCs w:val="24"/>
        </w:rPr>
        <w:t>33 straipsnio 3 dalimi, turi būti nurodyta duomenų valdytojo pranešime kompetentingai priežiūros institucijai:</w:t>
      </w:r>
    </w:p>
    <w:p w14:paraId="16E2ECB1" w14:textId="77777777" w:rsidR="00E921E5" w:rsidRPr="00E27077"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Cs w:val="24"/>
        </w:rPr>
      </w:pPr>
      <w:r w:rsidRPr="00E27077">
        <w:rPr>
          <w:rFonts w:ascii="Calibri" w:hAnsi="Calibri" w:cs="Calibri"/>
          <w:bCs/>
          <w:szCs w:val="24"/>
        </w:rPr>
        <w:t>asmens duomenų pobūdis, įskaitant, jei įmanoma, atitinkamų duomenų subjektų kategorijos ir apytikslis jų skaičius bei atitinkamų asmens duomenų įrašų kategorijos ir apytikslis skaičius;</w:t>
      </w:r>
    </w:p>
    <w:p w14:paraId="1A9F11CD" w14:textId="77777777" w:rsidR="00E921E5" w:rsidRPr="00E27077"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Cs w:val="24"/>
        </w:rPr>
      </w:pPr>
      <w:r w:rsidRPr="00E27077">
        <w:rPr>
          <w:rFonts w:ascii="Calibri" w:hAnsi="Calibri" w:cs="Calibri"/>
          <w:bCs/>
          <w:szCs w:val="24"/>
        </w:rPr>
        <w:t>tikėtinos asmens duomenų pažeidimo pasekmės;</w:t>
      </w:r>
    </w:p>
    <w:p w14:paraId="40936D6C" w14:textId="77777777" w:rsidR="00346CBD" w:rsidRPr="00E27077"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Cs w:val="24"/>
        </w:rPr>
      </w:pPr>
      <w:r w:rsidRPr="00E27077">
        <w:rPr>
          <w:rFonts w:ascii="Calibri" w:hAnsi="Calibri" w:cs="Calibri"/>
          <w:bCs/>
          <w:szCs w:val="24"/>
        </w:rPr>
        <w:t>priemonės, kurių ėmėsi ar siūlo imtis duomenų valdytojas asmens duomenų pažeidimo pašalinimui, įskaitant, jei reikia, priemones, skirtas sušvelninti galimą neigiamą pažeidimo poveikį</w:t>
      </w:r>
      <w:r w:rsidR="00346CBD" w:rsidRPr="00E27077">
        <w:rPr>
          <w:rFonts w:ascii="Calibri" w:hAnsi="Calibri" w:cs="Calibri"/>
          <w:bCs/>
          <w:szCs w:val="24"/>
        </w:rPr>
        <w:t>;</w:t>
      </w:r>
    </w:p>
    <w:p w14:paraId="637AB498" w14:textId="7B6FDD17" w:rsidR="00E921E5" w:rsidRPr="00E27077" w:rsidRDefault="00346CBD"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Cs w:val="24"/>
        </w:rPr>
      </w:pPr>
      <w:r w:rsidRPr="00E27077">
        <w:rPr>
          <w:rFonts w:ascii="Calibri" w:hAnsi="Calibri" w:cs="Calibri"/>
          <w:bCs/>
          <w:szCs w:val="24"/>
        </w:rPr>
        <w:t>bet</w:t>
      </w:r>
      <w:r w:rsidRPr="00E27077">
        <w:rPr>
          <w:rFonts w:ascii="Calibri" w:hAnsi="Calibri" w:cs="Calibri"/>
          <w:szCs w:val="24"/>
        </w:rPr>
        <w:t xml:space="preserve"> kokia kita reikšminga informacija, kuri yra ar gali būti reikalinga duomenų valdytojui rengiant pranešimą arba atsakant į papildomus su asmens duomenų saugumo pažeidimu susijusius </w:t>
      </w:r>
      <w:r w:rsidRPr="00E27077">
        <w:rPr>
          <w:rFonts w:ascii="Calibri" w:hAnsi="Calibri" w:cs="Calibri"/>
          <w:bCs/>
          <w:szCs w:val="24"/>
        </w:rPr>
        <w:t xml:space="preserve">kompetentingos priežiūros institucijos </w:t>
      </w:r>
      <w:r w:rsidRPr="00E27077">
        <w:rPr>
          <w:rFonts w:ascii="Calibri" w:hAnsi="Calibri" w:cs="Calibri"/>
          <w:szCs w:val="24"/>
        </w:rPr>
        <w:t>raštus</w:t>
      </w:r>
      <w:r w:rsidR="00E921E5" w:rsidRPr="00E27077">
        <w:rPr>
          <w:rFonts w:ascii="Calibri" w:hAnsi="Calibri" w:cs="Calibri"/>
          <w:bCs/>
          <w:szCs w:val="24"/>
        </w:rPr>
        <w:t>.</w:t>
      </w:r>
    </w:p>
    <w:p w14:paraId="09BF1D59" w14:textId="450F0A98" w:rsidR="00F1578E" w:rsidRPr="00E27077" w:rsidRDefault="00F1578E"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Cs w:val="24"/>
        </w:rPr>
      </w:pPr>
      <w:r w:rsidRPr="00E27077">
        <w:rPr>
          <w:rFonts w:ascii="Calibri" w:hAnsi="Calibri" w:cs="Calibri"/>
          <w:bCs/>
          <w:szCs w:val="24"/>
        </w:rPr>
        <w:t>Šalys Sutarties 3 priede apibrėžia visus elementus, kuriuos turi pateikti duomenų tvarkytojas, padėdamas duomenų valdytojui pranešti kompetentingai priežiūros institucijai apie asmens duomenų saugumo pažeidimą.</w:t>
      </w:r>
      <w:r w:rsidR="001B21E4" w:rsidRPr="00E27077">
        <w:rPr>
          <w:rFonts w:ascii="Calibri" w:hAnsi="Calibri" w:cs="Calibri"/>
          <w:bCs/>
          <w:szCs w:val="24"/>
        </w:rPr>
        <w:t xml:space="preserve"> Jei duomenų tvarkytojas duomenų valdytojui pateikia ne visą informaciją apie asmens duomenų saugumo pažeidimą arba vėliau paaiškėja papildoma informacija, duomenų tvarkytojas privalo nedelsdamas, bet ne vėliau kaip per 24 valandų nuo naujos informacijos sužinojimo momento</w:t>
      </w:r>
      <w:r w:rsidR="00F74379" w:rsidRPr="00E27077">
        <w:rPr>
          <w:rFonts w:ascii="Calibri" w:hAnsi="Calibri" w:cs="Calibri"/>
          <w:bCs/>
          <w:szCs w:val="24"/>
        </w:rPr>
        <w:t>,</w:t>
      </w:r>
      <w:r w:rsidR="001B21E4" w:rsidRPr="00E27077">
        <w:rPr>
          <w:rFonts w:ascii="Calibri" w:hAnsi="Calibri" w:cs="Calibri"/>
          <w:bCs/>
          <w:szCs w:val="24"/>
        </w:rPr>
        <w:t xml:space="preserve"> pateikti papildomą pranešimą duomenų valdytojui, nurodydamas visą trūkstamą informaciją.</w:t>
      </w:r>
    </w:p>
    <w:p w14:paraId="689C96BA" w14:textId="14C9E12D" w:rsidR="00346CBD" w:rsidRPr="00E27077" w:rsidRDefault="00711BBF"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Cs w:val="24"/>
        </w:rPr>
      </w:pPr>
      <w:r w:rsidRPr="00E27077">
        <w:rPr>
          <w:rFonts w:ascii="Calibri" w:hAnsi="Calibri" w:cs="Calibri"/>
          <w:bCs/>
          <w:szCs w:val="24"/>
        </w:rPr>
        <w:t>Duomenų tvarkytojas duomenų valdytojo prašymu, papildomai prie Sutarties 3</w:t>
      </w:r>
      <w:r w:rsidR="001E2734" w:rsidRPr="00E27077">
        <w:rPr>
          <w:rFonts w:ascii="Calibri" w:hAnsi="Calibri" w:cs="Calibri"/>
          <w:bCs/>
          <w:szCs w:val="24"/>
        </w:rPr>
        <w:t>1</w:t>
      </w:r>
      <w:r w:rsidRPr="00E27077">
        <w:rPr>
          <w:rFonts w:ascii="Calibri" w:hAnsi="Calibri" w:cs="Calibri"/>
          <w:bCs/>
          <w:szCs w:val="24"/>
        </w:rPr>
        <w:t xml:space="preserve"> punkte nurodytos informacijos, pateikia </w:t>
      </w:r>
      <w:r w:rsidR="00346CBD" w:rsidRPr="00E27077">
        <w:rPr>
          <w:rFonts w:ascii="Calibri" w:hAnsi="Calibri" w:cs="Calibri"/>
          <w:iCs/>
          <w:szCs w:val="24"/>
        </w:rPr>
        <w:t>dokumentų, pavyzdžiui, pagrindžiančių atliktus veiksmus, taikytas priemones ar atliktus vidinius patikrinimus ir jų išvadų, kopijas</w:t>
      </w:r>
      <w:r w:rsidRPr="00E27077">
        <w:rPr>
          <w:rFonts w:ascii="Calibri" w:hAnsi="Calibri" w:cs="Calibri"/>
          <w:bCs/>
          <w:szCs w:val="24"/>
        </w:rPr>
        <w:t>.</w:t>
      </w:r>
    </w:p>
    <w:p w14:paraId="43CDAC52" w14:textId="77777777" w:rsidR="00E921E5" w:rsidRPr="00E27077" w:rsidRDefault="00E921E5" w:rsidP="00B86DE5">
      <w:pPr>
        <w:pStyle w:val="Sraopastraipa"/>
        <w:tabs>
          <w:tab w:val="left" w:pos="567"/>
        </w:tabs>
        <w:spacing w:line="276" w:lineRule="auto"/>
        <w:ind w:left="0"/>
        <w:jc w:val="center"/>
        <w:rPr>
          <w:rFonts w:ascii="Calibri" w:hAnsi="Calibri" w:cs="Calibri"/>
          <w:b/>
          <w:szCs w:val="24"/>
        </w:rPr>
      </w:pPr>
    </w:p>
    <w:p w14:paraId="4458AB51" w14:textId="27572A56" w:rsidR="00E921E5" w:rsidRPr="00E27077" w:rsidRDefault="00E921E5" w:rsidP="00B86DE5">
      <w:pPr>
        <w:pStyle w:val="Sraopastraipa"/>
        <w:tabs>
          <w:tab w:val="left" w:pos="567"/>
        </w:tabs>
        <w:spacing w:line="276" w:lineRule="auto"/>
        <w:ind w:left="0"/>
        <w:jc w:val="center"/>
        <w:rPr>
          <w:rFonts w:ascii="Calibri" w:hAnsi="Calibri" w:cs="Calibri"/>
          <w:b/>
          <w:szCs w:val="24"/>
        </w:rPr>
      </w:pPr>
      <w:r w:rsidRPr="00E27077">
        <w:rPr>
          <w:rFonts w:ascii="Calibri" w:hAnsi="Calibri" w:cs="Calibri"/>
          <w:b/>
          <w:szCs w:val="24"/>
        </w:rPr>
        <w:t>X SKYRIUS</w:t>
      </w:r>
    </w:p>
    <w:p w14:paraId="5E4B463A" w14:textId="5A7B2928" w:rsidR="00E921E5" w:rsidRPr="00E27077" w:rsidRDefault="00E921E5" w:rsidP="00B86DE5">
      <w:pPr>
        <w:pStyle w:val="Sraopastraipa"/>
        <w:tabs>
          <w:tab w:val="left" w:pos="567"/>
        </w:tabs>
        <w:spacing w:line="276" w:lineRule="auto"/>
        <w:ind w:left="0"/>
        <w:jc w:val="center"/>
        <w:rPr>
          <w:rFonts w:ascii="Calibri" w:hAnsi="Calibri" w:cs="Calibri"/>
          <w:b/>
          <w:szCs w:val="24"/>
        </w:rPr>
      </w:pPr>
      <w:r w:rsidRPr="00E27077">
        <w:rPr>
          <w:rFonts w:ascii="Calibri" w:hAnsi="Calibri" w:cs="Calibri"/>
          <w:b/>
          <w:szCs w:val="24"/>
        </w:rPr>
        <w:t>DUOMENŲ TRYNIMAS IR GRĄŽINIMAS</w:t>
      </w:r>
    </w:p>
    <w:p w14:paraId="41E6D3D9" w14:textId="77777777" w:rsidR="0029087C" w:rsidRPr="00E27077" w:rsidRDefault="0029087C" w:rsidP="00B86DE5">
      <w:pPr>
        <w:pStyle w:val="Sraopastraipa"/>
        <w:tabs>
          <w:tab w:val="left" w:pos="567"/>
        </w:tabs>
        <w:spacing w:line="276" w:lineRule="auto"/>
        <w:ind w:left="0"/>
        <w:jc w:val="center"/>
        <w:rPr>
          <w:rFonts w:ascii="Calibri" w:hAnsi="Calibri" w:cs="Calibri"/>
          <w:b/>
          <w:szCs w:val="24"/>
        </w:rPr>
      </w:pPr>
    </w:p>
    <w:p w14:paraId="08D20161" w14:textId="6F6946DF" w:rsidR="00E921E5" w:rsidRPr="00E27077"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Cs w:val="24"/>
        </w:rPr>
      </w:pPr>
      <w:r w:rsidRPr="00E27077">
        <w:rPr>
          <w:rFonts w:ascii="Calibri" w:hAnsi="Calibri" w:cs="Calibri"/>
          <w:bCs/>
          <w:szCs w:val="24"/>
        </w:rPr>
        <w:t>Pasibaigus asmens duomenų tvarkymo paslaugų teikimui, duomenų tvarkytojas privalo ištrinti visus asmens duomenis, tvarkomus duomenų valdytojo vardu, ir patvirtinti duomenų valdytojui, kad tai padarė</w:t>
      </w:r>
      <w:r w:rsidR="0064281C" w:rsidRPr="00E27077">
        <w:rPr>
          <w:rFonts w:ascii="Calibri" w:hAnsi="Calibri" w:cs="Calibri"/>
          <w:bCs/>
          <w:szCs w:val="24"/>
        </w:rPr>
        <w:t xml:space="preserve"> ir (arba) g</w:t>
      </w:r>
      <w:r w:rsidRPr="00E27077">
        <w:rPr>
          <w:rFonts w:ascii="Calibri" w:hAnsi="Calibri" w:cs="Calibri"/>
          <w:bCs/>
          <w:szCs w:val="24"/>
        </w:rPr>
        <w:t xml:space="preserve">rąžinti visus asmens duomenis duomenų valdytojui ir ištrinti esamas kopijas, nebent asmens duomenis reikia saugoti pagal </w:t>
      </w:r>
      <w:r w:rsidR="00D440EA" w:rsidRPr="00E27077">
        <w:rPr>
          <w:rFonts w:ascii="Calibri" w:hAnsi="Calibri" w:cs="Calibri"/>
          <w:bCs/>
          <w:szCs w:val="24"/>
        </w:rPr>
        <w:t xml:space="preserve">Europos </w:t>
      </w:r>
      <w:r w:rsidRPr="00E27077">
        <w:rPr>
          <w:rFonts w:ascii="Calibri" w:hAnsi="Calibri" w:cs="Calibri"/>
          <w:bCs/>
          <w:szCs w:val="24"/>
        </w:rPr>
        <w:t xml:space="preserve">Sąjungos ar </w:t>
      </w:r>
      <w:r w:rsidR="00D440EA" w:rsidRPr="00E27077">
        <w:rPr>
          <w:rFonts w:ascii="Calibri" w:hAnsi="Calibri" w:cs="Calibri"/>
          <w:bCs/>
          <w:szCs w:val="24"/>
        </w:rPr>
        <w:t xml:space="preserve">jos </w:t>
      </w:r>
      <w:r w:rsidRPr="00E27077">
        <w:rPr>
          <w:rFonts w:ascii="Calibri" w:hAnsi="Calibri" w:cs="Calibri"/>
          <w:bCs/>
          <w:szCs w:val="24"/>
        </w:rPr>
        <w:t>valstybės narės įstatymus.</w:t>
      </w:r>
    </w:p>
    <w:p w14:paraId="6398DCEB" w14:textId="77777777" w:rsidR="00E921E5" w:rsidRPr="00E27077" w:rsidRDefault="00E921E5" w:rsidP="00B86DE5">
      <w:pPr>
        <w:pStyle w:val="Sraopastraipa"/>
        <w:tabs>
          <w:tab w:val="left" w:pos="567"/>
        </w:tabs>
        <w:spacing w:line="276" w:lineRule="auto"/>
        <w:ind w:left="0"/>
        <w:jc w:val="center"/>
        <w:rPr>
          <w:rFonts w:ascii="Calibri" w:hAnsi="Calibri" w:cs="Calibri"/>
          <w:b/>
          <w:szCs w:val="24"/>
        </w:rPr>
      </w:pPr>
    </w:p>
    <w:p w14:paraId="7A6018DB" w14:textId="55FFD9FE" w:rsidR="00E921E5" w:rsidRPr="00E27077" w:rsidRDefault="00E921E5" w:rsidP="00B86DE5">
      <w:pPr>
        <w:pStyle w:val="Sraopastraipa"/>
        <w:tabs>
          <w:tab w:val="left" w:pos="567"/>
        </w:tabs>
        <w:spacing w:line="276" w:lineRule="auto"/>
        <w:ind w:left="0"/>
        <w:jc w:val="center"/>
        <w:rPr>
          <w:rFonts w:ascii="Calibri" w:hAnsi="Calibri" w:cs="Calibri"/>
          <w:b/>
          <w:szCs w:val="24"/>
        </w:rPr>
      </w:pPr>
      <w:r w:rsidRPr="00E27077">
        <w:rPr>
          <w:rFonts w:ascii="Calibri" w:hAnsi="Calibri" w:cs="Calibri"/>
          <w:b/>
          <w:szCs w:val="24"/>
        </w:rPr>
        <w:t>XI SKYRIUS</w:t>
      </w:r>
    </w:p>
    <w:p w14:paraId="53A68291" w14:textId="77777777" w:rsidR="00E921E5" w:rsidRPr="00E27077" w:rsidRDefault="00E921E5" w:rsidP="00B86DE5">
      <w:pPr>
        <w:pStyle w:val="Sraopastraipa"/>
        <w:tabs>
          <w:tab w:val="left" w:pos="567"/>
        </w:tabs>
        <w:spacing w:line="276" w:lineRule="auto"/>
        <w:ind w:left="0"/>
        <w:jc w:val="center"/>
        <w:rPr>
          <w:rFonts w:ascii="Calibri" w:hAnsi="Calibri" w:cs="Calibri"/>
          <w:b/>
          <w:szCs w:val="24"/>
        </w:rPr>
      </w:pPr>
      <w:r w:rsidRPr="00E27077">
        <w:rPr>
          <w:rFonts w:ascii="Calibri" w:hAnsi="Calibri" w:cs="Calibri"/>
          <w:b/>
          <w:szCs w:val="24"/>
        </w:rPr>
        <w:t>AUDITAS IR TIKRINIMAS</w:t>
      </w:r>
    </w:p>
    <w:p w14:paraId="35EBDC01" w14:textId="77777777" w:rsidR="00E921E5" w:rsidRPr="00E27077" w:rsidRDefault="00E921E5" w:rsidP="00B86DE5">
      <w:pPr>
        <w:pStyle w:val="Sraopastraipa"/>
        <w:tabs>
          <w:tab w:val="left" w:pos="567"/>
        </w:tabs>
        <w:ind w:left="0"/>
        <w:jc w:val="both"/>
        <w:rPr>
          <w:rFonts w:ascii="Calibri" w:hAnsi="Calibri" w:cs="Calibri"/>
          <w:szCs w:val="24"/>
        </w:rPr>
      </w:pPr>
    </w:p>
    <w:p w14:paraId="3463D859" w14:textId="5C8C27B1" w:rsidR="00E921E5" w:rsidRPr="00E27077"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Cs w:val="24"/>
        </w:rPr>
      </w:pPr>
      <w:r w:rsidRPr="00E27077">
        <w:rPr>
          <w:rFonts w:ascii="Calibri" w:hAnsi="Calibri" w:cs="Calibri"/>
          <w:szCs w:val="24"/>
        </w:rPr>
        <w:t xml:space="preserve">Duomenų tvarkytojas duomenų valdytojui suteikia visą informaciją, reikalingą įrodyti, kad laikomasi </w:t>
      </w:r>
      <w:r w:rsidR="004F20CF" w:rsidRPr="00E27077">
        <w:rPr>
          <w:rFonts w:ascii="Calibri" w:hAnsi="Calibri" w:cs="Calibri"/>
          <w:color w:val="000000"/>
          <w:szCs w:val="24"/>
        </w:rPr>
        <w:t xml:space="preserve">Reglamento </w:t>
      </w:r>
      <w:r w:rsidRPr="00E27077">
        <w:rPr>
          <w:rFonts w:ascii="Calibri" w:hAnsi="Calibri" w:cs="Calibri"/>
          <w:szCs w:val="24"/>
        </w:rPr>
        <w:t>28 straipsnyje ir S</w:t>
      </w:r>
      <w:r w:rsidR="00C57840" w:rsidRPr="00E27077">
        <w:rPr>
          <w:rFonts w:ascii="Calibri" w:hAnsi="Calibri" w:cs="Calibri"/>
          <w:szCs w:val="24"/>
        </w:rPr>
        <w:t>utartyje</w:t>
      </w:r>
      <w:r w:rsidRPr="00E27077">
        <w:rPr>
          <w:rFonts w:ascii="Calibri" w:hAnsi="Calibri" w:cs="Calibri"/>
          <w:szCs w:val="24"/>
        </w:rPr>
        <w:t xml:space="preserve"> nustatytų pareigų, ir </w:t>
      </w:r>
      <w:r w:rsidR="00750056" w:rsidRPr="00E27077">
        <w:rPr>
          <w:rFonts w:ascii="Calibri" w:hAnsi="Calibri" w:cs="Calibri"/>
          <w:szCs w:val="24"/>
        </w:rPr>
        <w:t xml:space="preserve">sudaro sąlygas ir padeda </w:t>
      </w:r>
      <w:r w:rsidRPr="00E27077">
        <w:rPr>
          <w:rFonts w:ascii="Calibri" w:hAnsi="Calibri" w:cs="Calibri"/>
          <w:szCs w:val="24"/>
        </w:rPr>
        <w:t xml:space="preserve">atlikti duomenų </w:t>
      </w:r>
      <w:r w:rsidRPr="00E27077">
        <w:rPr>
          <w:rFonts w:ascii="Calibri" w:hAnsi="Calibri" w:cs="Calibri"/>
          <w:szCs w:val="24"/>
        </w:rPr>
        <w:lastRenderedPageBreak/>
        <w:t>valdytojui ar kitam duomenų valdytojo įgaliotam auditoriui auditą, įskaitant patikrinimus.</w:t>
      </w:r>
    </w:p>
    <w:p w14:paraId="756F9AD5" w14:textId="6BB2E1C5" w:rsidR="00E921E5" w:rsidRPr="00E27077"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Cs w:val="24"/>
        </w:rPr>
      </w:pPr>
      <w:r w:rsidRPr="00E27077">
        <w:rPr>
          <w:rFonts w:ascii="Calibri" w:hAnsi="Calibri" w:cs="Calibri"/>
          <w:szCs w:val="24"/>
        </w:rPr>
        <w:t>Duomenų valdytojo atliekamam duomenų tvarkytojo ir pagalbinių duomenų tvarkytojų auditui, įskaitant patikrinim</w:t>
      </w:r>
      <w:r w:rsidR="008D4AB5" w:rsidRPr="00E27077">
        <w:rPr>
          <w:rFonts w:ascii="Calibri" w:hAnsi="Calibri" w:cs="Calibri"/>
          <w:szCs w:val="24"/>
        </w:rPr>
        <w:t>u</w:t>
      </w:r>
      <w:r w:rsidRPr="00E27077">
        <w:rPr>
          <w:rFonts w:ascii="Calibri" w:hAnsi="Calibri" w:cs="Calibri"/>
          <w:szCs w:val="24"/>
        </w:rPr>
        <w:t xml:space="preserve">s, taikomos </w:t>
      </w:r>
      <w:r w:rsidR="008D4AB5" w:rsidRPr="00E27077">
        <w:rPr>
          <w:rFonts w:ascii="Calibri" w:hAnsi="Calibri" w:cs="Calibri"/>
          <w:szCs w:val="24"/>
        </w:rPr>
        <w:t xml:space="preserve">Sutarties </w:t>
      </w:r>
      <w:r w:rsidRPr="00E27077">
        <w:rPr>
          <w:rFonts w:ascii="Calibri" w:hAnsi="Calibri" w:cs="Calibri"/>
          <w:szCs w:val="24"/>
        </w:rPr>
        <w:t>3 Priedo nurodytos procedūros.</w:t>
      </w:r>
    </w:p>
    <w:p w14:paraId="5593C8AD" w14:textId="11F2E0A4" w:rsidR="00E921E5" w:rsidRPr="00E27077"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Cs w:val="24"/>
        </w:rPr>
      </w:pPr>
      <w:r w:rsidRPr="00E27077">
        <w:rPr>
          <w:rFonts w:ascii="Calibri" w:hAnsi="Calibri" w:cs="Calibri"/>
          <w:szCs w:val="24"/>
        </w:rPr>
        <w:t>Duomenų tvarkytojas turi suteikti priežiūros institucijoms, kurios pagal galiojančius teisės aktus turi prieigą prie duomenų valdytojo ir duomenų tvarkytojo įrenginių, arba atstovams, veikiantiems tokių priežiūros institucijų vardu, prieigą prie duomenų tvarkytojo fizinių priemonių tinkamo identifikavimo pateikimui</w:t>
      </w:r>
      <w:r w:rsidR="008D4AB5" w:rsidRPr="00E27077">
        <w:rPr>
          <w:rFonts w:ascii="Calibri" w:hAnsi="Calibri" w:cs="Calibri"/>
          <w:szCs w:val="24"/>
        </w:rPr>
        <w:t xml:space="preserve"> ar atlikti kitus priežiūros institucijų nurodytus veiksmus auditui ar kitam patikrinimui atlikti</w:t>
      </w:r>
      <w:r w:rsidRPr="00E27077">
        <w:rPr>
          <w:rFonts w:ascii="Calibri" w:hAnsi="Calibri" w:cs="Calibri"/>
          <w:szCs w:val="24"/>
        </w:rPr>
        <w:t>.</w:t>
      </w:r>
    </w:p>
    <w:p w14:paraId="36CC990D" w14:textId="77777777" w:rsidR="00E921E5" w:rsidRPr="00E27077" w:rsidRDefault="00E921E5" w:rsidP="00B86DE5">
      <w:pPr>
        <w:pStyle w:val="Sraopastraipa"/>
        <w:tabs>
          <w:tab w:val="left" w:pos="567"/>
        </w:tabs>
        <w:ind w:left="0"/>
        <w:jc w:val="center"/>
        <w:rPr>
          <w:rFonts w:ascii="Calibri" w:hAnsi="Calibri" w:cs="Calibri"/>
          <w:b/>
          <w:szCs w:val="24"/>
        </w:rPr>
      </w:pPr>
    </w:p>
    <w:p w14:paraId="621850B3" w14:textId="79410B69" w:rsidR="00E921E5" w:rsidRPr="00E27077" w:rsidRDefault="00E921E5" w:rsidP="00B86DE5">
      <w:pPr>
        <w:pStyle w:val="Sraopastraipa"/>
        <w:tabs>
          <w:tab w:val="left" w:pos="567"/>
        </w:tabs>
        <w:ind w:left="0"/>
        <w:jc w:val="center"/>
        <w:rPr>
          <w:rFonts w:ascii="Calibri" w:hAnsi="Calibri" w:cs="Calibri"/>
          <w:b/>
          <w:szCs w:val="24"/>
        </w:rPr>
      </w:pPr>
      <w:r w:rsidRPr="00E27077">
        <w:rPr>
          <w:rFonts w:ascii="Calibri" w:hAnsi="Calibri" w:cs="Calibri"/>
          <w:b/>
          <w:szCs w:val="24"/>
        </w:rPr>
        <w:t>XII SKYRIUS</w:t>
      </w:r>
    </w:p>
    <w:p w14:paraId="59DCE015" w14:textId="077872FE" w:rsidR="00E921E5" w:rsidRPr="00E27077" w:rsidRDefault="00E921E5" w:rsidP="00B86DE5">
      <w:pPr>
        <w:pStyle w:val="Sraopastraipa"/>
        <w:tabs>
          <w:tab w:val="left" w:pos="567"/>
        </w:tabs>
        <w:ind w:left="0"/>
        <w:jc w:val="center"/>
        <w:rPr>
          <w:rFonts w:ascii="Calibri" w:hAnsi="Calibri" w:cs="Calibri"/>
          <w:b/>
          <w:szCs w:val="24"/>
        </w:rPr>
      </w:pPr>
      <w:r w:rsidRPr="00E27077">
        <w:rPr>
          <w:rFonts w:ascii="Calibri" w:hAnsi="Calibri" w:cs="Calibri"/>
          <w:b/>
          <w:szCs w:val="24"/>
        </w:rPr>
        <w:t>BAIGIAMOSIOS NUOSTATOS</w:t>
      </w:r>
    </w:p>
    <w:p w14:paraId="32E03877" w14:textId="77777777" w:rsidR="00E921E5" w:rsidRPr="00E27077" w:rsidRDefault="00E921E5" w:rsidP="00B86DE5">
      <w:pPr>
        <w:pStyle w:val="Sraopastraipa"/>
        <w:tabs>
          <w:tab w:val="left" w:pos="567"/>
        </w:tabs>
        <w:ind w:left="0"/>
        <w:jc w:val="center"/>
        <w:rPr>
          <w:rFonts w:ascii="Calibri" w:hAnsi="Calibri" w:cs="Calibri"/>
          <w:szCs w:val="24"/>
        </w:rPr>
      </w:pPr>
    </w:p>
    <w:p w14:paraId="098D658A" w14:textId="4756F3F3" w:rsidR="00E921E5" w:rsidRPr="00E27077" w:rsidRDefault="00C57840" w:rsidP="00B86DE5">
      <w:pPr>
        <w:pStyle w:val="Sraopastraipa"/>
        <w:widowControl w:val="0"/>
        <w:numPr>
          <w:ilvl w:val="0"/>
          <w:numId w:val="5"/>
        </w:numPr>
        <w:tabs>
          <w:tab w:val="left" w:pos="567"/>
        </w:tabs>
        <w:kinsoku w:val="0"/>
        <w:spacing w:line="276" w:lineRule="auto"/>
        <w:ind w:left="0" w:firstLine="0"/>
        <w:jc w:val="both"/>
        <w:rPr>
          <w:rFonts w:ascii="Calibri" w:hAnsi="Calibri" w:cs="Calibri"/>
          <w:szCs w:val="24"/>
        </w:rPr>
      </w:pPr>
      <w:r w:rsidRPr="00E27077">
        <w:rPr>
          <w:rFonts w:ascii="Calibri" w:hAnsi="Calibri" w:cs="Calibri"/>
          <w:szCs w:val="24"/>
        </w:rPr>
        <w:t>Sutarties s</w:t>
      </w:r>
      <w:r w:rsidR="00E921E5" w:rsidRPr="00E27077">
        <w:rPr>
          <w:rFonts w:ascii="Calibri" w:hAnsi="Calibri" w:cs="Calibri"/>
          <w:szCs w:val="24"/>
        </w:rPr>
        <w:t>ąlygos įsigalioja nuo Sutarties pasirašymo dienos.</w:t>
      </w:r>
    </w:p>
    <w:p w14:paraId="107D25CB" w14:textId="77777777" w:rsidR="00E921E5" w:rsidRPr="00E27077"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Cs w:val="24"/>
        </w:rPr>
      </w:pPr>
      <w:r w:rsidRPr="00E27077">
        <w:rPr>
          <w:rFonts w:ascii="Calibri" w:hAnsi="Calibri" w:cs="Calibri"/>
          <w:szCs w:val="24"/>
        </w:rPr>
        <w:t xml:space="preserve">Abi šalys turi teisę reikalauti, kad Sutarties sąlygos būtų persvarstytos iš naujo, įsigaliojus naujiems teisės aktams, susijusiems su Sutarties vykdymu.  </w:t>
      </w:r>
    </w:p>
    <w:p w14:paraId="2C1F9B3D" w14:textId="03A6865C" w:rsidR="00E921E5" w:rsidRPr="00E27077"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Cs w:val="24"/>
        </w:rPr>
      </w:pPr>
      <w:r w:rsidRPr="00E27077">
        <w:rPr>
          <w:rFonts w:ascii="Calibri" w:hAnsi="Calibri" w:cs="Calibri"/>
          <w:szCs w:val="24"/>
        </w:rPr>
        <w:t>S</w:t>
      </w:r>
      <w:r w:rsidR="00C57840" w:rsidRPr="00E27077">
        <w:rPr>
          <w:rFonts w:ascii="Calibri" w:hAnsi="Calibri" w:cs="Calibri"/>
          <w:szCs w:val="24"/>
        </w:rPr>
        <w:t>utartis</w:t>
      </w:r>
      <w:r w:rsidRPr="00E27077">
        <w:rPr>
          <w:rFonts w:ascii="Calibri" w:hAnsi="Calibri" w:cs="Calibri"/>
          <w:szCs w:val="24"/>
        </w:rPr>
        <w:t xml:space="preserve"> galioja visą asmens duomenų tvarkymo </w:t>
      </w:r>
      <w:r w:rsidR="00E37EB8" w:rsidRPr="00E27077">
        <w:rPr>
          <w:rFonts w:ascii="Calibri" w:hAnsi="Calibri" w:cs="Calibri"/>
          <w:szCs w:val="24"/>
        </w:rPr>
        <w:t xml:space="preserve">pagal Pagrindinę sutartį </w:t>
      </w:r>
      <w:r w:rsidRPr="00E27077">
        <w:rPr>
          <w:rFonts w:ascii="Calibri" w:hAnsi="Calibri" w:cs="Calibri"/>
          <w:szCs w:val="24"/>
        </w:rPr>
        <w:t>laiką. Asmens duomenų tvarkymo paslaugų teikimo laikotarpiu Sutartis negali būti nutraukta, jei šalys nėra susitarusios dėl kitų Sutarties sąlygų, reglamentuojančių asmens duomenų tvarkymo paslaugų teikimą.</w:t>
      </w:r>
    </w:p>
    <w:p w14:paraId="117F52A4" w14:textId="4E581AF4" w:rsidR="00C57840" w:rsidRPr="00E27077"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Cs w:val="24"/>
        </w:rPr>
      </w:pPr>
      <w:r w:rsidRPr="00E27077">
        <w:rPr>
          <w:rFonts w:ascii="Calibri" w:hAnsi="Calibri" w:cs="Calibri"/>
          <w:szCs w:val="24"/>
        </w:rPr>
        <w:t>Jei</w:t>
      </w:r>
      <w:r w:rsidRPr="00E27077">
        <w:rPr>
          <w:rFonts w:ascii="Calibri" w:hAnsi="Calibri" w:cs="Calibri"/>
          <w:bCs/>
          <w:szCs w:val="24"/>
        </w:rPr>
        <w:t xml:space="preserve"> asmens duomenų tvarkymo paslaugų teikimas yra nutraukiamas, o asmens duomenys ištrinami arba grąžinami duomenų valdytojui pagal </w:t>
      </w:r>
      <w:r w:rsidR="007B56DC" w:rsidRPr="00E27077">
        <w:rPr>
          <w:rFonts w:ascii="Calibri" w:hAnsi="Calibri" w:cs="Calibri"/>
          <w:bCs/>
          <w:szCs w:val="24"/>
        </w:rPr>
        <w:t>Sutarties 3</w:t>
      </w:r>
      <w:r w:rsidR="00F07E58" w:rsidRPr="00E27077">
        <w:rPr>
          <w:rFonts w:ascii="Calibri" w:hAnsi="Calibri" w:cs="Calibri"/>
          <w:bCs/>
          <w:szCs w:val="24"/>
        </w:rPr>
        <w:t>4</w:t>
      </w:r>
      <w:r w:rsidRPr="00E27077">
        <w:rPr>
          <w:rFonts w:ascii="Calibri" w:hAnsi="Calibri" w:cs="Calibri"/>
          <w:bCs/>
          <w:szCs w:val="24"/>
        </w:rPr>
        <w:t xml:space="preserve"> punktą ir </w:t>
      </w:r>
      <w:r w:rsidR="007B56DC" w:rsidRPr="00E27077">
        <w:rPr>
          <w:rFonts w:ascii="Calibri" w:hAnsi="Calibri" w:cs="Calibri"/>
          <w:bCs/>
          <w:szCs w:val="24"/>
        </w:rPr>
        <w:t xml:space="preserve">Sutarties </w:t>
      </w:r>
      <w:r w:rsidRPr="00E27077">
        <w:rPr>
          <w:rFonts w:ascii="Calibri" w:hAnsi="Calibri" w:cs="Calibri"/>
          <w:bCs/>
          <w:szCs w:val="24"/>
        </w:rPr>
        <w:t>3 Pried</w:t>
      </w:r>
      <w:r w:rsidR="00565CED" w:rsidRPr="00E27077">
        <w:rPr>
          <w:rFonts w:ascii="Calibri" w:hAnsi="Calibri" w:cs="Calibri"/>
          <w:bCs/>
          <w:szCs w:val="24"/>
        </w:rPr>
        <w:t>ą</w:t>
      </w:r>
      <w:r w:rsidRPr="00E27077">
        <w:rPr>
          <w:rFonts w:ascii="Calibri" w:hAnsi="Calibri" w:cs="Calibri"/>
          <w:bCs/>
          <w:szCs w:val="24"/>
        </w:rPr>
        <w:t>, Sutartis gali būti nutraukiama bet kuriai šaliai pateikus rašytinį pranešimą.</w:t>
      </w:r>
    </w:p>
    <w:p w14:paraId="1AB3D6CB" w14:textId="267D2A9A" w:rsidR="00C57840" w:rsidRPr="00E27077" w:rsidRDefault="00C57840"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Cs w:val="24"/>
        </w:rPr>
      </w:pPr>
      <w:r w:rsidRPr="00E27077">
        <w:rPr>
          <w:rFonts w:ascii="Calibri" w:hAnsi="Calibri" w:cs="Calibri"/>
          <w:szCs w:val="24"/>
        </w:rPr>
        <w:t xml:space="preserve">Nedarant poveikio jokioms </w:t>
      </w:r>
      <w:r w:rsidR="00EE62B9" w:rsidRPr="00E27077">
        <w:rPr>
          <w:rFonts w:ascii="Calibri" w:hAnsi="Calibri" w:cs="Calibri"/>
          <w:color w:val="000000"/>
          <w:szCs w:val="24"/>
        </w:rPr>
        <w:t xml:space="preserve">Reglamento </w:t>
      </w:r>
      <w:r w:rsidRPr="00E27077">
        <w:rPr>
          <w:rFonts w:ascii="Calibri" w:hAnsi="Calibri" w:cs="Calibri"/>
          <w:szCs w:val="24"/>
        </w:rPr>
        <w:t>nuostatoms, duomenų tvarkytojui pažeidus pareigas pagal šią Sutartį, duomenų valdytojas gali nurodyti duomenų tvarkytojui laikinai sustabdyti asmens duomenų tvarkymą, kol pastarasis laikysis šios Sutarties arba Sutartis bus nutraukta. Duomenų tvarkytojas nedelsdamas informuoja duomenų valdytoją, jei dėl kokios nors priežasties jis negali laikytis Sutarties.</w:t>
      </w:r>
    </w:p>
    <w:p w14:paraId="5B7CB77E" w14:textId="77777777" w:rsidR="00C57840" w:rsidRPr="00E27077" w:rsidRDefault="00C57840"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Cs w:val="24"/>
        </w:rPr>
      </w:pPr>
      <w:r w:rsidRPr="00E27077">
        <w:rPr>
          <w:rFonts w:ascii="Calibri" w:hAnsi="Calibri" w:cs="Calibri"/>
          <w:szCs w:val="24"/>
        </w:rPr>
        <w:t>Duomenų valdytojas turi teisę nutraukti Sutartį, jeigu:</w:t>
      </w:r>
    </w:p>
    <w:p w14:paraId="7A0BDC43" w14:textId="1800DF1F" w:rsidR="00C57840" w:rsidRPr="00E27077" w:rsidRDefault="00C57840"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Cs w:val="24"/>
        </w:rPr>
      </w:pPr>
      <w:r w:rsidRPr="00E27077">
        <w:rPr>
          <w:rFonts w:ascii="Calibri" w:hAnsi="Calibri" w:cs="Calibri"/>
          <w:szCs w:val="24"/>
        </w:rPr>
        <w:t>duomenų tvarkytojas iš esmės arba nuolat pažeidžia Sutartį</w:t>
      </w:r>
      <w:r w:rsidR="00E37EB8" w:rsidRPr="00E27077">
        <w:rPr>
          <w:rFonts w:ascii="Calibri" w:hAnsi="Calibri" w:cs="Calibri"/>
          <w:szCs w:val="24"/>
        </w:rPr>
        <w:t>, Pagrindinę sutartį</w:t>
      </w:r>
      <w:r w:rsidRPr="00E27077">
        <w:rPr>
          <w:rFonts w:ascii="Calibri" w:hAnsi="Calibri" w:cs="Calibri"/>
          <w:szCs w:val="24"/>
        </w:rPr>
        <w:t xml:space="preserve"> arba savo įsipareigojimus pagal </w:t>
      </w:r>
      <w:r w:rsidR="00EE62B9" w:rsidRPr="00E27077">
        <w:rPr>
          <w:rFonts w:ascii="Calibri" w:hAnsi="Calibri" w:cs="Calibri"/>
          <w:color w:val="000000"/>
          <w:szCs w:val="24"/>
        </w:rPr>
        <w:t>Reglament</w:t>
      </w:r>
      <w:r w:rsidR="00C36740" w:rsidRPr="00E27077">
        <w:rPr>
          <w:rFonts w:ascii="Calibri" w:hAnsi="Calibri" w:cs="Calibri"/>
          <w:color w:val="000000"/>
          <w:szCs w:val="24"/>
        </w:rPr>
        <w:t>ą</w:t>
      </w:r>
      <w:r w:rsidRPr="00E27077">
        <w:rPr>
          <w:rFonts w:ascii="Calibri" w:hAnsi="Calibri" w:cs="Calibri"/>
          <w:szCs w:val="24"/>
        </w:rPr>
        <w:t>;</w:t>
      </w:r>
    </w:p>
    <w:p w14:paraId="2005A5D9" w14:textId="5C9FA128" w:rsidR="00C57840" w:rsidRPr="00E27077" w:rsidRDefault="00C57840" w:rsidP="00B86DE5">
      <w:pPr>
        <w:pStyle w:val="Sraopastraipa"/>
        <w:widowControl w:val="0"/>
        <w:numPr>
          <w:ilvl w:val="1"/>
          <w:numId w:val="5"/>
        </w:numPr>
        <w:tabs>
          <w:tab w:val="left" w:pos="567"/>
        </w:tabs>
        <w:kinsoku w:val="0"/>
        <w:spacing w:line="276" w:lineRule="auto"/>
        <w:ind w:left="0" w:firstLine="0"/>
        <w:jc w:val="both"/>
        <w:rPr>
          <w:rFonts w:ascii="Calibri" w:hAnsi="Calibri" w:cs="Calibri"/>
          <w:szCs w:val="24"/>
        </w:rPr>
      </w:pPr>
      <w:r w:rsidRPr="00E27077">
        <w:rPr>
          <w:rFonts w:ascii="Calibri" w:hAnsi="Calibri" w:cs="Calibri"/>
          <w:bCs/>
          <w:szCs w:val="24"/>
        </w:rPr>
        <w:t>duomenų</w:t>
      </w:r>
      <w:r w:rsidRPr="00E27077">
        <w:rPr>
          <w:rFonts w:ascii="Calibri" w:hAnsi="Calibri" w:cs="Calibri"/>
          <w:szCs w:val="24"/>
        </w:rPr>
        <w:t xml:space="preserve"> tvarkytojas nesilaiko privalomo </w:t>
      </w:r>
      <w:r w:rsidR="00E37EB8" w:rsidRPr="00E27077">
        <w:rPr>
          <w:rFonts w:ascii="Calibri" w:hAnsi="Calibri" w:cs="Calibri"/>
          <w:szCs w:val="24"/>
        </w:rPr>
        <w:t>t</w:t>
      </w:r>
      <w:r w:rsidRPr="00E27077">
        <w:rPr>
          <w:rFonts w:ascii="Calibri" w:hAnsi="Calibri" w:cs="Calibri"/>
          <w:szCs w:val="24"/>
        </w:rPr>
        <w:t xml:space="preserve">eismo arba kompetentingos priežiūros institucijos sprendimo dėl savo įsipareigojimų </w:t>
      </w:r>
      <w:r w:rsidR="0029087C" w:rsidRPr="00E27077">
        <w:rPr>
          <w:rFonts w:ascii="Calibri" w:hAnsi="Calibri" w:cs="Calibri"/>
          <w:szCs w:val="24"/>
        </w:rPr>
        <w:t xml:space="preserve">pagal Sutartį arba </w:t>
      </w:r>
      <w:r w:rsidR="00FA5342" w:rsidRPr="00E27077">
        <w:rPr>
          <w:rFonts w:ascii="Calibri" w:hAnsi="Calibri" w:cs="Calibri"/>
          <w:color w:val="000000"/>
          <w:szCs w:val="24"/>
        </w:rPr>
        <w:t>Reglament</w:t>
      </w:r>
      <w:r w:rsidR="00E37EB8" w:rsidRPr="00E27077">
        <w:rPr>
          <w:rFonts w:ascii="Calibri" w:hAnsi="Calibri" w:cs="Calibri"/>
          <w:color w:val="000000"/>
          <w:szCs w:val="24"/>
        </w:rPr>
        <w:t>ą</w:t>
      </w:r>
      <w:r w:rsidR="0029087C" w:rsidRPr="00E27077">
        <w:rPr>
          <w:rFonts w:ascii="Calibri" w:hAnsi="Calibri" w:cs="Calibri"/>
          <w:szCs w:val="24"/>
        </w:rPr>
        <w:t>.</w:t>
      </w:r>
    </w:p>
    <w:p w14:paraId="1088C4CA" w14:textId="2DD8696D" w:rsidR="008229B6" w:rsidRPr="00E27077" w:rsidRDefault="008229B6" w:rsidP="00E37EB8">
      <w:pPr>
        <w:pStyle w:val="Sraopastraipa"/>
        <w:widowControl w:val="0"/>
        <w:numPr>
          <w:ilvl w:val="0"/>
          <w:numId w:val="5"/>
        </w:numPr>
        <w:tabs>
          <w:tab w:val="left" w:pos="567"/>
        </w:tabs>
        <w:kinsoku w:val="0"/>
        <w:spacing w:line="276" w:lineRule="auto"/>
        <w:ind w:left="0" w:firstLine="0"/>
        <w:jc w:val="both"/>
        <w:rPr>
          <w:rFonts w:ascii="Calibri" w:hAnsi="Calibri" w:cs="Calibri"/>
          <w:szCs w:val="24"/>
        </w:rPr>
      </w:pPr>
      <w:r w:rsidRPr="00E27077">
        <w:rPr>
          <w:rFonts w:ascii="Calibri" w:hAnsi="Calibri" w:cs="Calibri"/>
          <w:szCs w:val="24"/>
        </w:rPr>
        <w:t>Sutartis turi pirmenybę prieš bet kokias panašias nuostatas kituose Šalių susitarimuose.</w:t>
      </w:r>
    </w:p>
    <w:p w14:paraId="2A42CE87" w14:textId="1F22DB1F" w:rsidR="0029087C" w:rsidRPr="00E27077" w:rsidRDefault="0029087C" w:rsidP="00B86DE5">
      <w:pPr>
        <w:pStyle w:val="Sraopastraipa"/>
        <w:widowControl w:val="0"/>
        <w:numPr>
          <w:ilvl w:val="0"/>
          <w:numId w:val="5"/>
        </w:numPr>
        <w:tabs>
          <w:tab w:val="left" w:pos="567"/>
        </w:tabs>
        <w:kinsoku w:val="0"/>
        <w:spacing w:line="276" w:lineRule="auto"/>
        <w:ind w:left="0" w:firstLine="0"/>
        <w:jc w:val="both"/>
        <w:rPr>
          <w:rFonts w:ascii="Calibri" w:hAnsi="Calibri" w:cs="Calibri"/>
          <w:szCs w:val="24"/>
        </w:rPr>
      </w:pPr>
      <w:r w:rsidRPr="00E27077">
        <w:rPr>
          <w:rFonts w:ascii="Calibri" w:hAnsi="Calibri" w:cs="Calibri"/>
          <w:szCs w:val="24"/>
        </w:rPr>
        <w:t xml:space="preserve">Kiekviena šalis paskiria asmenį, atsakingą už </w:t>
      </w:r>
      <w:r w:rsidR="00E37EB8" w:rsidRPr="00E27077">
        <w:rPr>
          <w:rFonts w:ascii="Calibri" w:hAnsi="Calibri" w:cs="Calibri"/>
          <w:szCs w:val="24"/>
        </w:rPr>
        <w:t xml:space="preserve">Sutarties </w:t>
      </w:r>
      <w:r w:rsidRPr="00E27077">
        <w:rPr>
          <w:rFonts w:ascii="Calibri" w:hAnsi="Calibri" w:cs="Calibri"/>
          <w:szCs w:val="24"/>
        </w:rPr>
        <w:t>vykdymą.</w:t>
      </w:r>
      <w:r w:rsidR="00E37EB8" w:rsidRPr="00E27077">
        <w:rPr>
          <w:rFonts w:ascii="Calibri" w:hAnsi="Calibri" w:cs="Calibri"/>
          <w:szCs w:val="24"/>
        </w:rPr>
        <w:t xml:space="preserve"> Atsakingas asmuo už sutarties vykdymą yra nurodytas Pagrindinėje sutartyje.</w:t>
      </w:r>
    </w:p>
    <w:p w14:paraId="173CFD52" w14:textId="54D5B98D" w:rsidR="00B5149A" w:rsidRPr="00E27077" w:rsidRDefault="00B5149A" w:rsidP="00B5149A">
      <w:pPr>
        <w:pStyle w:val="Sraopastraipa"/>
        <w:numPr>
          <w:ilvl w:val="0"/>
          <w:numId w:val="5"/>
        </w:numPr>
        <w:jc w:val="both"/>
        <w:rPr>
          <w:rFonts w:ascii="Calibri" w:hAnsi="Calibri" w:cs="Calibri"/>
          <w:szCs w:val="24"/>
        </w:rPr>
      </w:pPr>
      <w:r w:rsidRPr="00E27077">
        <w:rPr>
          <w:rFonts w:ascii="Calibri" w:hAnsi="Calibri" w:cs="Calibri"/>
          <w:szCs w:val="24"/>
        </w:rPr>
        <w:t>Ši Sutartis tampa sudėtine Pagrindinės sutarties dalimi bei tampa privaloma duomenų tvarkytojui ir duomenų valdytojui.</w:t>
      </w:r>
    </w:p>
    <w:p w14:paraId="5B86D001" w14:textId="1ACF774D" w:rsidR="008A0484" w:rsidRPr="00E27077" w:rsidRDefault="008A0484" w:rsidP="00B86DE5">
      <w:pPr>
        <w:widowControl w:val="0"/>
        <w:tabs>
          <w:tab w:val="left" w:pos="567"/>
        </w:tabs>
        <w:kinsoku w:val="0"/>
        <w:spacing w:line="276" w:lineRule="auto"/>
        <w:jc w:val="both"/>
        <w:rPr>
          <w:rFonts w:ascii="Calibri" w:hAnsi="Calibri" w:cs="Calibri"/>
          <w:szCs w:val="24"/>
        </w:rPr>
      </w:pPr>
    </w:p>
    <w:p w14:paraId="56E449ED" w14:textId="270EEDE5" w:rsidR="002567FA" w:rsidRPr="00E27077" w:rsidRDefault="00E921E5" w:rsidP="00B86DE5">
      <w:pPr>
        <w:tabs>
          <w:tab w:val="left" w:pos="567"/>
          <w:tab w:val="left" w:pos="1418"/>
        </w:tabs>
        <w:jc w:val="center"/>
        <w:rPr>
          <w:rFonts w:ascii="Calibri" w:hAnsi="Calibri" w:cs="Calibri"/>
          <w:b/>
          <w:szCs w:val="24"/>
        </w:rPr>
      </w:pPr>
      <w:r w:rsidRPr="00E27077">
        <w:rPr>
          <w:rFonts w:ascii="Calibri" w:hAnsi="Calibri" w:cs="Calibri"/>
          <w:b/>
          <w:szCs w:val="24"/>
        </w:rPr>
        <w:t>X</w:t>
      </w:r>
      <w:r w:rsidR="002567FA" w:rsidRPr="00E27077">
        <w:rPr>
          <w:rFonts w:ascii="Calibri" w:hAnsi="Calibri" w:cs="Calibri"/>
          <w:b/>
          <w:szCs w:val="24"/>
        </w:rPr>
        <w:t>I</w:t>
      </w:r>
      <w:r w:rsidR="009D7EC7" w:rsidRPr="00E27077">
        <w:rPr>
          <w:rFonts w:ascii="Calibri" w:hAnsi="Calibri" w:cs="Calibri"/>
          <w:b/>
          <w:szCs w:val="24"/>
        </w:rPr>
        <w:t>II</w:t>
      </w:r>
      <w:r w:rsidR="002567FA" w:rsidRPr="00E27077">
        <w:rPr>
          <w:rFonts w:ascii="Calibri" w:hAnsi="Calibri" w:cs="Calibri"/>
          <w:b/>
          <w:szCs w:val="24"/>
        </w:rPr>
        <w:t xml:space="preserve"> SKYRIUS</w:t>
      </w:r>
    </w:p>
    <w:p w14:paraId="269DC485" w14:textId="47C4FCE5" w:rsidR="00E921E5" w:rsidRPr="00E27077" w:rsidRDefault="00E921E5" w:rsidP="00B86DE5">
      <w:pPr>
        <w:tabs>
          <w:tab w:val="left" w:pos="567"/>
          <w:tab w:val="left" w:pos="1418"/>
        </w:tabs>
        <w:jc w:val="center"/>
        <w:rPr>
          <w:rFonts w:ascii="Calibri" w:hAnsi="Calibri" w:cs="Calibri"/>
          <w:b/>
          <w:szCs w:val="24"/>
        </w:rPr>
      </w:pPr>
      <w:r w:rsidRPr="00E27077">
        <w:rPr>
          <w:rFonts w:ascii="Calibri" w:hAnsi="Calibri" w:cs="Calibri"/>
          <w:b/>
          <w:szCs w:val="24"/>
        </w:rPr>
        <w:t>ŠALIŲ REKVIZITAI, PARAŠAI</w:t>
      </w:r>
    </w:p>
    <w:p w14:paraId="0D88E4C8" w14:textId="77777777" w:rsidR="00E921E5" w:rsidRPr="00E27077" w:rsidRDefault="00E921E5" w:rsidP="00B86DE5">
      <w:pPr>
        <w:tabs>
          <w:tab w:val="left" w:pos="426"/>
          <w:tab w:val="left" w:pos="567"/>
        </w:tabs>
        <w:rPr>
          <w:rFonts w:ascii="Calibri" w:hAnsi="Calibri" w:cs="Calibri"/>
          <w:i/>
          <w:szCs w:val="24"/>
        </w:rPr>
      </w:pPr>
    </w:p>
    <w:tbl>
      <w:tblPr>
        <w:tblW w:w="9642" w:type="dxa"/>
        <w:jc w:val="center"/>
        <w:tblLayout w:type="fixed"/>
        <w:tblLook w:val="0000" w:firstRow="0" w:lastRow="0" w:firstColumn="0" w:lastColumn="0" w:noHBand="0" w:noVBand="0"/>
      </w:tblPr>
      <w:tblGrid>
        <w:gridCol w:w="4821"/>
        <w:gridCol w:w="4821"/>
      </w:tblGrid>
      <w:tr w:rsidR="00FB21C9" w:rsidRPr="00E27077" w14:paraId="4588391C" w14:textId="77777777" w:rsidTr="002B2BCB">
        <w:trPr>
          <w:jc w:val="center"/>
        </w:trPr>
        <w:tc>
          <w:tcPr>
            <w:tcW w:w="4821" w:type="dxa"/>
          </w:tcPr>
          <w:p w14:paraId="313CC2E7" w14:textId="00AD1AE9" w:rsidR="00FB21C9" w:rsidRPr="00E27077" w:rsidRDefault="00FB21C9" w:rsidP="002B2BCB">
            <w:pPr>
              <w:pStyle w:val="Antrat1"/>
              <w:ind w:left="851" w:hanging="851"/>
              <w:rPr>
                <w:rFonts w:ascii="Calibri" w:hAnsi="Calibri" w:cs="Calibri"/>
                <w:szCs w:val="24"/>
              </w:rPr>
            </w:pPr>
            <w:proofErr w:type="spellStart"/>
            <w:r w:rsidRPr="00E27077">
              <w:rPr>
                <w:rFonts w:ascii="Calibri" w:hAnsi="Calibri" w:cs="Calibri"/>
                <w:szCs w:val="24"/>
              </w:rPr>
              <w:t>Duomenų</w:t>
            </w:r>
            <w:proofErr w:type="spellEnd"/>
            <w:r w:rsidRPr="00E27077">
              <w:rPr>
                <w:rFonts w:ascii="Calibri" w:hAnsi="Calibri" w:cs="Calibri"/>
                <w:szCs w:val="24"/>
              </w:rPr>
              <w:t xml:space="preserve"> </w:t>
            </w:r>
            <w:proofErr w:type="spellStart"/>
            <w:r w:rsidRPr="00E27077">
              <w:rPr>
                <w:rFonts w:ascii="Calibri" w:hAnsi="Calibri" w:cs="Calibri"/>
                <w:szCs w:val="24"/>
              </w:rPr>
              <w:t>valdytojas</w:t>
            </w:r>
            <w:proofErr w:type="spellEnd"/>
          </w:p>
        </w:tc>
        <w:tc>
          <w:tcPr>
            <w:tcW w:w="4821" w:type="dxa"/>
          </w:tcPr>
          <w:p w14:paraId="030DDA9C" w14:textId="6377011F" w:rsidR="00FB21C9" w:rsidRPr="00E27077" w:rsidRDefault="00FB21C9" w:rsidP="002B2BCB">
            <w:pPr>
              <w:pStyle w:val="Antrat1"/>
              <w:ind w:left="851" w:hanging="851"/>
              <w:rPr>
                <w:rFonts w:ascii="Calibri" w:hAnsi="Calibri" w:cs="Calibri"/>
                <w:szCs w:val="24"/>
              </w:rPr>
            </w:pPr>
            <w:proofErr w:type="spellStart"/>
            <w:r w:rsidRPr="00E27077">
              <w:rPr>
                <w:rFonts w:ascii="Calibri" w:hAnsi="Calibri" w:cs="Calibri"/>
                <w:szCs w:val="24"/>
              </w:rPr>
              <w:t>Duomenų</w:t>
            </w:r>
            <w:proofErr w:type="spellEnd"/>
            <w:r w:rsidRPr="00E27077">
              <w:rPr>
                <w:rFonts w:ascii="Calibri" w:hAnsi="Calibri" w:cs="Calibri"/>
                <w:szCs w:val="24"/>
              </w:rPr>
              <w:t xml:space="preserve"> </w:t>
            </w:r>
            <w:proofErr w:type="spellStart"/>
            <w:r w:rsidRPr="00E27077">
              <w:rPr>
                <w:rFonts w:ascii="Calibri" w:hAnsi="Calibri" w:cs="Calibri"/>
                <w:szCs w:val="24"/>
              </w:rPr>
              <w:t>tvarkytojas</w:t>
            </w:r>
            <w:proofErr w:type="spellEnd"/>
          </w:p>
        </w:tc>
      </w:tr>
      <w:tr w:rsidR="00FB21C9" w:rsidRPr="00E27077" w14:paraId="078A3F5D" w14:textId="77777777" w:rsidTr="002B2BCB">
        <w:trPr>
          <w:jc w:val="center"/>
        </w:trPr>
        <w:tc>
          <w:tcPr>
            <w:tcW w:w="4821" w:type="dxa"/>
          </w:tcPr>
          <w:p w14:paraId="1603C7FC" w14:textId="77777777" w:rsidR="00FB21C9" w:rsidRPr="00E27077" w:rsidRDefault="00FB21C9" w:rsidP="002B2BCB">
            <w:pPr>
              <w:rPr>
                <w:rFonts w:ascii="Calibri" w:hAnsi="Calibri" w:cs="Calibri"/>
                <w:b/>
                <w:color w:val="833C0B" w:themeColor="accent2" w:themeShade="80"/>
                <w:szCs w:val="24"/>
              </w:rPr>
            </w:pPr>
            <w:r w:rsidRPr="00E27077">
              <w:rPr>
                <w:rFonts w:ascii="Calibri" w:hAnsi="Calibri" w:cs="Calibri"/>
                <w:b/>
                <w:szCs w:val="24"/>
              </w:rPr>
              <w:t>Valstybės įmonė Turto bankas</w:t>
            </w:r>
          </w:p>
        </w:tc>
        <w:tc>
          <w:tcPr>
            <w:tcW w:w="4821" w:type="dxa"/>
          </w:tcPr>
          <w:p w14:paraId="2A1BCCBD" w14:textId="18555D48" w:rsidR="00FB21C9" w:rsidRPr="00E27077" w:rsidRDefault="00FB21C9" w:rsidP="002B2BCB">
            <w:pPr>
              <w:rPr>
                <w:rFonts w:ascii="Calibri" w:hAnsi="Calibri" w:cs="Calibri"/>
                <w:b/>
                <w:bCs/>
                <w:szCs w:val="24"/>
              </w:rPr>
            </w:pPr>
          </w:p>
        </w:tc>
      </w:tr>
      <w:tr w:rsidR="00FB21C9" w:rsidRPr="00E27077" w14:paraId="33A66D5D" w14:textId="77777777" w:rsidTr="002B2BCB">
        <w:trPr>
          <w:jc w:val="center"/>
        </w:trPr>
        <w:tc>
          <w:tcPr>
            <w:tcW w:w="4821" w:type="dxa"/>
          </w:tcPr>
          <w:p w14:paraId="5DAD77F3" w14:textId="77777777" w:rsidR="00FB21C9" w:rsidRPr="00E27077" w:rsidRDefault="00FB21C9" w:rsidP="002B2BCB">
            <w:pPr>
              <w:rPr>
                <w:rFonts w:ascii="Calibri" w:hAnsi="Calibri" w:cs="Calibri"/>
                <w:szCs w:val="24"/>
              </w:rPr>
            </w:pPr>
            <w:r w:rsidRPr="00E27077">
              <w:rPr>
                <w:rFonts w:ascii="Calibri" w:hAnsi="Calibri" w:cs="Calibri"/>
                <w:szCs w:val="24"/>
              </w:rPr>
              <w:t xml:space="preserve">Kęstučio g. 45, LT-08124 Vilnius </w:t>
            </w:r>
          </w:p>
        </w:tc>
        <w:tc>
          <w:tcPr>
            <w:tcW w:w="4821" w:type="dxa"/>
          </w:tcPr>
          <w:p w14:paraId="62DF82B6" w14:textId="1DE850E6" w:rsidR="00FB21C9" w:rsidRPr="00E27077" w:rsidRDefault="00FB21C9" w:rsidP="002B2BCB">
            <w:pPr>
              <w:rPr>
                <w:rFonts w:ascii="Calibri" w:hAnsi="Calibri" w:cs="Calibri"/>
                <w:szCs w:val="24"/>
              </w:rPr>
            </w:pPr>
          </w:p>
        </w:tc>
      </w:tr>
      <w:tr w:rsidR="00FB21C9" w:rsidRPr="00E27077" w14:paraId="45D889E7" w14:textId="77777777" w:rsidTr="002B2BCB">
        <w:trPr>
          <w:jc w:val="center"/>
        </w:trPr>
        <w:tc>
          <w:tcPr>
            <w:tcW w:w="4821" w:type="dxa"/>
          </w:tcPr>
          <w:p w14:paraId="12BE5C2F" w14:textId="77777777" w:rsidR="00FB21C9" w:rsidRPr="00E27077" w:rsidRDefault="00FB21C9" w:rsidP="002B2BCB">
            <w:pPr>
              <w:rPr>
                <w:rFonts w:ascii="Calibri" w:hAnsi="Calibri" w:cs="Calibri"/>
                <w:b/>
                <w:caps/>
                <w:szCs w:val="24"/>
              </w:rPr>
            </w:pPr>
            <w:r w:rsidRPr="00E27077">
              <w:rPr>
                <w:rFonts w:ascii="Calibri" w:hAnsi="Calibri" w:cs="Calibri"/>
                <w:szCs w:val="24"/>
              </w:rPr>
              <w:t>Įmonės kodas 112021042</w:t>
            </w:r>
          </w:p>
        </w:tc>
        <w:tc>
          <w:tcPr>
            <w:tcW w:w="4821" w:type="dxa"/>
          </w:tcPr>
          <w:p w14:paraId="2BE330EC" w14:textId="747454CE" w:rsidR="00FB21C9" w:rsidRPr="00E27077" w:rsidRDefault="00FB21C9" w:rsidP="002B2BCB">
            <w:pPr>
              <w:rPr>
                <w:rFonts w:ascii="Calibri" w:hAnsi="Calibri" w:cs="Calibri"/>
                <w:b/>
                <w:caps/>
                <w:szCs w:val="24"/>
              </w:rPr>
            </w:pPr>
            <w:r w:rsidRPr="00E27077">
              <w:rPr>
                <w:rFonts w:ascii="Calibri" w:hAnsi="Calibri" w:cs="Calibri"/>
                <w:szCs w:val="24"/>
              </w:rPr>
              <w:t xml:space="preserve">Įmonės kodas </w:t>
            </w:r>
          </w:p>
        </w:tc>
      </w:tr>
      <w:tr w:rsidR="00FB21C9" w:rsidRPr="00E27077" w14:paraId="5E70492D" w14:textId="77777777" w:rsidTr="002B2BCB">
        <w:trPr>
          <w:jc w:val="center"/>
        </w:trPr>
        <w:tc>
          <w:tcPr>
            <w:tcW w:w="4821" w:type="dxa"/>
          </w:tcPr>
          <w:p w14:paraId="1F2F374A" w14:textId="77777777" w:rsidR="00FB21C9" w:rsidRPr="00E27077" w:rsidRDefault="00FB21C9" w:rsidP="002B2BCB">
            <w:pPr>
              <w:rPr>
                <w:rFonts w:ascii="Calibri" w:hAnsi="Calibri" w:cs="Calibri"/>
                <w:b/>
                <w:caps/>
                <w:szCs w:val="24"/>
              </w:rPr>
            </w:pPr>
            <w:r w:rsidRPr="00E27077">
              <w:rPr>
                <w:rFonts w:ascii="Calibri" w:hAnsi="Calibri" w:cs="Calibri"/>
                <w:szCs w:val="24"/>
              </w:rPr>
              <w:t>PVM mokėtojo kodas LT120210411</w:t>
            </w:r>
          </w:p>
        </w:tc>
        <w:tc>
          <w:tcPr>
            <w:tcW w:w="4821" w:type="dxa"/>
          </w:tcPr>
          <w:p w14:paraId="7168D996" w14:textId="2DE64717" w:rsidR="00FB21C9" w:rsidRPr="00E27077" w:rsidRDefault="00FB21C9" w:rsidP="002B2BCB">
            <w:pPr>
              <w:rPr>
                <w:rFonts w:ascii="Calibri" w:hAnsi="Calibri" w:cs="Calibri"/>
                <w:b/>
                <w:caps/>
                <w:szCs w:val="24"/>
              </w:rPr>
            </w:pPr>
            <w:r w:rsidRPr="00E27077">
              <w:rPr>
                <w:rFonts w:ascii="Calibri" w:hAnsi="Calibri" w:cs="Calibri"/>
                <w:szCs w:val="24"/>
              </w:rPr>
              <w:t xml:space="preserve">PVM mokėtojo kodas </w:t>
            </w:r>
          </w:p>
        </w:tc>
      </w:tr>
      <w:tr w:rsidR="00FB21C9" w:rsidRPr="00E27077" w14:paraId="5568986F" w14:textId="77777777" w:rsidTr="002B2BCB">
        <w:trPr>
          <w:jc w:val="center"/>
        </w:trPr>
        <w:tc>
          <w:tcPr>
            <w:tcW w:w="4821" w:type="dxa"/>
          </w:tcPr>
          <w:p w14:paraId="14B41C97" w14:textId="77777777" w:rsidR="00FB21C9" w:rsidRPr="00E27077" w:rsidRDefault="00FB21C9" w:rsidP="002B2BCB">
            <w:pPr>
              <w:rPr>
                <w:rFonts w:ascii="Calibri" w:hAnsi="Calibri" w:cs="Calibri"/>
                <w:b/>
                <w:caps/>
                <w:szCs w:val="24"/>
              </w:rPr>
            </w:pPr>
            <w:r w:rsidRPr="00E27077">
              <w:rPr>
                <w:rFonts w:ascii="Calibri" w:hAnsi="Calibri" w:cs="Calibri"/>
                <w:szCs w:val="24"/>
              </w:rPr>
              <w:t>tel. (8~5) 278 09 00</w:t>
            </w:r>
          </w:p>
        </w:tc>
        <w:tc>
          <w:tcPr>
            <w:tcW w:w="4821" w:type="dxa"/>
          </w:tcPr>
          <w:p w14:paraId="5CB98D24" w14:textId="764218B1" w:rsidR="00FB21C9" w:rsidRPr="00E27077" w:rsidRDefault="00FB21C9" w:rsidP="002B2BCB">
            <w:pPr>
              <w:rPr>
                <w:rFonts w:ascii="Calibri" w:hAnsi="Calibri" w:cs="Calibri"/>
                <w:szCs w:val="24"/>
              </w:rPr>
            </w:pPr>
            <w:r w:rsidRPr="00E27077">
              <w:rPr>
                <w:rFonts w:ascii="Calibri" w:hAnsi="Calibri" w:cs="Calibri"/>
                <w:szCs w:val="24"/>
              </w:rPr>
              <w:t xml:space="preserve">tel. </w:t>
            </w:r>
          </w:p>
        </w:tc>
      </w:tr>
      <w:tr w:rsidR="00FB21C9" w:rsidRPr="00E27077" w14:paraId="10F82332" w14:textId="77777777" w:rsidTr="002B2BCB">
        <w:trPr>
          <w:jc w:val="center"/>
        </w:trPr>
        <w:tc>
          <w:tcPr>
            <w:tcW w:w="4821" w:type="dxa"/>
          </w:tcPr>
          <w:p w14:paraId="28ACCBEB" w14:textId="77777777" w:rsidR="00FB21C9" w:rsidRPr="00E27077" w:rsidRDefault="00FB21C9" w:rsidP="002B2BCB">
            <w:pPr>
              <w:rPr>
                <w:rFonts w:ascii="Calibri" w:hAnsi="Calibri" w:cs="Calibri"/>
                <w:b/>
                <w:caps/>
                <w:szCs w:val="24"/>
              </w:rPr>
            </w:pPr>
            <w:r w:rsidRPr="00E27077">
              <w:rPr>
                <w:rFonts w:ascii="Calibri" w:hAnsi="Calibri" w:cs="Calibri"/>
                <w:szCs w:val="24"/>
              </w:rPr>
              <w:t xml:space="preserve">El. paštas </w:t>
            </w:r>
            <w:hyperlink r:id="rId8" w:history="1">
              <w:r w:rsidRPr="00E27077">
                <w:rPr>
                  <w:rStyle w:val="Hipersaitas"/>
                  <w:rFonts w:ascii="Calibri" w:hAnsi="Calibri" w:cs="Calibri"/>
                  <w:szCs w:val="24"/>
                </w:rPr>
                <w:t>info@turtas.lt</w:t>
              </w:r>
            </w:hyperlink>
            <w:r w:rsidRPr="00E27077">
              <w:rPr>
                <w:rFonts w:ascii="Calibri" w:hAnsi="Calibri" w:cs="Calibri"/>
                <w:szCs w:val="24"/>
              </w:rPr>
              <w:t xml:space="preserve"> </w:t>
            </w:r>
            <w:hyperlink r:id="rId9" w:history="1"/>
          </w:p>
        </w:tc>
        <w:tc>
          <w:tcPr>
            <w:tcW w:w="4821" w:type="dxa"/>
          </w:tcPr>
          <w:p w14:paraId="0817B7F0" w14:textId="60BA283F" w:rsidR="00FB21C9" w:rsidRPr="00E27077" w:rsidRDefault="00FB21C9" w:rsidP="002B2BCB">
            <w:pPr>
              <w:rPr>
                <w:rFonts w:ascii="Calibri" w:hAnsi="Calibri" w:cs="Calibri"/>
                <w:szCs w:val="24"/>
              </w:rPr>
            </w:pPr>
            <w:r w:rsidRPr="00E27077">
              <w:rPr>
                <w:rFonts w:ascii="Calibri" w:hAnsi="Calibri" w:cs="Calibri"/>
                <w:szCs w:val="24"/>
              </w:rPr>
              <w:t xml:space="preserve">El. paštas </w:t>
            </w:r>
            <w:hyperlink r:id="rId10" w:history="1"/>
          </w:p>
        </w:tc>
      </w:tr>
      <w:tr w:rsidR="00FB21C9" w:rsidRPr="00E27077" w14:paraId="1EBA713B" w14:textId="77777777" w:rsidTr="002B2BCB">
        <w:trPr>
          <w:jc w:val="center"/>
        </w:trPr>
        <w:tc>
          <w:tcPr>
            <w:tcW w:w="4821" w:type="dxa"/>
          </w:tcPr>
          <w:p w14:paraId="1A6AE0B3" w14:textId="7BE9602C" w:rsidR="00FB21C9" w:rsidRPr="00E27077" w:rsidRDefault="00FB21C9" w:rsidP="002B2BCB">
            <w:pPr>
              <w:rPr>
                <w:rFonts w:ascii="Calibri" w:hAnsi="Calibri" w:cs="Calibri"/>
                <w:b/>
                <w:caps/>
                <w:szCs w:val="24"/>
              </w:rPr>
            </w:pPr>
          </w:p>
        </w:tc>
        <w:tc>
          <w:tcPr>
            <w:tcW w:w="4821" w:type="dxa"/>
          </w:tcPr>
          <w:p w14:paraId="113AFAF6" w14:textId="10DB8FCF" w:rsidR="00FB21C9" w:rsidRPr="00E27077" w:rsidRDefault="00FB21C9" w:rsidP="002B2BCB">
            <w:pPr>
              <w:rPr>
                <w:rFonts w:ascii="Calibri" w:hAnsi="Calibri" w:cs="Calibri"/>
                <w:szCs w:val="24"/>
              </w:rPr>
            </w:pPr>
          </w:p>
        </w:tc>
      </w:tr>
      <w:tr w:rsidR="00FB21C9" w:rsidRPr="00E27077" w14:paraId="1E4E10D4" w14:textId="77777777" w:rsidTr="002B2BCB">
        <w:trPr>
          <w:jc w:val="center"/>
        </w:trPr>
        <w:tc>
          <w:tcPr>
            <w:tcW w:w="4821" w:type="dxa"/>
          </w:tcPr>
          <w:p w14:paraId="7196B14F" w14:textId="431B7EC8" w:rsidR="00FB21C9" w:rsidRPr="00E27077" w:rsidRDefault="00FB21C9" w:rsidP="002B2BCB">
            <w:pPr>
              <w:rPr>
                <w:rFonts w:ascii="Calibri" w:hAnsi="Calibri" w:cs="Calibri"/>
                <w:b/>
                <w:caps/>
                <w:szCs w:val="24"/>
              </w:rPr>
            </w:pPr>
          </w:p>
        </w:tc>
        <w:tc>
          <w:tcPr>
            <w:tcW w:w="4821" w:type="dxa"/>
          </w:tcPr>
          <w:p w14:paraId="3D1D0B7A" w14:textId="5228A0CF" w:rsidR="00FB21C9" w:rsidRPr="00E27077" w:rsidRDefault="00FB21C9" w:rsidP="002B2BCB">
            <w:pPr>
              <w:rPr>
                <w:rFonts w:ascii="Calibri" w:hAnsi="Calibri" w:cs="Calibri"/>
                <w:szCs w:val="24"/>
              </w:rPr>
            </w:pPr>
          </w:p>
        </w:tc>
      </w:tr>
      <w:tr w:rsidR="00FB21C9" w:rsidRPr="00E27077" w14:paraId="696A9D32" w14:textId="77777777" w:rsidTr="002B2BCB">
        <w:trPr>
          <w:jc w:val="center"/>
        </w:trPr>
        <w:tc>
          <w:tcPr>
            <w:tcW w:w="4821" w:type="dxa"/>
          </w:tcPr>
          <w:p w14:paraId="33E84FC3" w14:textId="77777777" w:rsidR="00FB21C9" w:rsidRPr="00E27077" w:rsidRDefault="00FB21C9" w:rsidP="002B2BCB">
            <w:pPr>
              <w:rPr>
                <w:rFonts w:ascii="Calibri" w:hAnsi="Calibri" w:cs="Calibri"/>
                <w:b/>
                <w:caps/>
                <w:szCs w:val="24"/>
              </w:rPr>
            </w:pPr>
          </w:p>
        </w:tc>
        <w:tc>
          <w:tcPr>
            <w:tcW w:w="4821" w:type="dxa"/>
          </w:tcPr>
          <w:p w14:paraId="7248AEE6" w14:textId="77777777" w:rsidR="00FB21C9" w:rsidRPr="00E27077" w:rsidRDefault="00FB21C9" w:rsidP="002B2BCB">
            <w:pPr>
              <w:rPr>
                <w:rFonts w:ascii="Calibri" w:hAnsi="Calibri" w:cs="Calibri"/>
                <w:szCs w:val="24"/>
              </w:rPr>
            </w:pPr>
          </w:p>
        </w:tc>
      </w:tr>
      <w:tr w:rsidR="00FB21C9" w:rsidRPr="00E27077" w14:paraId="358F3606" w14:textId="77777777" w:rsidTr="002B2BCB">
        <w:trPr>
          <w:jc w:val="center"/>
        </w:trPr>
        <w:tc>
          <w:tcPr>
            <w:tcW w:w="4821" w:type="dxa"/>
          </w:tcPr>
          <w:p w14:paraId="3A1D79E1" w14:textId="02F79549" w:rsidR="00FB21C9" w:rsidRPr="00E27077" w:rsidRDefault="00FB21C9" w:rsidP="002B2BCB">
            <w:pPr>
              <w:rPr>
                <w:rFonts w:ascii="Calibri" w:hAnsi="Calibri" w:cs="Calibri"/>
                <w:szCs w:val="24"/>
              </w:rPr>
            </w:pPr>
            <w:r w:rsidRPr="00E27077">
              <w:rPr>
                <w:rFonts w:ascii="Calibri" w:hAnsi="Calibri" w:cs="Calibri"/>
                <w:szCs w:val="24"/>
              </w:rPr>
              <w:t>Generalinis direktorius</w:t>
            </w:r>
          </w:p>
          <w:p w14:paraId="17D98A1A" w14:textId="57CAB3EC" w:rsidR="00FB21C9" w:rsidRPr="00E27077" w:rsidRDefault="00677637" w:rsidP="002B2BCB">
            <w:pPr>
              <w:rPr>
                <w:rFonts w:ascii="Calibri" w:hAnsi="Calibri" w:cs="Calibri"/>
                <w:szCs w:val="24"/>
              </w:rPr>
            </w:pPr>
            <w:r w:rsidRPr="00E27077">
              <w:rPr>
                <w:rFonts w:ascii="Calibri" w:hAnsi="Calibri" w:cs="Calibri"/>
                <w:szCs w:val="24"/>
              </w:rPr>
              <w:t xml:space="preserve">Gintaras </w:t>
            </w:r>
            <w:proofErr w:type="spellStart"/>
            <w:r w:rsidRPr="00E27077">
              <w:rPr>
                <w:rFonts w:ascii="Calibri" w:hAnsi="Calibri" w:cs="Calibri"/>
                <w:szCs w:val="24"/>
              </w:rPr>
              <w:t>Makšimas</w:t>
            </w:r>
            <w:proofErr w:type="spellEnd"/>
          </w:p>
        </w:tc>
        <w:tc>
          <w:tcPr>
            <w:tcW w:w="4821" w:type="dxa"/>
          </w:tcPr>
          <w:p w14:paraId="3353EBF0" w14:textId="53FC03AE" w:rsidR="00FB21C9" w:rsidRPr="00E27077" w:rsidRDefault="00FB21C9" w:rsidP="002B2BCB">
            <w:pPr>
              <w:rPr>
                <w:rFonts w:ascii="Calibri" w:hAnsi="Calibri" w:cs="Calibri"/>
                <w:szCs w:val="24"/>
              </w:rPr>
            </w:pPr>
          </w:p>
        </w:tc>
      </w:tr>
      <w:tr w:rsidR="00FB21C9" w:rsidRPr="00E27077" w14:paraId="311CB3F6" w14:textId="77777777" w:rsidTr="002B2BCB">
        <w:trPr>
          <w:jc w:val="center"/>
        </w:trPr>
        <w:tc>
          <w:tcPr>
            <w:tcW w:w="4821" w:type="dxa"/>
          </w:tcPr>
          <w:p w14:paraId="521843DE" w14:textId="77777777" w:rsidR="00FB21C9" w:rsidRPr="00E27077" w:rsidRDefault="00FB21C9" w:rsidP="002B2BCB">
            <w:pPr>
              <w:rPr>
                <w:rFonts w:ascii="Calibri" w:hAnsi="Calibri" w:cs="Calibri"/>
                <w:szCs w:val="24"/>
              </w:rPr>
            </w:pPr>
          </w:p>
        </w:tc>
        <w:tc>
          <w:tcPr>
            <w:tcW w:w="4821" w:type="dxa"/>
          </w:tcPr>
          <w:p w14:paraId="07F084A0" w14:textId="77777777" w:rsidR="00FB21C9" w:rsidRPr="00E27077" w:rsidRDefault="00FB21C9" w:rsidP="002B2BCB">
            <w:pPr>
              <w:rPr>
                <w:rFonts w:ascii="Calibri" w:hAnsi="Calibri" w:cs="Calibri"/>
                <w:szCs w:val="24"/>
              </w:rPr>
            </w:pPr>
          </w:p>
        </w:tc>
      </w:tr>
      <w:tr w:rsidR="00FB21C9" w:rsidRPr="00E27077" w14:paraId="3BF37549" w14:textId="77777777" w:rsidTr="002B2BCB">
        <w:trPr>
          <w:jc w:val="center"/>
        </w:trPr>
        <w:tc>
          <w:tcPr>
            <w:tcW w:w="4821" w:type="dxa"/>
          </w:tcPr>
          <w:p w14:paraId="3530A2EF" w14:textId="77777777" w:rsidR="00FB21C9" w:rsidRPr="00E27077" w:rsidRDefault="00FB21C9" w:rsidP="002B2BCB">
            <w:pPr>
              <w:rPr>
                <w:rFonts w:ascii="Calibri" w:hAnsi="Calibri" w:cs="Calibri"/>
                <w:szCs w:val="24"/>
              </w:rPr>
            </w:pPr>
            <w:r w:rsidRPr="00E27077">
              <w:rPr>
                <w:rFonts w:ascii="Calibri" w:hAnsi="Calibri" w:cs="Calibri"/>
                <w:szCs w:val="24"/>
              </w:rPr>
              <w:t>_____________________________</w:t>
            </w:r>
          </w:p>
        </w:tc>
        <w:tc>
          <w:tcPr>
            <w:tcW w:w="4821" w:type="dxa"/>
          </w:tcPr>
          <w:p w14:paraId="25E77801" w14:textId="77777777" w:rsidR="00FB21C9" w:rsidRPr="00E27077" w:rsidRDefault="00FB21C9" w:rsidP="002B2BCB">
            <w:pPr>
              <w:rPr>
                <w:rFonts w:ascii="Calibri" w:hAnsi="Calibri" w:cs="Calibri"/>
                <w:szCs w:val="24"/>
              </w:rPr>
            </w:pPr>
            <w:r w:rsidRPr="00E27077">
              <w:rPr>
                <w:rFonts w:ascii="Calibri" w:hAnsi="Calibri" w:cs="Calibri"/>
                <w:szCs w:val="24"/>
              </w:rPr>
              <w:t>_________________________</w:t>
            </w:r>
          </w:p>
        </w:tc>
      </w:tr>
      <w:tr w:rsidR="00FB21C9" w:rsidRPr="00E27077" w14:paraId="32C9D621" w14:textId="77777777" w:rsidTr="002B2BCB">
        <w:trPr>
          <w:trHeight w:val="66"/>
          <w:jc w:val="center"/>
        </w:trPr>
        <w:tc>
          <w:tcPr>
            <w:tcW w:w="4821" w:type="dxa"/>
          </w:tcPr>
          <w:p w14:paraId="05E750D5" w14:textId="77777777" w:rsidR="00FB21C9" w:rsidRPr="00E27077" w:rsidRDefault="00FB21C9" w:rsidP="002B2BCB">
            <w:pPr>
              <w:rPr>
                <w:rFonts w:ascii="Calibri" w:hAnsi="Calibri" w:cs="Calibri"/>
                <w:szCs w:val="24"/>
              </w:rPr>
            </w:pPr>
            <w:r w:rsidRPr="00E27077">
              <w:rPr>
                <w:rFonts w:ascii="Calibri" w:hAnsi="Calibri" w:cs="Calibri"/>
                <w:szCs w:val="24"/>
              </w:rPr>
              <w:t>(parašas)</w:t>
            </w:r>
          </w:p>
        </w:tc>
        <w:tc>
          <w:tcPr>
            <w:tcW w:w="4821" w:type="dxa"/>
          </w:tcPr>
          <w:p w14:paraId="1614B0A8" w14:textId="77777777" w:rsidR="00FB21C9" w:rsidRPr="00E27077" w:rsidRDefault="00FB21C9" w:rsidP="002B2BCB">
            <w:pPr>
              <w:rPr>
                <w:rFonts w:ascii="Calibri" w:hAnsi="Calibri" w:cs="Calibri"/>
                <w:szCs w:val="24"/>
                <w:highlight w:val="yellow"/>
              </w:rPr>
            </w:pPr>
            <w:r w:rsidRPr="00E27077">
              <w:rPr>
                <w:rFonts w:ascii="Calibri" w:hAnsi="Calibri" w:cs="Calibri"/>
                <w:szCs w:val="24"/>
              </w:rPr>
              <w:t>(parašas)</w:t>
            </w:r>
          </w:p>
        </w:tc>
      </w:tr>
    </w:tbl>
    <w:p w14:paraId="3AB0BB8E" w14:textId="29180DA8" w:rsidR="00415EF2" w:rsidRPr="00E27077" w:rsidRDefault="00415EF2" w:rsidP="00B86DE5">
      <w:pPr>
        <w:tabs>
          <w:tab w:val="left" w:pos="567"/>
        </w:tabs>
        <w:jc w:val="both"/>
        <w:rPr>
          <w:rFonts w:ascii="Calibri" w:hAnsi="Calibri" w:cs="Calibri"/>
          <w:b/>
          <w:szCs w:val="24"/>
        </w:rPr>
      </w:pPr>
    </w:p>
    <w:p w14:paraId="1AD09C0F" w14:textId="77777777" w:rsidR="00415EF2" w:rsidRPr="00E27077" w:rsidRDefault="00415EF2" w:rsidP="00B86DE5">
      <w:pPr>
        <w:tabs>
          <w:tab w:val="left" w:pos="567"/>
        </w:tabs>
        <w:jc w:val="both"/>
        <w:rPr>
          <w:rFonts w:ascii="Calibri" w:hAnsi="Calibri" w:cs="Calibri"/>
          <w:b/>
          <w:szCs w:val="24"/>
        </w:rPr>
      </w:pPr>
    </w:p>
    <w:p w14:paraId="14C42467" w14:textId="5C01FE31" w:rsidR="008A0484" w:rsidRPr="00E27077" w:rsidRDefault="008A0484" w:rsidP="00B86DE5">
      <w:pPr>
        <w:tabs>
          <w:tab w:val="left" w:pos="567"/>
        </w:tabs>
        <w:jc w:val="both"/>
        <w:rPr>
          <w:rFonts w:ascii="Calibri" w:hAnsi="Calibri" w:cs="Calibri"/>
          <w:b/>
          <w:szCs w:val="24"/>
        </w:rPr>
      </w:pPr>
    </w:p>
    <w:p w14:paraId="246EC456" w14:textId="77777777" w:rsidR="008A0484" w:rsidRPr="00E27077" w:rsidRDefault="008A0484" w:rsidP="00E921E5">
      <w:pPr>
        <w:ind w:left="5245"/>
        <w:jc w:val="both"/>
        <w:rPr>
          <w:rFonts w:ascii="Calibri" w:hAnsi="Calibri" w:cs="Calibri"/>
          <w:szCs w:val="24"/>
          <w:lang w:eastAsia="lt-LT"/>
        </w:rPr>
        <w:sectPr w:rsidR="008A0484" w:rsidRPr="00E27077" w:rsidSect="009D7EC7">
          <w:headerReference w:type="even" r:id="rId11"/>
          <w:headerReference w:type="default" r:id="rId12"/>
          <w:footerReference w:type="even" r:id="rId13"/>
          <w:footerReference w:type="default" r:id="rId14"/>
          <w:headerReference w:type="first" r:id="rId15"/>
          <w:footerReference w:type="first" r:id="rId16"/>
          <w:pgSz w:w="11907" w:h="16840" w:code="9"/>
          <w:pgMar w:top="709" w:right="425" w:bottom="709" w:left="1134" w:header="907" w:footer="454" w:gutter="0"/>
          <w:paperSrc w:first="7" w:other="7"/>
          <w:pgNumType w:start="1"/>
          <w:cols w:space="1296"/>
          <w:titlePg/>
          <w:docGrid w:linePitch="326"/>
        </w:sectPr>
      </w:pPr>
    </w:p>
    <w:p w14:paraId="04D476FA" w14:textId="35D206E9" w:rsidR="00A746DE" w:rsidRPr="00E27077" w:rsidRDefault="001674F1" w:rsidP="00E921E5">
      <w:pPr>
        <w:ind w:left="5245"/>
        <w:jc w:val="both"/>
        <w:rPr>
          <w:rFonts w:ascii="Calibri" w:hAnsi="Calibri" w:cs="Calibri"/>
          <w:szCs w:val="24"/>
          <w:lang w:eastAsia="lt-LT"/>
        </w:rPr>
      </w:pPr>
      <w:r w:rsidRPr="00E27077">
        <w:rPr>
          <w:rFonts w:ascii="Calibri" w:hAnsi="Calibri" w:cs="Calibri"/>
          <w:szCs w:val="24"/>
          <w:lang w:eastAsia="lt-LT"/>
        </w:rPr>
        <w:lastRenderedPageBreak/>
        <w:t>Asmens duomenų tvarkymo sutarties</w:t>
      </w:r>
    </w:p>
    <w:p w14:paraId="0BB6AC15" w14:textId="25B75213" w:rsidR="00E921E5" w:rsidRPr="00E27077" w:rsidRDefault="00E921E5" w:rsidP="00E921E5">
      <w:pPr>
        <w:ind w:left="5245"/>
        <w:jc w:val="both"/>
        <w:rPr>
          <w:rFonts w:ascii="Calibri" w:hAnsi="Calibri" w:cs="Calibri"/>
          <w:szCs w:val="24"/>
        </w:rPr>
      </w:pPr>
      <w:r w:rsidRPr="00E27077">
        <w:rPr>
          <w:rFonts w:ascii="Calibri" w:hAnsi="Calibri" w:cs="Calibri"/>
          <w:szCs w:val="24"/>
        </w:rPr>
        <w:t>1 priedas</w:t>
      </w:r>
    </w:p>
    <w:p w14:paraId="79F44AE9" w14:textId="4E2C2055" w:rsidR="00E921E5" w:rsidRPr="00E27077" w:rsidRDefault="00E921E5" w:rsidP="00E921E5">
      <w:pPr>
        <w:ind w:left="5245"/>
        <w:jc w:val="both"/>
        <w:rPr>
          <w:rFonts w:ascii="Calibri" w:hAnsi="Calibri" w:cs="Calibri"/>
          <w:szCs w:val="24"/>
        </w:rPr>
      </w:pPr>
    </w:p>
    <w:p w14:paraId="0DE12FAE" w14:textId="77777777" w:rsidR="003E0920" w:rsidRPr="00E27077" w:rsidRDefault="003E0920" w:rsidP="00E921E5">
      <w:pPr>
        <w:ind w:left="5245"/>
        <w:jc w:val="both"/>
        <w:rPr>
          <w:rFonts w:ascii="Calibri" w:hAnsi="Calibri" w:cs="Calibri"/>
          <w:szCs w:val="24"/>
        </w:rPr>
      </w:pPr>
    </w:p>
    <w:p w14:paraId="4CD4E08B" w14:textId="6D5A1636" w:rsidR="003E0920" w:rsidRPr="00E27077" w:rsidRDefault="003E0920" w:rsidP="00A746DE">
      <w:pPr>
        <w:jc w:val="center"/>
        <w:rPr>
          <w:rFonts w:ascii="Calibri" w:hAnsi="Calibri" w:cs="Calibri"/>
          <w:b/>
          <w:bCs/>
          <w:szCs w:val="24"/>
        </w:rPr>
      </w:pPr>
      <w:r w:rsidRPr="00E27077">
        <w:rPr>
          <w:rFonts w:ascii="Calibri" w:hAnsi="Calibri" w:cs="Calibri"/>
          <w:b/>
          <w:bCs/>
          <w:szCs w:val="24"/>
        </w:rPr>
        <w:t xml:space="preserve">INFORMACIJA APIE ASMENS DUOMENŲ TVARKYMĄ </w:t>
      </w:r>
    </w:p>
    <w:p w14:paraId="2BEAD012" w14:textId="456A96A6" w:rsidR="00E921E5" w:rsidRPr="00E27077" w:rsidRDefault="00E921E5" w:rsidP="00E921E5">
      <w:pPr>
        <w:ind w:left="5245"/>
        <w:jc w:val="both"/>
        <w:rPr>
          <w:rFonts w:ascii="Calibri" w:hAnsi="Calibri" w:cs="Calibri"/>
          <w:szCs w:val="24"/>
        </w:rPr>
      </w:pPr>
    </w:p>
    <w:p w14:paraId="25224269" w14:textId="77777777" w:rsidR="00466CA3" w:rsidRPr="00E27077" w:rsidRDefault="00466CA3" w:rsidP="00E921E5">
      <w:pPr>
        <w:ind w:left="5245"/>
        <w:jc w:val="both"/>
        <w:rPr>
          <w:rFonts w:ascii="Calibri" w:hAnsi="Calibri" w:cs="Calibri"/>
          <w:szCs w:val="24"/>
        </w:rPr>
      </w:pPr>
    </w:p>
    <w:p w14:paraId="6A3D0D17" w14:textId="12EECEAD" w:rsidR="00E921E5" w:rsidRPr="00E27077" w:rsidRDefault="00E921E5" w:rsidP="00E921E5">
      <w:pPr>
        <w:pStyle w:val="Antrat1"/>
        <w:rPr>
          <w:rFonts w:ascii="Calibri" w:hAnsi="Calibri" w:cs="Calibri"/>
          <w:szCs w:val="24"/>
          <w:lang w:val="lt-LT"/>
        </w:rPr>
      </w:pPr>
      <w:bookmarkStart w:id="2" w:name="_Toc37324444"/>
      <w:r w:rsidRPr="00E27077">
        <w:rPr>
          <w:rFonts w:ascii="Calibri" w:hAnsi="Calibri" w:cs="Calibri"/>
          <w:szCs w:val="24"/>
          <w:lang w:val="lt-LT"/>
        </w:rPr>
        <w:t>1.Informacija apie asmens duomenų tvarkymą</w:t>
      </w:r>
      <w:bookmarkEnd w:id="2"/>
      <w:r w:rsidR="003E0920" w:rsidRPr="00E27077">
        <w:rPr>
          <w:rFonts w:ascii="Calibri" w:hAnsi="Calibri" w:cs="Calibri"/>
          <w:szCs w:val="24"/>
          <w:lang w:val="lt-LT"/>
        </w:rPr>
        <w:t>:</w:t>
      </w:r>
    </w:p>
    <w:p w14:paraId="76ADA821" w14:textId="77777777" w:rsidR="00E921E5" w:rsidRPr="00E27077" w:rsidRDefault="00E921E5" w:rsidP="00E921E5">
      <w:pPr>
        <w:jc w:val="both"/>
        <w:rPr>
          <w:rFonts w:ascii="Calibri" w:hAnsi="Calibri" w:cs="Calibri"/>
          <w:szCs w:val="24"/>
        </w:rPr>
      </w:pPr>
    </w:p>
    <w:p w14:paraId="7F17E19C" w14:textId="77777777" w:rsidR="00E921E5" w:rsidRPr="00E27077" w:rsidRDefault="00E921E5" w:rsidP="00E921E5">
      <w:pPr>
        <w:jc w:val="both"/>
        <w:rPr>
          <w:rFonts w:ascii="Calibri" w:hAnsi="Calibri" w:cs="Calibri"/>
          <w:b/>
          <w:szCs w:val="24"/>
        </w:rPr>
      </w:pPr>
      <w:r w:rsidRPr="00E27077">
        <w:rPr>
          <w:rFonts w:ascii="Calibri" w:hAnsi="Calibri" w:cs="Calibri"/>
          <w:b/>
          <w:szCs w:val="24"/>
        </w:rPr>
        <w:t>1.1. Duomenų tvarkytojo asmens duomenų tvarkymo tikslas yra:</w:t>
      </w:r>
    </w:p>
    <w:p w14:paraId="523725F7" w14:textId="65A3F55C" w:rsidR="00E921E5" w:rsidRPr="00E27077" w:rsidRDefault="00E921E5" w:rsidP="00E921E5">
      <w:pPr>
        <w:jc w:val="both"/>
        <w:rPr>
          <w:rFonts w:ascii="Calibri" w:hAnsi="Calibri" w:cs="Calibri"/>
          <w:szCs w:val="24"/>
        </w:rPr>
      </w:pPr>
    </w:p>
    <w:p w14:paraId="5E08B1AC" w14:textId="0B75DCDF" w:rsidR="001674F1" w:rsidRPr="00E27077" w:rsidRDefault="001674F1" w:rsidP="00E921E5">
      <w:pPr>
        <w:jc w:val="both"/>
        <w:rPr>
          <w:rFonts w:ascii="Calibri" w:hAnsi="Calibri" w:cs="Calibri"/>
          <w:i/>
          <w:iCs/>
          <w:szCs w:val="24"/>
        </w:rPr>
      </w:pPr>
      <w:r w:rsidRPr="00E27077">
        <w:rPr>
          <w:rFonts w:ascii="Calibri" w:hAnsi="Calibri" w:cs="Calibri"/>
          <w:i/>
          <w:iCs/>
          <w:szCs w:val="24"/>
        </w:rPr>
        <w:t xml:space="preserve">Tinkamas Pagrindinės sutarties vykdymas, duomenų tiekėjui pagal Pagrindinę sutartį teikiant </w:t>
      </w:r>
      <w:r w:rsidR="00D01047" w:rsidRPr="00E27077">
        <w:rPr>
          <w:rFonts w:ascii="Calibri" w:hAnsi="Calibri" w:cs="Calibri"/>
          <w:i/>
          <w:iCs/>
          <w:color w:val="000000" w:themeColor="text1"/>
          <w:szCs w:val="24"/>
        </w:rPr>
        <w:t>Verslo valdymo informacinės sistemos (VVIS) ir Operatyvaus nekilnojamojo turto valdymo informacinės sistemos (ONTVIS I) modifikavimo</w:t>
      </w:r>
      <w:r w:rsidR="00D01047" w:rsidRPr="00E27077">
        <w:rPr>
          <w:rFonts w:ascii="Calibri" w:hAnsi="Calibri" w:cs="Calibri"/>
          <w:color w:val="000000" w:themeColor="text1"/>
          <w:szCs w:val="24"/>
        </w:rPr>
        <w:t xml:space="preserve"> </w:t>
      </w:r>
      <w:r w:rsidRPr="00E27077">
        <w:rPr>
          <w:rFonts w:ascii="Calibri" w:hAnsi="Calibri" w:cs="Calibri"/>
          <w:i/>
          <w:iCs/>
          <w:szCs w:val="24"/>
        </w:rPr>
        <w:t>paslaugas.</w:t>
      </w:r>
    </w:p>
    <w:p w14:paraId="0E6142A8" w14:textId="77777777" w:rsidR="00E626B4" w:rsidRPr="00E27077" w:rsidRDefault="00E626B4" w:rsidP="00E921E5">
      <w:pPr>
        <w:jc w:val="both"/>
        <w:rPr>
          <w:rFonts w:ascii="Calibri" w:hAnsi="Calibri" w:cs="Calibri"/>
          <w:i/>
          <w:iCs/>
          <w:szCs w:val="24"/>
        </w:rPr>
      </w:pPr>
    </w:p>
    <w:p w14:paraId="6864B0F8" w14:textId="474A746D" w:rsidR="00E626B4" w:rsidRPr="00E27077" w:rsidRDefault="00E626B4" w:rsidP="00E921E5">
      <w:pPr>
        <w:jc w:val="both"/>
        <w:rPr>
          <w:rFonts w:ascii="Calibri" w:hAnsi="Calibri" w:cs="Calibri"/>
          <w:i/>
          <w:iCs/>
          <w:szCs w:val="24"/>
        </w:rPr>
      </w:pPr>
      <w:r w:rsidRPr="00E27077">
        <w:rPr>
          <w:rFonts w:ascii="Calibri" w:hAnsi="Calibri" w:cs="Calibri"/>
          <w:i/>
          <w:iCs/>
          <w:szCs w:val="24"/>
        </w:rPr>
        <w:t>Asmens duomenų tvarkymo teisinis pagrindas – Reglamento 6 straipsnio 1 dalies b) punktas.</w:t>
      </w:r>
    </w:p>
    <w:p w14:paraId="4400EDD0" w14:textId="77777777" w:rsidR="00E921E5" w:rsidRPr="00E27077" w:rsidRDefault="00E921E5" w:rsidP="00E921E5">
      <w:pPr>
        <w:jc w:val="both"/>
        <w:rPr>
          <w:rFonts w:ascii="Calibri" w:hAnsi="Calibri" w:cs="Calibri"/>
          <w:szCs w:val="24"/>
        </w:rPr>
      </w:pPr>
    </w:p>
    <w:p w14:paraId="72B010C3" w14:textId="77777777" w:rsidR="00E921E5" w:rsidRPr="00E27077" w:rsidRDefault="00E921E5" w:rsidP="00E921E5">
      <w:pPr>
        <w:jc w:val="both"/>
        <w:rPr>
          <w:rFonts w:ascii="Calibri" w:hAnsi="Calibri" w:cs="Calibri"/>
          <w:b/>
          <w:szCs w:val="24"/>
        </w:rPr>
      </w:pPr>
      <w:r w:rsidRPr="00E27077">
        <w:rPr>
          <w:rFonts w:ascii="Calibri" w:hAnsi="Calibri" w:cs="Calibri"/>
          <w:b/>
          <w:szCs w:val="24"/>
        </w:rPr>
        <w:t>1.2. Duomenų tvarkytojo asmens duomenų tvarkymas daugiausia susijęs su (tvarkymo pobūdžiu):</w:t>
      </w:r>
    </w:p>
    <w:p w14:paraId="677FFEA0" w14:textId="77777777" w:rsidR="00E921E5" w:rsidRPr="00E27077" w:rsidRDefault="00E921E5" w:rsidP="00E921E5">
      <w:pPr>
        <w:jc w:val="both"/>
        <w:rPr>
          <w:rFonts w:ascii="Calibri" w:hAnsi="Calibri" w:cs="Calibri"/>
          <w:szCs w:val="24"/>
        </w:rPr>
      </w:pPr>
    </w:p>
    <w:p w14:paraId="7520CD75" w14:textId="377FDEC1" w:rsidR="001E41BC" w:rsidRPr="00E27077" w:rsidRDefault="001E41BC" w:rsidP="009263EC">
      <w:pPr>
        <w:jc w:val="both"/>
        <w:rPr>
          <w:rFonts w:ascii="Calibri" w:hAnsi="Calibri" w:cs="Calibri"/>
          <w:i/>
          <w:iCs/>
          <w:szCs w:val="24"/>
          <w:highlight w:val="yellow"/>
        </w:rPr>
      </w:pPr>
      <w:r w:rsidRPr="00E27077">
        <w:rPr>
          <w:rFonts w:ascii="Calibri" w:hAnsi="Calibri" w:cs="Calibri"/>
          <w:i/>
          <w:iCs/>
          <w:szCs w:val="24"/>
        </w:rPr>
        <w:t>Duomenų tvarkytojui</w:t>
      </w:r>
      <w:r w:rsidR="009C72F3" w:rsidRPr="00E27077">
        <w:rPr>
          <w:rFonts w:ascii="Calibri" w:hAnsi="Calibri" w:cs="Calibri"/>
          <w:i/>
          <w:iCs/>
          <w:szCs w:val="24"/>
        </w:rPr>
        <w:t>,</w:t>
      </w:r>
      <w:r w:rsidRPr="00E27077">
        <w:rPr>
          <w:rFonts w:ascii="Calibri" w:hAnsi="Calibri" w:cs="Calibri"/>
          <w:i/>
          <w:iCs/>
          <w:szCs w:val="24"/>
        </w:rPr>
        <w:t xml:space="preserve"> teikiant paslaugas pagal Pagrindinę sutartį, </w:t>
      </w:r>
      <w:r w:rsidR="000D56FE" w:rsidRPr="00E27077">
        <w:rPr>
          <w:rFonts w:ascii="Calibri" w:hAnsi="Calibri" w:cs="Calibri"/>
          <w:i/>
          <w:iCs/>
          <w:szCs w:val="24"/>
        </w:rPr>
        <w:t xml:space="preserve">suteikiamos privilegijuoto naudotojo prieigos prie Verslo valdymo informacinės sistemos (VVIS) ir Operatyvaus nekilnojamojo turto valdymo informacinės sistemos (ONTVIS I), kuriose duomenų tvarkytojas gali tvarkyti (susipažinti) su duomenų valdytojo kaupiamais asmens duomenimis. </w:t>
      </w:r>
      <w:r w:rsidR="009C72F3" w:rsidRPr="00E27077">
        <w:rPr>
          <w:rFonts w:ascii="Calibri" w:hAnsi="Calibri" w:cs="Calibri"/>
          <w:i/>
          <w:iCs/>
          <w:szCs w:val="24"/>
        </w:rPr>
        <w:t>Duomenų tvarkytojas asmens duomenis gali tvarkyti (sužinoti, prieiti) tik tiek, kiek yra būtina atitinkamos pareigos pagal Pagrindinę sutartį tinkamam įvykdymui. Duomenų tvarkytojui griežtai draudžiama sužinoti ir (ar) prieiti prie bet kurios informacijos, kuri nėra tiesiogiai (akivaizdžiai) susijusi su atitinkamos paslaugos pagal Pagrindinę sutartį teikimu. Duomenų tvarkytojui taip pat griežtai draudžiama tvarkyti Pagrindinės sutarties vykdymo metu gautus ar sužinotus asmens duomenis ar kitą informaciją kitas nei šiame sutarties priede nurodytais tikslais</w:t>
      </w:r>
    </w:p>
    <w:p w14:paraId="47ECBAA7" w14:textId="77777777" w:rsidR="009263EC" w:rsidRPr="00E27077" w:rsidRDefault="009263EC" w:rsidP="00E921E5">
      <w:pPr>
        <w:jc w:val="both"/>
        <w:rPr>
          <w:rFonts w:ascii="Calibri" w:hAnsi="Calibri" w:cs="Calibri"/>
          <w:szCs w:val="24"/>
        </w:rPr>
      </w:pPr>
    </w:p>
    <w:p w14:paraId="105F74A2" w14:textId="1BBB3A3D" w:rsidR="00E921E5" w:rsidRPr="00E27077" w:rsidRDefault="00E921E5" w:rsidP="00E921E5">
      <w:pPr>
        <w:jc w:val="both"/>
        <w:rPr>
          <w:rFonts w:ascii="Calibri" w:hAnsi="Calibri" w:cs="Calibri"/>
          <w:b/>
          <w:szCs w:val="24"/>
        </w:rPr>
      </w:pPr>
      <w:r w:rsidRPr="00E27077">
        <w:rPr>
          <w:rFonts w:ascii="Calibri" w:hAnsi="Calibri" w:cs="Calibri"/>
          <w:b/>
          <w:szCs w:val="24"/>
        </w:rPr>
        <w:t xml:space="preserve">1.3. Duomenų tvarkymas </w:t>
      </w:r>
      <w:r w:rsidR="00FF4101" w:rsidRPr="00E27077">
        <w:rPr>
          <w:rFonts w:ascii="Calibri" w:hAnsi="Calibri" w:cs="Calibri"/>
          <w:b/>
          <w:szCs w:val="24"/>
        </w:rPr>
        <w:t xml:space="preserve">gali </w:t>
      </w:r>
      <w:r w:rsidRPr="00E27077">
        <w:rPr>
          <w:rFonts w:ascii="Calibri" w:hAnsi="Calibri" w:cs="Calibri"/>
          <w:b/>
          <w:szCs w:val="24"/>
        </w:rPr>
        <w:t>apim</w:t>
      </w:r>
      <w:r w:rsidR="00FF4101" w:rsidRPr="00E27077">
        <w:rPr>
          <w:rFonts w:ascii="Calibri" w:hAnsi="Calibri" w:cs="Calibri"/>
          <w:b/>
          <w:szCs w:val="24"/>
        </w:rPr>
        <w:t>ti</w:t>
      </w:r>
      <w:r w:rsidRPr="00E27077">
        <w:rPr>
          <w:rFonts w:ascii="Calibri" w:hAnsi="Calibri" w:cs="Calibri"/>
          <w:b/>
          <w:szCs w:val="24"/>
        </w:rPr>
        <w:t xml:space="preserve"> šiuos asmens duomenis:</w:t>
      </w:r>
    </w:p>
    <w:p w14:paraId="390A2D63" w14:textId="1379EC12" w:rsidR="00E921E5" w:rsidRPr="00E27077" w:rsidRDefault="00E921E5" w:rsidP="00E921E5">
      <w:pPr>
        <w:jc w:val="both"/>
        <w:rPr>
          <w:rFonts w:ascii="Calibri" w:hAnsi="Calibri" w:cs="Calibri"/>
          <w:b/>
          <w:szCs w:val="24"/>
        </w:rPr>
      </w:pPr>
    </w:p>
    <w:p w14:paraId="476239B1" w14:textId="016A52A4" w:rsidR="00761F9E" w:rsidRPr="00E27077" w:rsidRDefault="00761F9E" w:rsidP="00E921E5">
      <w:pPr>
        <w:jc w:val="both"/>
        <w:rPr>
          <w:rFonts w:ascii="Calibri" w:hAnsi="Calibri" w:cs="Calibri"/>
          <w:i/>
          <w:iCs/>
          <w:szCs w:val="24"/>
        </w:rPr>
      </w:pPr>
      <w:r w:rsidRPr="00E27077">
        <w:rPr>
          <w:rFonts w:ascii="Calibri" w:hAnsi="Calibri" w:cs="Calibri"/>
          <w:i/>
          <w:iCs/>
          <w:szCs w:val="24"/>
        </w:rPr>
        <w:t>[Toliau pateikiamas preliminarus duomenų sąrašas, kuris pasirašant sutartį gali būti patikslintas]</w:t>
      </w:r>
    </w:p>
    <w:p w14:paraId="798F8F50" w14:textId="77777777" w:rsidR="00761F9E" w:rsidRPr="00E27077" w:rsidRDefault="00761F9E" w:rsidP="00E921E5">
      <w:pPr>
        <w:jc w:val="both"/>
        <w:rPr>
          <w:rFonts w:ascii="Calibri" w:hAnsi="Calibri" w:cs="Calibri"/>
          <w:b/>
          <w:szCs w:val="24"/>
        </w:rPr>
      </w:pPr>
    </w:p>
    <w:p w14:paraId="1C8C9C05" w14:textId="39F4AFAB" w:rsidR="00866A23" w:rsidRPr="00E27077" w:rsidRDefault="00866A23" w:rsidP="00866A23">
      <w:pPr>
        <w:jc w:val="both"/>
        <w:rPr>
          <w:rFonts w:ascii="Calibri" w:hAnsi="Calibri" w:cs="Calibri"/>
          <w:bCs/>
          <w:i/>
          <w:iCs/>
          <w:szCs w:val="24"/>
        </w:rPr>
      </w:pPr>
      <w:r w:rsidRPr="00E27077">
        <w:rPr>
          <w:rFonts w:ascii="Calibri" w:hAnsi="Calibri" w:cs="Calibri"/>
          <w:bCs/>
          <w:i/>
          <w:iCs/>
          <w:szCs w:val="24"/>
        </w:rPr>
        <w:t>Asmens kodas, paso arba asmens tapatybės kortelės numeris, vardas, pavardė, gimimo data, gyvenamosios vietos adresas, telefono ryšio numeris, el. pašto adresas, gyvenimo aprašymo duomenys ir gyvenimo aprašymo faktus pagrindžiančių dokumentų kopijos (įgytą išsilavinimą pagrindžiantys diplomai, atestatai, pažymėjimai, pažymos, ir kt.), darbo užmokesčio dydis, mokamų mokesčių dydis ir rūšis, specialiosios kategorijos asmens duomenis – nustatytas neįgalumo lygis procentine išraiška, neįgalumo pradžios data, galiojimo data, socialinių išmokų dydis ir rūšis, išieškojimų pagal vykdomuosius raštus dydis ir pobūdis, banko ir atsiskaitomosios sąskaitos duomenys, informacija, nurodyta viešų ir privačių interesų deklaracijoje, specialiosios kategorijos asmens duomenis – privalomo darbuotojų sveikatos patikrinimo medicininėje pažymoje ar medicininėje knygelėje esantys duomenys, nedarbingumo laikotarpis ir jo priežastis, informacija apie šeiminę padėtį, šeimos narių duomenys (vaikų gimimo datos).</w:t>
      </w:r>
    </w:p>
    <w:p w14:paraId="7B0418DF" w14:textId="7245F7F2" w:rsidR="00B27A72" w:rsidRPr="00E27077" w:rsidRDefault="00B27A72" w:rsidP="00866A23">
      <w:pPr>
        <w:jc w:val="both"/>
        <w:rPr>
          <w:rFonts w:ascii="Calibri" w:hAnsi="Calibri" w:cs="Calibri"/>
          <w:bCs/>
          <w:i/>
          <w:iCs/>
          <w:szCs w:val="24"/>
        </w:rPr>
      </w:pPr>
      <w:r w:rsidRPr="00E27077">
        <w:rPr>
          <w:rFonts w:ascii="Calibri" w:hAnsi="Calibri" w:cs="Calibri"/>
          <w:bCs/>
          <w:i/>
          <w:iCs/>
          <w:szCs w:val="24"/>
        </w:rPr>
        <w:t xml:space="preserve">Nurodytų asmens duomenų </w:t>
      </w:r>
      <w:r w:rsidR="00761F9E" w:rsidRPr="00E27077">
        <w:rPr>
          <w:rFonts w:ascii="Calibri" w:hAnsi="Calibri" w:cs="Calibri"/>
          <w:bCs/>
          <w:i/>
          <w:iCs/>
          <w:szCs w:val="24"/>
        </w:rPr>
        <w:t>valdymo/</w:t>
      </w:r>
      <w:r w:rsidRPr="00E27077">
        <w:rPr>
          <w:rFonts w:ascii="Calibri" w:hAnsi="Calibri" w:cs="Calibri"/>
          <w:bCs/>
          <w:i/>
          <w:iCs/>
          <w:szCs w:val="24"/>
        </w:rPr>
        <w:t xml:space="preserve">tvarkymo pagrindai ir tikslai pateikti Valstybės įmonės Turto banko asmens duomenų tvarkymo taisyklėse, patvirtintose Valstybės įmonės Turto banko generalinio direktoriaus 2018 m. spalio 19 d. įsakymu Nr. P1-269 (prieiga per internetą: </w:t>
      </w:r>
      <w:hyperlink r:id="rId17" w:history="1">
        <w:r w:rsidR="00761F9E" w:rsidRPr="00E27077">
          <w:rPr>
            <w:rStyle w:val="Hipersaitas"/>
            <w:rFonts w:ascii="Calibri" w:hAnsi="Calibri" w:cs="Calibri"/>
            <w:bCs/>
            <w:i/>
            <w:iCs/>
            <w:szCs w:val="24"/>
          </w:rPr>
          <w:t>https://www.turtas.lt/wp-content/uploads/2018/09/Asmens-duomenų-tvarkymo-VĮ-Turto-banke-taisyklės.docx</w:t>
        </w:r>
      </w:hyperlink>
      <w:r w:rsidR="00761F9E" w:rsidRPr="00E27077">
        <w:rPr>
          <w:rFonts w:ascii="Calibri" w:hAnsi="Calibri" w:cs="Calibri"/>
          <w:bCs/>
          <w:i/>
          <w:iCs/>
          <w:szCs w:val="24"/>
        </w:rPr>
        <w:t xml:space="preserve">). </w:t>
      </w:r>
    </w:p>
    <w:p w14:paraId="238EE93D" w14:textId="77777777" w:rsidR="00761F9E" w:rsidRPr="00E27077" w:rsidRDefault="00761F9E" w:rsidP="00866A23">
      <w:pPr>
        <w:jc w:val="both"/>
        <w:rPr>
          <w:rFonts w:ascii="Calibri" w:hAnsi="Calibri" w:cs="Calibri"/>
          <w:bCs/>
          <w:i/>
          <w:iCs/>
          <w:szCs w:val="24"/>
        </w:rPr>
      </w:pPr>
    </w:p>
    <w:p w14:paraId="1DB6C4A9" w14:textId="77777777" w:rsidR="009263EC" w:rsidRPr="00E27077" w:rsidRDefault="009263EC" w:rsidP="00E921E5">
      <w:pPr>
        <w:jc w:val="both"/>
        <w:rPr>
          <w:rFonts w:ascii="Calibri" w:hAnsi="Calibri" w:cs="Calibri"/>
          <w:b/>
          <w:szCs w:val="24"/>
        </w:rPr>
      </w:pPr>
    </w:p>
    <w:p w14:paraId="22FDC7F0" w14:textId="50129970" w:rsidR="00E921E5" w:rsidRPr="00E27077" w:rsidRDefault="00E921E5" w:rsidP="00E921E5">
      <w:pPr>
        <w:jc w:val="both"/>
        <w:rPr>
          <w:rFonts w:ascii="Calibri" w:hAnsi="Calibri" w:cs="Calibri"/>
          <w:b/>
          <w:szCs w:val="24"/>
        </w:rPr>
      </w:pPr>
      <w:r w:rsidRPr="00E27077">
        <w:rPr>
          <w:rFonts w:ascii="Calibri" w:hAnsi="Calibri" w:cs="Calibri"/>
          <w:b/>
          <w:szCs w:val="24"/>
        </w:rPr>
        <w:t>1.4. Duomenų tvarkymo trukmė:</w:t>
      </w:r>
      <w:r w:rsidR="0073683F" w:rsidRPr="00E27077">
        <w:rPr>
          <w:rFonts w:ascii="Calibri" w:hAnsi="Calibri" w:cs="Calibri"/>
          <w:b/>
          <w:szCs w:val="24"/>
        </w:rPr>
        <w:t xml:space="preserve"> </w:t>
      </w:r>
    </w:p>
    <w:p w14:paraId="15DDF775" w14:textId="5393C213" w:rsidR="0073683F" w:rsidRPr="00E27077" w:rsidRDefault="0073683F" w:rsidP="00E921E5">
      <w:pPr>
        <w:jc w:val="both"/>
        <w:rPr>
          <w:rFonts w:ascii="Calibri" w:hAnsi="Calibri" w:cs="Calibri"/>
          <w:b/>
          <w:szCs w:val="24"/>
        </w:rPr>
      </w:pPr>
    </w:p>
    <w:p w14:paraId="6F3B371E" w14:textId="799C041C" w:rsidR="008C0646" w:rsidRPr="00E27077" w:rsidRDefault="0073683F" w:rsidP="00CC5F9E">
      <w:pPr>
        <w:jc w:val="both"/>
        <w:rPr>
          <w:rFonts w:ascii="Calibri" w:hAnsi="Calibri" w:cs="Calibri"/>
          <w:i/>
          <w:iCs/>
          <w:szCs w:val="24"/>
        </w:rPr>
      </w:pPr>
      <w:r w:rsidRPr="00E27077">
        <w:rPr>
          <w:rFonts w:ascii="Calibri" w:hAnsi="Calibri" w:cs="Calibri"/>
          <w:i/>
          <w:iCs/>
          <w:szCs w:val="24"/>
        </w:rPr>
        <w:t>Duomenys pagal šią Sutartį tvarkomi tik tol, kol galioja Pagrindinė sutartis. Pasibaigus Pagrindinei sutarčiai, duomenų tvarkytojas turi nutraukti bet kokius asmens duomenų tvarkymo pagal šią Sutartį veiksmus bei atlikti kitas su tuo susijusias pareigas nurodytas Sutartyje.</w:t>
      </w:r>
    </w:p>
    <w:p w14:paraId="715697D6" w14:textId="220BDBB7" w:rsidR="008C331A" w:rsidRPr="00E27077" w:rsidRDefault="008C331A">
      <w:pPr>
        <w:rPr>
          <w:rFonts w:ascii="Calibri" w:hAnsi="Calibri" w:cs="Calibri"/>
          <w:i/>
          <w:iCs/>
          <w:szCs w:val="24"/>
        </w:rPr>
      </w:pPr>
    </w:p>
    <w:p w14:paraId="3BF8AF68" w14:textId="1969E02E" w:rsidR="008C331A" w:rsidRPr="00E27077" w:rsidRDefault="008C331A">
      <w:pPr>
        <w:rPr>
          <w:rFonts w:ascii="Calibri" w:hAnsi="Calibri" w:cs="Calibri"/>
          <w:b/>
          <w:bCs/>
          <w:szCs w:val="24"/>
        </w:rPr>
      </w:pPr>
      <w:r w:rsidRPr="00E27077">
        <w:rPr>
          <w:rFonts w:ascii="Calibri" w:hAnsi="Calibri" w:cs="Calibri"/>
          <w:b/>
          <w:bCs/>
          <w:szCs w:val="24"/>
        </w:rPr>
        <w:t>1.5. Konfidencialumas</w:t>
      </w:r>
    </w:p>
    <w:p w14:paraId="0DCA0BE5" w14:textId="1B371919" w:rsidR="008C331A" w:rsidRPr="00E27077" w:rsidRDefault="008C331A">
      <w:pPr>
        <w:rPr>
          <w:rFonts w:ascii="Calibri" w:hAnsi="Calibri" w:cs="Calibri"/>
          <w:b/>
          <w:bCs/>
          <w:szCs w:val="24"/>
        </w:rPr>
      </w:pPr>
    </w:p>
    <w:p w14:paraId="5193713F" w14:textId="1F9F39EC" w:rsidR="008C331A" w:rsidRPr="00E27077" w:rsidRDefault="008C331A" w:rsidP="00CC5F9E">
      <w:pPr>
        <w:jc w:val="both"/>
        <w:rPr>
          <w:rFonts w:ascii="Calibri" w:hAnsi="Calibri" w:cs="Calibri"/>
          <w:i/>
          <w:iCs/>
          <w:szCs w:val="24"/>
        </w:rPr>
      </w:pPr>
      <w:r w:rsidRPr="00E27077">
        <w:rPr>
          <w:rFonts w:ascii="Calibri" w:hAnsi="Calibri" w:cs="Calibri"/>
          <w:i/>
          <w:iCs/>
          <w:szCs w:val="24"/>
        </w:rPr>
        <w:t xml:space="preserve">Duomenis pagal šią ir Pagrindine sutartis turi teisę tvarkyti tik tie duomenų tvarkytojo darbuotojai, kuriems jie yra būtini funkcijų vykdymui, ir tik tada, kai tai yra būtina duomenų tvarkytojo tikslams pasiekti, t. y. siekiant tinkamai ir laiku atlikti Pagrindinėje sutartyje ir šioje Sutartyje nurodytus įsipareigojimus. </w:t>
      </w:r>
    </w:p>
    <w:p w14:paraId="2BCAA3CF" w14:textId="0ACA2203" w:rsidR="008C331A" w:rsidRPr="00E27077" w:rsidRDefault="008C331A" w:rsidP="00CC5F9E">
      <w:pPr>
        <w:jc w:val="both"/>
        <w:rPr>
          <w:rFonts w:ascii="Calibri" w:hAnsi="Calibri" w:cs="Calibri"/>
          <w:i/>
          <w:iCs/>
          <w:szCs w:val="24"/>
        </w:rPr>
      </w:pPr>
      <w:r w:rsidRPr="00E27077">
        <w:rPr>
          <w:rFonts w:ascii="Calibri" w:hAnsi="Calibri" w:cs="Calibri"/>
          <w:i/>
          <w:iCs/>
          <w:szCs w:val="24"/>
        </w:rPr>
        <w:t>Duomenų tvarkytojo darbuotojai, kuriems yra suteikta teisė susipažinti ir (ar) tvarkyti Duomenų valdytojo duomenis, privalo laikytis konfidencialumo principo reikalavimų ir laikyti paslaptyje bet kokią su asmens duomenimis susijusią informaciją, su kuria jie sužinojo vykdydami savo pareigas.</w:t>
      </w:r>
    </w:p>
    <w:p w14:paraId="4DBE76F4" w14:textId="77777777" w:rsidR="008C0646" w:rsidRPr="00E27077" w:rsidRDefault="008C0646" w:rsidP="008C0646">
      <w:pPr>
        <w:widowControl w:val="0"/>
        <w:suppressAutoHyphens/>
        <w:jc w:val="center"/>
        <w:rPr>
          <w:rFonts w:ascii="Calibri" w:hAnsi="Calibri" w:cs="Calibri"/>
          <w:color w:val="000000"/>
          <w:szCs w:val="24"/>
        </w:rPr>
      </w:pPr>
      <w:r w:rsidRPr="00E27077">
        <w:rPr>
          <w:rFonts w:ascii="Calibri" w:hAnsi="Calibri" w:cs="Calibri"/>
          <w:color w:val="000000"/>
          <w:szCs w:val="24"/>
        </w:rPr>
        <w:t>___________________</w:t>
      </w:r>
    </w:p>
    <w:p w14:paraId="27A2D4E0" w14:textId="77777777" w:rsidR="00324625" w:rsidRPr="00E27077" w:rsidRDefault="00466CA3">
      <w:pPr>
        <w:rPr>
          <w:rFonts w:ascii="Calibri" w:hAnsi="Calibri" w:cs="Calibri"/>
          <w:szCs w:val="24"/>
        </w:rPr>
        <w:sectPr w:rsidR="00324625" w:rsidRPr="00E27077" w:rsidSect="008A0484">
          <w:pgSz w:w="11907" w:h="16840" w:code="9"/>
          <w:pgMar w:top="1134" w:right="567" w:bottom="1134" w:left="1701" w:header="907" w:footer="454" w:gutter="0"/>
          <w:paperSrc w:first="7" w:other="7"/>
          <w:cols w:space="1296"/>
          <w:titlePg/>
          <w:docGrid w:linePitch="326"/>
        </w:sectPr>
      </w:pPr>
      <w:r w:rsidRPr="00E27077">
        <w:rPr>
          <w:rFonts w:ascii="Calibri" w:hAnsi="Calibri" w:cs="Calibri"/>
          <w:szCs w:val="24"/>
        </w:rPr>
        <w:br w:type="page"/>
      </w:r>
    </w:p>
    <w:p w14:paraId="1B1B15C8" w14:textId="77777777" w:rsidR="00994F15" w:rsidRPr="00E27077" w:rsidRDefault="00994F15" w:rsidP="00994F15">
      <w:pPr>
        <w:ind w:left="5245"/>
        <w:jc w:val="both"/>
        <w:rPr>
          <w:rFonts w:ascii="Calibri" w:hAnsi="Calibri" w:cs="Calibri"/>
          <w:szCs w:val="24"/>
          <w:lang w:eastAsia="lt-LT"/>
        </w:rPr>
      </w:pPr>
      <w:r w:rsidRPr="00E27077">
        <w:rPr>
          <w:rFonts w:ascii="Calibri" w:hAnsi="Calibri" w:cs="Calibri"/>
          <w:szCs w:val="24"/>
          <w:lang w:eastAsia="lt-LT"/>
        </w:rPr>
        <w:lastRenderedPageBreak/>
        <w:t>Asmens duomenų tvarkymo sutarties</w:t>
      </w:r>
    </w:p>
    <w:p w14:paraId="65FF2002" w14:textId="18F74D2A" w:rsidR="00E921E5" w:rsidRPr="00E27077" w:rsidRDefault="00466CA3" w:rsidP="00466CA3">
      <w:pPr>
        <w:ind w:left="5245"/>
        <w:rPr>
          <w:rFonts w:ascii="Calibri" w:hAnsi="Calibri" w:cs="Calibri"/>
          <w:szCs w:val="24"/>
        </w:rPr>
      </w:pPr>
      <w:r w:rsidRPr="00E27077">
        <w:rPr>
          <w:rFonts w:ascii="Calibri" w:hAnsi="Calibri" w:cs="Calibri"/>
          <w:szCs w:val="24"/>
          <w:lang w:eastAsia="lt-LT"/>
        </w:rPr>
        <w:t xml:space="preserve">2 </w:t>
      </w:r>
      <w:r w:rsidR="00E921E5" w:rsidRPr="00E27077">
        <w:rPr>
          <w:rFonts w:ascii="Calibri" w:hAnsi="Calibri" w:cs="Calibri"/>
          <w:szCs w:val="24"/>
        </w:rPr>
        <w:t>prieda</w:t>
      </w:r>
      <w:r w:rsidR="006157C9" w:rsidRPr="00E27077">
        <w:rPr>
          <w:rFonts w:ascii="Calibri" w:hAnsi="Calibri" w:cs="Calibri"/>
          <w:szCs w:val="24"/>
        </w:rPr>
        <w:t>s</w:t>
      </w:r>
    </w:p>
    <w:p w14:paraId="1CAFE65F" w14:textId="69D40630" w:rsidR="00466CA3" w:rsidRPr="00E27077" w:rsidRDefault="00466CA3" w:rsidP="00466CA3">
      <w:pPr>
        <w:jc w:val="both"/>
        <w:rPr>
          <w:rFonts w:ascii="Calibri" w:hAnsi="Calibri" w:cs="Calibri"/>
          <w:szCs w:val="24"/>
        </w:rPr>
      </w:pPr>
    </w:p>
    <w:p w14:paraId="05FE5B86" w14:textId="77777777" w:rsidR="00466CA3" w:rsidRPr="00E27077" w:rsidRDefault="00466CA3" w:rsidP="00466CA3">
      <w:pPr>
        <w:jc w:val="both"/>
        <w:rPr>
          <w:rFonts w:ascii="Calibri" w:hAnsi="Calibri" w:cs="Calibri"/>
          <w:szCs w:val="24"/>
        </w:rPr>
      </w:pPr>
    </w:p>
    <w:p w14:paraId="24E3AC25" w14:textId="68A51C69" w:rsidR="00A746DE" w:rsidRPr="00E27077" w:rsidRDefault="00466CA3" w:rsidP="00466CA3">
      <w:pPr>
        <w:jc w:val="center"/>
        <w:rPr>
          <w:rFonts w:ascii="Calibri" w:hAnsi="Calibri" w:cs="Calibri"/>
          <w:b/>
          <w:bCs/>
          <w:szCs w:val="24"/>
        </w:rPr>
      </w:pPr>
      <w:r w:rsidRPr="00E27077">
        <w:rPr>
          <w:rFonts w:ascii="Calibri" w:hAnsi="Calibri" w:cs="Calibri"/>
          <w:b/>
          <w:bCs/>
          <w:szCs w:val="24"/>
        </w:rPr>
        <w:t xml:space="preserve">INFORMACIJA APIE </w:t>
      </w:r>
      <w:r w:rsidR="004474B8" w:rsidRPr="00E27077">
        <w:rPr>
          <w:rFonts w:ascii="Calibri" w:hAnsi="Calibri" w:cs="Calibri"/>
          <w:b/>
          <w:bCs/>
          <w:szCs w:val="24"/>
        </w:rPr>
        <w:t>PAGALBINIUS</w:t>
      </w:r>
      <w:r w:rsidRPr="00E27077">
        <w:rPr>
          <w:rFonts w:ascii="Calibri" w:hAnsi="Calibri" w:cs="Calibri"/>
          <w:b/>
          <w:bCs/>
          <w:szCs w:val="24"/>
        </w:rPr>
        <w:t xml:space="preserve"> DUOMENŲ TVARKYTOJUS </w:t>
      </w:r>
    </w:p>
    <w:p w14:paraId="077BDC73" w14:textId="1B81E20C" w:rsidR="00E921E5" w:rsidRPr="00E27077" w:rsidRDefault="00E921E5" w:rsidP="00E921E5">
      <w:pPr>
        <w:rPr>
          <w:rFonts w:ascii="Calibri" w:hAnsi="Calibri" w:cs="Calibri"/>
          <w:szCs w:val="24"/>
        </w:rPr>
      </w:pPr>
    </w:p>
    <w:p w14:paraId="60C9B09D" w14:textId="77777777" w:rsidR="006157C9" w:rsidRPr="00E27077" w:rsidRDefault="006157C9" w:rsidP="00E921E5">
      <w:pPr>
        <w:rPr>
          <w:rFonts w:ascii="Calibri" w:hAnsi="Calibri" w:cs="Calibri"/>
          <w:szCs w:val="24"/>
        </w:rPr>
      </w:pPr>
    </w:p>
    <w:p w14:paraId="35C4D496" w14:textId="703066DD" w:rsidR="00E921E5" w:rsidRPr="00E27077" w:rsidRDefault="006157C9" w:rsidP="00466CA3">
      <w:pPr>
        <w:pStyle w:val="Sraopastraipa"/>
        <w:numPr>
          <w:ilvl w:val="0"/>
          <w:numId w:val="12"/>
        </w:numPr>
        <w:ind w:left="284" w:hanging="284"/>
        <w:rPr>
          <w:rFonts w:ascii="Calibri" w:hAnsi="Calibri" w:cs="Calibri"/>
          <w:b/>
          <w:bCs/>
          <w:szCs w:val="24"/>
        </w:rPr>
      </w:pPr>
      <w:r w:rsidRPr="00E27077">
        <w:rPr>
          <w:rFonts w:ascii="Calibri" w:hAnsi="Calibri" w:cs="Calibri"/>
          <w:b/>
          <w:bCs/>
          <w:szCs w:val="24"/>
        </w:rPr>
        <w:t xml:space="preserve">Įgalioti </w:t>
      </w:r>
      <w:r w:rsidR="004474B8" w:rsidRPr="00E27077">
        <w:rPr>
          <w:rFonts w:ascii="Calibri" w:hAnsi="Calibri" w:cs="Calibri"/>
          <w:b/>
          <w:bCs/>
          <w:szCs w:val="24"/>
        </w:rPr>
        <w:t xml:space="preserve">pagalbiniai </w:t>
      </w:r>
      <w:r w:rsidRPr="00E27077">
        <w:rPr>
          <w:rFonts w:ascii="Calibri" w:hAnsi="Calibri" w:cs="Calibri"/>
          <w:b/>
          <w:bCs/>
          <w:szCs w:val="24"/>
        </w:rPr>
        <w:t>duomenų tvarkytojai:</w:t>
      </w:r>
    </w:p>
    <w:p w14:paraId="12F912A9" w14:textId="77777777" w:rsidR="006157C9" w:rsidRPr="00E27077" w:rsidRDefault="006157C9" w:rsidP="00E921E5">
      <w:pPr>
        <w:rPr>
          <w:rFonts w:ascii="Calibri" w:hAnsi="Calibri" w:cs="Calibri"/>
          <w:b/>
          <w:bCs/>
          <w:szCs w:val="24"/>
        </w:rPr>
      </w:pPr>
    </w:p>
    <w:p w14:paraId="4B5B69D3" w14:textId="5F8B2B52" w:rsidR="00E921E5" w:rsidRPr="00E27077" w:rsidRDefault="00E921E5" w:rsidP="0090086D">
      <w:pPr>
        <w:rPr>
          <w:rFonts w:ascii="Calibri" w:hAnsi="Calibri" w:cs="Calibri"/>
          <w:szCs w:val="24"/>
        </w:rPr>
      </w:pPr>
      <w:r w:rsidRPr="00E27077">
        <w:rPr>
          <w:rFonts w:ascii="Calibri" w:hAnsi="Calibri" w:cs="Calibri"/>
          <w:szCs w:val="24"/>
        </w:rPr>
        <w:t>Įsigaliojus Sutarčiai, duomenų valdytojas leidžia pasitelkti šiuos</w:t>
      </w:r>
      <w:r w:rsidR="004474B8" w:rsidRPr="00E27077">
        <w:rPr>
          <w:rFonts w:ascii="Calibri" w:hAnsi="Calibri" w:cs="Calibri"/>
          <w:szCs w:val="24"/>
        </w:rPr>
        <w:t xml:space="preserve"> pagalbinius</w:t>
      </w:r>
      <w:r w:rsidRPr="00E27077">
        <w:rPr>
          <w:rFonts w:ascii="Calibri" w:hAnsi="Calibri" w:cs="Calibri"/>
          <w:szCs w:val="24"/>
        </w:rPr>
        <w:t xml:space="preserve"> duomenų tvarkytojus:</w:t>
      </w:r>
    </w:p>
    <w:p w14:paraId="0CF795ED" w14:textId="77777777" w:rsidR="00E921E5" w:rsidRPr="00E27077" w:rsidRDefault="00E921E5" w:rsidP="00E921E5">
      <w:pPr>
        <w:rPr>
          <w:rFonts w:ascii="Calibri" w:hAnsi="Calibri" w:cs="Calibri"/>
          <w:szCs w:val="24"/>
        </w:rPr>
      </w:pPr>
    </w:p>
    <w:tbl>
      <w:tblPr>
        <w:tblStyle w:val="Lentelstinklelis"/>
        <w:tblW w:w="0" w:type="auto"/>
        <w:tblLook w:val="04A0" w:firstRow="1" w:lastRow="0" w:firstColumn="1" w:lastColumn="0" w:noHBand="0" w:noVBand="1"/>
      </w:tblPr>
      <w:tblGrid>
        <w:gridCol w:w="2400"/>
        <w:gridCol w:w="1440"/>
        <w:gridCol w:w="2027"/>
        <w:gridCol w:w="3762"/>
      </w:tblGrid>
      <w:tr w:rsidR="00E921E5" w:rsidRPr="00E27077" w14:paraId="2F8CE541" w14:textId="77777777" w:rsidTr="000407B2">
        <w:tc>
          <w:tcPr>
            <w:tcW w:w="2607" w:type="dxa"/>
          </w:tcPr>
          <w:p w14:paraId="113F6983" w14:textId="7BCCB6F4" w:rsidR="00E921E5" w:rsidRPr="00E27077" w:rsidRDefault="0090086D" w:rsidP="000407B2">
            <w:pPr>
              <w:jc w:val="center"/>
              <w:rPr>
                <w:rFonts w:ascii="Calibri" w:hAnsi="Calibri" w:cs="Calibri"/>
                <w:sz w:val="24"/>
                <w:szCs w:val="24"/>
                <w:lang w:val="lt-LT"/>
              </w:rPr>
            </w:pPr>
            <w:r w:rsidRPr="00E27077">
              <w:rPr>
                <w:rFonts w:ascii="Calibri" w:hAnsi="Calibri" w:cs="Calibri"/>
                <w:sz w:val="24"/>
                <w:szCs w:val="24"/>
                <w:lang w:val="lt-LT"/>
              </w:rPr>
              <w:t>Pavadinimas, vardas, pavardė</w:t>
            </w:r>
          </w:p>
        </w:tc>
        <w:tc>
          <w:tcPr>
            <w:tcW w:w="1357" w:type="dxa"/>
          </w:tcPr>
          <w:p w14:paraId="48BF73D9" w14:textId="52468289" w:rsidR="00E921E5" w:rsidRPr="00E27077" w:rsidRDefault="0090086D" w:rsidP="000407B2">
            <w:pPr>
              <w:jc w:val="center"/>
              <w:rPr>
                <w:rFonts w:ascii="Calibri" w:hAnsi="Calibri" w:cs="Calibri"/>
                <w:sz w:val="24"/>
                <w:szCs w:val="24"/>
                <w:lang w:val="lt-LT"/>
              </w:rPr>
            </w:pPr>
            <w:r w:rsidRPr="00E27077">
              <w:rPr>
                <w:rFonts w:ascii="Calibri" w:hAnsi="Calibri" w:cs="Calibri"/>
                <w:sz w:val="24"/>
                <w:szCs w:val="24"/>
                <w:lang w:val="lt-LT"/>
              </w:rPr>
              <w:t>Įmonės kodas / gimimo data arba individualios veiklos numeris</w:t>
            </w:r>
          </w:p>
        </w:tc>
        <w:tc>
          <w:tcPr>
            <w:tcW w:w="2127" w:type="dxa"/>
          </w:tcPr>
          <w:p w14:paraId="73CC1A94" w14:textId="6C5D492D" w:rsidR="00E921E5" w:rsidRPr="00E27077" w:rsidRDefault="0090086D" w:rsidP="000407B2">
            <w:pPr>
              <w:jc w:val="center"/>
              <w:rPr>
                <w:rFonts w:ascii="Calibri" w:hAnsi="Calibri" w:cs="Calibri"/>
                <w:sz w:val="24"/>
                <w:szCs w:val="24"/>
                <w:lang w:val="lt-LT"/>
              </w:rPr>
            </w:pPr>
            <w:r w:rsidRPr="00E27077">
              <w:rPr>
                <w:rFonts w:ascii="Calibri" w:hAnsi="Calibri" w:cs="Calibri"/>
                <w:sz w:val="24"/>
                <w:szCs w:val="24"/>
                <w:lang w:val="lt-LT"/>
              </w:rPr>
              <w:t>Buveinės adresas / gyvenamosios vietos adresas</w:t>
            </w:r>
          </w:p>
        </w:tc>
        <w:tc>
          <w:tcPr>
            <w:tcW w:w="4338" w:type="dxa"/>
          </w:tcPr>
          <w:p w14:paraId="78249C4B" w14:textId="45BD0AD0" w:rsidR="00E921E5" w:rsidRPr="00E27077" w:rsidRDefault="0090086D" w:rsidP="000407B2">
            <w:pPr>
              <w:jc w:val="center"/>
              <w:rPr>
                <w:rFonts w:ascii="Calibri" w:hAnsi="Calibri" w:cs="Calibri"/>
                <w:sz w:val="24"/>
                <w:szCs w:val="24"/>
                <w:lang w:val="lt-LT"/>
              </w:rPr>
            </w:pPr>
            <w:r w:rsidRPr="00E27077">
              <w:rPr>
                <w:rFonts w:ascii="Calibri" w:hAnsi="Calibri" w:cs="Calibri"/>
                <w:sz w:val="24"/>
                <w:szCs w:val="24"/>
                <w:lang w:val="lt-LT"/>
              </w:rPr>
              <w:t>Duomenų tvarkymo aprašymas</w:t>
            </w:r>
          </w:p>
        </w:tc>
      </w:tr>
      <w:tr w:rsidR="00E921E5" w:rsidRPr="00E27077" w14:paraId="6DACCB76" w14:textId="77777777" w:rsidTr="000407B2">
        <w:tc>
          <w:tcPr>
            <w:tcW w:w="2607" w:type="dxa"/>
          </w:tcPr>
          <w:p w14:paraId="4B43B9C4" w14:textId="77777777" w:rsidR="00E921E5" w:rsidRPr="00E27077" w:rsidRDefault="00E921E5" w:rsidP="000407B2">
            <w:pPr>
              <w:rPr>
                <w:rFonts w:ascii="Calibri" w:hAnsi="Calibri" w:cs="Calibri"/>
                <w:sz w:val="24"/>
                <w:szCs w:val="24"/>
                <w:lang w:val="lt-LT"/>
              </w:rPr>
            </w:pPr>
          </w:p>
        </w:tc>
        <w:tc>
          <w:tcPr>
            <w:tcW w:w="1357" w:type="dxa"/>
          </w:tcPr>
          <w:p w14:paraId="003A752A" w14:textId="77777777" w:rsidR="00E921E5" w:rsidRPr="00E27077" w:rsidRDefault="00E921E5" w:rsidP="000407B2">
            <w:pPr>
              <w:rPr>
                <w:rFonts w:ascii="Calibri" w:hAnsi="Calibri" w:cs="Calibri"/>
                <w:sz w:val="24"/>
                <w:szCs w:val="24"/>
                <w:lang w:val="lt-LT"/>
              </w:rPr>
            </w:pPr>
          </w:p>
        </w:tc>
        <w:tc>
          <w:tcPr>
            <w:tcW w:w="2127" w:type="dxa"/>
          </w:tcPr>
          <w:p w14:paraId="5DAD8161" w14:textId="77777777" w:rsidR="00E921E5" w:rsidRPr="00E27077" w:rsidRDefault="00E921E5" w:rsidP="000407B2">
            <w:pPr>
              <w:rPr>
                <w:rFonts w:ascii="Calibri" w:hAnsi="Calibri" w:cs="Calibri"/>
                <w:sz w:val="24"/>
                <w:szCs w:val="24"/>
                <w:lang w:val="lt-LT"/>
              </w:rPr>
            </w:pPr>
          </w:p>
        </w:tc>
        <w:tc>
          <w:tcPr>
            <w:tcW w:w="4338" w:type="dxa"/>
          </w:tcPr>
          <w:p w14:paraId="64495E20" w14:textId="77777777" w:rsidR="00E921E5" w:rsidRPr="00E27077" w:rsidRDefault="00E921E5" w:rsidP="000407B2">
            <w:pPr>
              <w:rPr>
                <w:rFonts w:ascii="Calibri" w:hAnsi="Calibri" w:cs="Calibri"/>
                <w:sz w:val="24"/>
                <w:szCs w:val="24"/>
                <w:lang w:val="lt-LT"/>
              </w:rPr>
            </w:pPr>
          </w:p>
        </w:tc>
      </w:tr>
      <w:tr w:rsidR="00E921E5" w:rsidRPr="00E27077" w14:paraId="543A5694" w14:textId="77777777" w:rsidTr="000407B2">
        <w:tc>
          <w:tcPr>
            <w:tcW w:w="2607" w:type="dxa"/>
          </w:tcPr>
          <w:p w14:paraId="190665E8" w14:textId="77777777" w:rsidR="00E921E5" w:rsidRPr="00E27077" w:rsidRDefault="00E921E5" w:rsidP="000407B2">
            <w:pPr>
              <w:rPr>
                <w:rFonts w:ascii="Calibri" w:hAnsi="Calibri" w:cs="Calibri"/>
                <w:sz w:val="24"/>
                <w:szCs w:val="24"/>
                <w:lang w:val="lt-LT"/>
              </w:rPr>
            </w:pPr>
          </w:p>
        </w:tc>
        <w:tc>
          <w:tcPr>
            <w:tcW w:w="1357" w:type="dxa"/>
          </w:tcPr>
          <w:p w14:paraId="25802876" w14:textId="77777777" w:rsidR="00E921E5" w:rsidRPr="00E27077" w:rsidRDefault="00E921E5" w:rsidP="000407B2">
            <w:pPr>
              <w:rPr>
                <w:rFonts w:ascii="Calibri" w:hAnsi="Calibri" w:cs="Calibri"/>
                <w:sz w:val="24"/>
                <w:szCs w:val="24"/>
                <w:lang w:val="lt-LT"/>
              </w:rPr>
            </w:pPr>
          </w:p>
        </w:tc>
        <w:tc>
          <w:tcPr>
            <w:tcW w:w="2127" w:type="dxa"/>
          </w:tcPr>
          <w:p w14:paraId="409CECAA" w14:textId="77777777" w:rsidR="00E921E5" w:rsidRPr="00E27077" w:rsidRDefault="00E921E5" w:rsidP="000407B2">
            <w:pPr>
              <w:rPr>
                <w:rFonts w:ascii="Calibri" w:hAnsi="Calibri" w:cs="Calibri"/>
                <w:sz w:val="24"/>
                <w:szCs w:val="24"/>
                <w:lang w:val="lt-LT"/>
              </w:rPr>
            </w:pPr>
          </w:p>
        </w:tc>
        <w:tc>
          <w:tcPr>
            <w:tcW w:w="4338" w:type="dxa"/>
          </w:tcPr>
          <w:p w14:paraId="5F301FA1" w14:textId="77777777" w:rsidR="00E921E5" w:rsidRPr="00E27077" w:rsidRDefault="00E921E5" w:rsidP="000407B2">
            <w:pPr>
              <w:rPr>
                <w:rFonts w:ascii="Calibri" w:hAnsi="Calibri" w:cs="Calibri"/>
                <w:sz w:val="24"/>
                <w:szCs w:val="24"/>
                <w:lang w:val="lt-LT"/>
              </w:rPr>
            </w:pPr>
          </w:p>
        </w:tc>
      </w:tr>
      <w:tr w:rsidR="00E921E5" w:rsidRPr="00E27077" w14:paraId="6E067F3D" w14:textId="77777777" w:rsidTr="000407B2">
        <w:tc>
          <w:tcPr>
            <w:tcW w:w="2607" w:type="dxa"/>
          </w:tcPr>
          <w:p w14:paraId="5D18459A" w14:textId="77777777" w:rsidR="00E921E5" w:rsidRPr="00E27077" w:rsidRDefault="00E921E5" w:rsidP="000407B2">
            <w:pPr>
              <w:rPr>
                <w:rFonts w:ascii="Calibri" w:hAnsi="Calibri" w:cs="Calibri"/>
                <w:sz w:val="24"/>
                <w:szCs w:val="24"/>
                <w:lang w:val="lt-LT"/>
              </w:rPr>
            </w:pPr>
          </w:p>
        </w:tc>
        <w:tc>
          <w:tcPr>
            <w:tcW w:w="1357" w:type="dxa"/>
          </w:tcPr>
          <w:p w14:paraId="07331CFC" w14:textId="77777777" w:rsidR="00E921E5" w:rsidRPr="00E27077" w:rsidRDefault="00E921E5" w:rsidP="000407B2">
            <w:pPr>
              <w:rPr>
                <w:rFonts w:ascii="Calibri" w:hAnsi="Calibri" w:cs="Calibri"/>
                <w:sz w:val="24"/>
                <w:szCs w:val="24"/>
                <w:lang w:val="lt-LT"/>
              </w:rPr>
            </w:pPr>
          </w:p>
        </w:tc>
        <w:tc>
          <w:tcPr>
            <w:tcW w:w="2127" w:type="dxa"/>
          </w:tcPr>
          <w:p w14:paraId="4EEBA293" w14:textId="77777777" w:rsidR="00E921E5" w:rsidRPr="00E27077" w:rsidRDefault="00E921E5" w:rsidP="000407B2">
            <w:pPr>
              <w:rPr>
                <w:rFonts w:ascii="Calibri" w:hAnsi="Calibri" w:cs="Calibri"/>
                <w:sz w:val="24"/>
                <w:szCs w:val="24"/>
                <w:lang w:val="lt-LT"/>
              </w:rPr>
            </w:pPr>
          </w:p>
        </w:tc>
        <w:tc>
          <w:tcPr>
            <w:tcW w:w="4338" w:type="dxa"/>
          </w:tcPr>
          <w:p w14:paraId="40C8AFA1" w14:textId="77777777" w:rsidR="00E921E5" w:rsidRPr="00E27077" w:rsidRDefault="00E921E5" w:rsidP="000407B2">
            <w:pPr>
              <w:rPr>
                <w:rFonts w:ascii="Calibri" w:hAnsi="Calibri" w:cs="Calibri"/>
                <w:sz w:val="24"/>
                <w:szCs w:val="24"/>
                <w:lang w:val="lt-LT"/>
              </w:rPr>
            </w:pPr>
          </w:p>
        </w:tc>
      </w:tr>
    </w:tbl>
    <w:p w14:paraId="0A4C3981" w14:textId="77777777" w:rsidR="00E921E5" w:rsidRPr="00E27077" w:rsidRDefault="00E921E5" w:rsidP="00E921E5">
      <w:pPr>
        <w:rPr>
          <w:rFonts w:ascii="Calibri" w:hAnsi="Calibri" w:cs="Calibri"/>
          <w:szCs w:val="24"/>
        </w:rPr>
      </w:pPr>
    </w:p>
    <w:p w14:paraId="2946C489" w14:textId="77777777" w:rsidR="00E921E5" w:rsidRPr="00E27077" w:rsidRDefault="00E921E5" w:rsidP="00E921E5">
      <w:pPr>
        <w:rPr>
          <w:rFonts w:ascii="Calibri" w:hAnsi="Calibri" w:cs="Calibri"/>
          <w:szCs w:val="24"/>
        </w:rPr>
      </w:pPr>
    </w:p>
    <w:p w14:paraId="1AEE77DD" w14:textId="3EC658FC" w:rsidR="00E921E5" w:rsidRPr="00E27077" w:rsidRDefault="00E921E5" w:rsidP="00E921E5">
      <w:pPr>
        <w:jc w:val="both"/>
        <w:rPr>
          <w:rFonts w:ascii="Calibri" w:hAnsi="Calibri" w:cs="Calibri"/>
          <w:szCs w:val="24"/>
        </w:rPr>
      </w:pPr>
      <w:r w:rsidRPr="00E27077">
        <w:rPr>
          <w:rFonts w:ascii="Calibri" w:hAnsi="Calibri" w:cs="Calibri"/>
          <w:szCs w:val="24"/>
        </w:rPr>
        <w:t xml:space="preserve">Įsigaliojus Sutarčiai, duomenų valdytojas leidžia </w:t>
      </w:r>
      <w:r w:rsidR="00100715" w:rsidRPr="00E27077">
        <w:rPr>
          <w:rFonts w:ascii="Calibri" w:hAnsi="Calibri" w:cs="Calibri"/>
          <w:szCs w:val="24"/>
        </w:rPr>
        <w:t xml:space="preserve">kitai </w:t>
      </w:r>
      <w:r w:rsidRPr="00E27077">
        <w:rPr>
          <w:rFonts w:ascii="Calibri" w:hAnsi="Calibri" w:cs="Calibri"/>
          <w:szCs w:val="24"/>
        </w:rPr>
        <w:t>šaliai</w:t>
      </w:r>
      <w:r w:rsidR="003313CF" w:rsidRPr="00E27077">
        <w:rPr>
          <w:rFonts w:ascii="Calibri" w:hAnsi="Calibri" w:cs="Calibri"/>
          <w:szCs w:val="24"/>
        </w:rPr>
        <w:t xml:space="preserve"> Sutarties 1 priedo 1.1 papunktyje nurodytais tikslais</w:t>
      </w:r>
      <w:r w:rsidRPr="00E27077">
        <w:rPr>
          <w:rFonts w:ascii="Calibri" w:hAnsi="Calibri" w:cs="Calibri"/>
          <w:szCs w:val="24"/>
        </w:rPr>
        <w:t xml:space="preserve"> pasitelkti </w:t>
      </w:r>
      <w:r w:rsidR="008C0646" w:rsidRPr="00E27077">
        <w:rPr>
          <w:rFonts w:ascii="Calibri" w:hAnsi="Calibri" w:cs="Calibri"/>
          <w:szCs w:val="24"/>
        </w:rPr>
        <w:t xml:space="preserve">šiame Sutarties priede nurodytus </w:t>
      </w:r>
      <w:r w:rsidR="004474B8" w:rsidRPr="00E27077">
        <w:rPr>
          <w:rFonts w:ascii="Calibri" w:hAnsi="Calibri" w:cs="Calibri"/>
          <w:szCs w:val="24"/>
        </w:rPr>
        <w:t xml:space="preserve">pagalbinius </w:t>
      </w:r>
      <w:r w:rsidRPr="00E27077">
        <w:rPr>
          <w:rFonts w:ascii="Calibri" w:hAnsi="Calibri" w:cs="Calibri"/>
          <w:szCs w:val="24"/>
        </w:rPr>
        <w:t>duomenų tvarkytojus</w:t>
      </w:r>
      <w:r w:rsidR="003313CF" w:rsidRPr="00E27077">
        <w:rPr>
          <w:rFonts w:ascii="Calibri" w:hAnsi="Calibri" w:cs="Calibri"/>
          <w:szCs w:val="24"/>
        </w:rPr>
        <w:t>, laikantis Sutarties VI skyriaus reikalavimų</w:t>
      </w:r>
      <w:r w:rsidRPr="00E27077">
        <w:rPr>
          <w:rFonts w:ascii="Calibri" w:hAnsi="Calibri" w:cs="Calibri"/>
          <w:szCs w:val="24"/>
        </w:rPr>
        <w:t xml:space="preserve">. </w:t>
      </w:r>
      <w:r w:rsidR="008C0646" w:rsidRPr="00E27077">
        <w:rPr>
          <w:rFonts w:ascii="Calibri" w:hAnsi="Calibri" w:cs="Calibri"/>
          <w:szCs w:val="24"/>
        </w:rPr>
        <w:t xml:space="preserve">Siekiant pasitelkti minėtus </w:t>
      </w:r>
      <w:r w:rsidR="004474B8" w:rsidRPr="00E27077">
        <w:rPr>
          <w:rFonts w:ascii="Calibri" w:hAnsi="Calibri" w:cs="Calibri"/>
          <w:szCs w:val="24"/>
        </w:rPr>
        <w:t>pagalbinius</w:t>
      </w:r>
      <w:r w:rsidR="008C0646" w:rsidRPr="00E27077">
        <w:rPr>
          <w:rFonts w:ascii="Calibri" w:hAnsi="Calibri" w:cs="Calibri"/>
          <w:szCs w:val="24"/>
        </w:rPr>
        <w:t xml:space="preserve"> duomenų valdytojus asmens duomenų tvarkymui kitais tikslais nei tikslai, nustatyti Sutarties 1 priedo 1.1 papunktyje, būtinas rašytinis duomenų valdytojo leidimas. </w:t>
      </w:r>
    </w:p>
    <w:p w14:paraId="6D283893" w14:textId="77777777" w:rsidR="00E54ECC" w:rsidRPr="00E27077" w:rsidRDefault="00E54ECC" w:rsidP="004719C0">
      <w:pPr>
        <w:widowControl w:val="0"/>
        <w:suppressAutoHyphens/>
        <w:jc w:val="center"/>
        <w:rPr>
          <w:rFonts w:ascii="Calibri" w:hAnsi="Calibri" w:cs="Calibri"/>
          <w:color w:val="000000"/>
          <w:szCs w:val="24"/>
        </w:rPr>
      </w:pPr>
      <w:r w:rsidRPr="00E27077">
        <w:rPr>
          <w:rFonts w:ascii="Calibri" w:hAnsi="Calibri" w:cs="Calibri"/>
          <w:color w:val="000000"/>
          <w:szCs w:val="24"/>
        </w:rPr>
        <w:t>___________________</w:t>
      </w:r>
    </w:p>
    <w:p w14:paraId="777BA66A" w14:textId="77777777" w:rsidR="00B46CE4" w:rsidRPr="00E27077" w:rsidRDefault="00B46CE4">
      <w:pPr>
        <w:rPr>
          <w:rFonts w:ascii="Calibri" w:hAnsi="Calibri" w:cs="Calibri"/>
          <w:color w:val="000000"/>
          <w:szCs w:val="24"/>
        </w:rPr>
      </w:pPr>
    </w:p>
    <w:p w14:paraId="2F7FA2C4" w14:textId="77777777" w:rsidR="00324625" w:rsidRPr="00E27077" w:rsidRDefault="00324625" w:rsidP="00324625">
      <w:pPr>
        <w:rPr>
          <w:rFonts w:ascii="Calibri" w:hAnsi="Calibri" w:cs="Calibri"/>
          <w:szCs w:val="24"/>
        </w:rPr>
      </w:pPr>
    </w:p>
    <w:p w14:paraId="1EDF9EDF" w14:textId="77777777" w:rsidR="00324625" w:rsidRPr="00E27077" w:rsidRDefault="00324625" w:rsidP="00324625">
      <w:pPr>
        <w:rPr>
          <w:rFonts w:ascii="Calibri" w:hAnsi="Calibri" w:cs="Calibri"/>
          <w:szCs w:val="24"/>
        </w:rPr>
      </w:pPr>
    </w:p>
    <w:p w14:paraId="0EC93054" w14:textId="77777777" w:rsidR="00324625" w:rsidRPr="00E27077" w:rsidRDefault="00324625" w:rsidP="00324625">
      <w:pPr>
        <w:rPr>
          <w:rFonts w:ascii="Calibri" w:hAnsi="Calibri" w:cs="Calibri"/>
          <w:szCs w:val="24"/>
        </w:rPr>
      </w:pPr>
    </w:p>
    <w:p w14:paraId="2B70967C" w14:textId="77777777" w:rsidR="00324625" w:rsidRPr="00E27077" w:rsidRDefault="00324625" w:rsidP="00324625">
      <w:pPr>
        <w:rPr>
          <w:rFonts w:ascii="Calibri" w:hAnsi="Calibri" w:cs="Calibri"/>
          <w:szCs w:val="24"/>
        </w:rPr>
      </w:pPr>
    </w:p>
    <w:p w14:paraId="4436F075" w14:textId="23A946AC" w:rsidR="00324625" w:rsidRPr="00E27077" w:rsidRDefault="00324625" w:rsidP="00324625">
      <w:pPr>
        <w:tabs>
          <w:tab w:val="left" w:pos="2460"/>
        </w:tabs>
        <w:rPr>
          <w:rFonts w:ascii="Calibri" w:hAnsi="Calibri" w:cs="Calibri"/>
          <w:color w:val="000000"/>
          <w:szCs w:val="24"/>
        </w:rPr>
      </w:pPr>
      <w:r w:rsidRPr="00E27077">
        <w:rPr>
          <w:rFonts w:ascii="Calibri" w:hAnsi="Calibri" w:cs="Calibri"/>
          <w:color w:val="000000"/>
          <w:szCs w:val="24"/>
        </w:rPr>
        <w:tab/>
      </w:r>
    </w:p>
    <w:p w14:paraId="290DABAD" w14:textId="0AB382B0" w:rsidR="00324625" w:rsidRPr="00E27077" w:rsidRDefault="00324625" w:rsidP="00324625">
      <w:pPr>
        <w:tabs>
          <w:tab w:val="left" w:pos="2460"/>
        </w:tabs>
        <w:rPr>
          <w:rFonts w:ascii="Calibri" w:hAnsi="Calibri" w:cs="Calibri"/>
          <w:szCs w:val="24"/>
        </w:rPr>
        <w:sectPr w:rsidR="00324625" w:rsidRPr="00E27077" w:rsidSect="008A0484">
          <w:pgSz w:w="11907" w:h="16840" w:code="9"/>
          <w:pgMar w:top="1134" w:right="567" w:bottom="1134" w:left="1701" w:header="907" w:footer="454" w:gutter="0"/>
          <w:paperSrc w:first="7" w:other="7"/>
          <w:cols w:space="1296"/>
          <w:titlePg/>
          <w:docGrid w:linePitch="326"/>
        </w:sectPr>
      </w:pPr>
      <w:r w:rsidRPr="00E27077">
        <w:rPr>
          <w:rFonts w:ascii="Calibri" w:hAnsi="Calibri" w:cs="Calibri"/>
          <w:szCs w:val="24"/>
        </w:rPr>
        <w:tab/>
      </w:r>
    </w:p>
    <w:p w14:paraId="1F5A8747" w14:textId="77777777" w:rsidR="00994F15" w:rsidRPr="00E27077" w:rsidRDefault="00994F15" w:rsidP="00994F15">
      <w:pPr>
        <w:ind w:left="5245"/>
        <w:jc w:val="both"/>
        <w:rPr>
          <w:rFonts w:ascii="Calibri" w:hAnsi="Calibri" w:cs="Calibri"/>
          <w:szCs w:val="24"/>
          <w:lang w:eastAsia="lt-LT"/>
        </w:rPr>
      </w:pPr>
      <w:r w:rsidRPr="00E27077">
        <w:rPr>
          <w:rFonts w:ascii="Calibri" w:hAnsi="Calibri" w:cs="Calibri"/>
          <w:szCs w:val="24"/>
          <w:lang w:eastAsia="lt-LT"/>
        </w:rPr>
        <w:lastRenderedPageBreak/>
        <w:t>Asmens duomenų tvarkymo sutarties</w:t>
      </w:r>
    </w:p>
    <w:p w14:paraId="4B3547B1" w14:textId="5A0FBEB1" w:rsidR="00E921E5" w:rsidRPr="00E27077" w:rsidRDefault="008C0646" w:rsidP="00B46CE4">
      <w:pPr>
        <w:ind w:left="5245"/>
        <w:rPr>
          <w:rFonts w:ascii="Calibri" w:hAnsi="Calibri" w:cs="Calibri"/>
          <w:szCs w:val="24"/>
        </w:rPr>
      </w:pPr>
      <w:r w:rsidRPr="00E27077">
        <w:rPr>
          <w:rFonts w:ascii="Calibri" w:hAnsi="Calibri" w:cs="Calibri"/>
          <w:szCs w:val="24"/>
        </w:rPr>
        <w:t xml:space="preserve">3 </w:t>
      </w:r>
      <w:r w:rsidR="00E921E5" w:rsidRPr="00E27077">
        <w:rPr>
          <w:rFonts w:ascii="Calibri" w:hAnsi="Calibri" w:cs="Calibri"/>
          <w:szCs w:val="24"/>
        </w:rPr>
        <w:t>priedas</w:t>
      </w:r>
    </w:p>
    <w:p w14:paraId="560C1EDA" w14:textId="77777777" w:rsidR="00E921E5" w:rsidRPr="00E27077" w:rsidRDefault="00E921E5" w:rsidP="00E921E5">
      <w:pPr>
        <w:ind w:left="5245"/>
        <w:jc w:val="both"/>
        <w:rPr>
          <w:rFonts w:ascii="Calibri" w:hAnsi="Calibri" w:cs="Calibri"/>
          <w:b/>
          <w:szCs w:val="24"/>
        </w:rPr>
      </w:pPr>
    </w:p>
    <w:p w14:paraId="5CB70EA6" w14:textId="3ECE6533" w:rsidR="008C0646" w:rsidRPr="00E27077" w:rsidRDefault="008C0646" w:rsidP="00B46CE4">
      <w:pPr>
        <w:jc w:val="center"/>
        <w:rPr>
          <w:rFonts w:ascii="Calibri" w:hAnsi="Calibri" w:cs="Calibri"/>
          <w:b/>
          <w:bCs/>
          <w:szCs w:val="24"/>
        </w:rPr>
      </w:pPr>
      <w:r w:rsidRPr="00E27077">
        <w:rPr>
          <w:rFonts w:ascii="Calibri" w:hAnsi="Calibri" w:cs="Calibri"/>
          <w:b/>
          <w:bCs/>
          <w:szCs w:val="24"/>
        </w:rPr>
        <w:t xml:space="preserve">NURODYMAI, KAIP TVARKYTI ASMENS DUOMENIS </w:t>
      </w:r>
    </w:p>
    <w:p w14:paraId="2A086AF6" w14:textId="77777777" w:rsidR="00E921E5" w:rsidRPr="00E27077" w:rsidRDefault="00E921E5" w:rsidP="00E921E5">
      <w:pPr>
        <w:ind w:left="5245"/>
        <w:jc w:val="both"/>
        <w:rPr>
          <w:rFonts w:ascii="Calibri" w:hAnsi="Calibri" w:cs="Calibri"/>
          <w:b/>
          <w:szCs w:val="24"/>
        </w:rPr>
      </w:pPr>
    </w:p>
    <w:p w14:paraId="2C69C74A" w14:textId="419342A6" w:rsidR="00E921E5" w:rsidRPr="00E27077" w:rsidRDefault="00E921E5" w:rsidP="00C51C34">
      <w:pPr>
        <w:pStyle w:val="Sraopastraipa"/>
        <w:numPr>
          <w:ilvl w:val="0"/>
          <w:numId w:val="13"/>
        </w:numPr>
        <w:ind w:left="426" w:hanging="426"/>
        <w:rPr>
          <w:rFonts w:ascii="Calibri" w:hAnsi="Calibri" w:cs="Calibri"/>
          <w:b/>
          <w:szCs w:val="24"/>
        </w:rPr>
      </w:pPr>
      <w:r w:rsidRPr="00E27077">
        <w:rPr>
          <w:rFonts w:ascii="Calibri" w:hAnsi="Calibri" w:cs="Calibri"/>
          <w:b/>
          <w:szCs w:val="24"/>
        </w:rPr>
        <w:t xml:space="preserve">Duomenų tvarkymo </w:t>
      </w:r>
      <w:r w:rsidR="009C72F3" w:rsidRPr="00E27077">
        <w:rPr>
          <w:rFonts w:ascii="Calibri" w:hAnsi="Calibri" w:cs="Calibri"/>
          <w:b/>
          <w:szCs w:val="24"/>
        </w:rPr>
        <w:t>nurodymas</w:t>
      </w:r>
    </w:p>
    <w:p w14:paraId="710F2398" w14:textId="0482E31B" w:rsidR="00E921E5" w:rsidRPr="00E27077" w:rsidRDefault="00E921E5" w:rsidP="00E921E5">
      <w:pPr>
        <w:jc w:val="both"/>
        <w:rPr>
          <w:rFonts w:ascii="Calibri" w:hAnsi="Calibri" w:cs="Calibri"/>
          <w:b/>
          <w:szCs w:val="24"/>
        </w:rPr>
      </w:pPr>
    </w:p>
    <w:p w14:paraId="3B84924F" w14:textId="1AEC5BF7" w:rsidR="009C72F3" w:rsidRPr="00E27077" w:rsidRDefault="009C72F3" w:rsidP="009C72F3">
      <w:pPr>
        <w:jc w:val="both"/>
        <w:rPr>
          <w:rFonts w:ascii="Calibri" w:hAnsi="Calibri" w:cs="Calibri"/>
          <w:szCs w:val="24"/>
        </w:rPr>
      </w:pPr>
      <w:r w:rsidRPr="00E27077">
        <w:rPr>
          <w:rFonts w:ascii="Calibri" w:hAnsi="Calibri" w:cs="Calibri"/>
          <w:szCs w:val="24"/>
        </w:rPr>
        <w:t>Duomenų tvarkytojas duomenų valdytojo vardu asmens duomenų tvarkymo metu atlieka šiuos</w:t>
      </w:r>
      <w:r w:rsidR="007B2BFD" w:rsidRPr="00E27077">
        <w:rPr>
          <w:rFonts w:ascii="Calibri" w:hAnsi="Calibri" w:cs="Calibri"/>
          <w:szCs w:val="24"/>
        </w:rPr>
        <w:t xml:space="preserve"> veiksmus</w:t>
      </w:r>
      <w:r w:rsidRPr="00E27077">
        <w:rPr>
          <w:rFonts w:ascii="Calibri" w:hAnsi="Calibri" w:cs="Calibri"/>
          <w:szCs w:val="24"/>
        </w:rPr>
        <w:t>:</w:t>
      </w:r>
    </w:p>
    <w:p w14:paraId="7890D6E9" w14:textId="09280FE4" w:rsidR="00F26454" w:rsidRPr="00E27077" w:rsidRDefault="00F26454" w:rsidP="00444090">
      <w:pPr>
        <w:ind w:firstLine="360"/>
        <w:jc w:val="both"/>
        <w:rPr>
          <w:rFonts w:ascii="Calibri" w:hAnsi="Calibri" w:cs="Calibri"/>
          <w:szCs w:val="24"/>
        </w:rPr>
      </w:pPr>
      <w:bookmarkStart w:id="3" w:name="_Hlk67927601"/>
      <w:r w:rsidRPr="00E27077">
        <w:rPr>
          <w:rFonts w:ascii="Calibri" w:hAnsi="Calibri" w:cs="Calibri"/>
          <w:szCs w:val="24"/>
        </w:rPr>
        <w:t>Verslo valdymo (VVIS) ir Operatyvaus nekilnojamojo turto valdymo informacinėse sistemose</w:t>
      </w:r>
      <w:bookmarkEnd w:id="3"/>
      <w:r w:rsidRPr="00E27077">
        <w:rPr>
          <w:rFonts w:ascii="Calibri" w:hAnsi="Calibri" w:cs="Calibri"/>
          <w:szCs w:val="24"/>
        </w:rPr>
        <w:t>:</w:t>
      </w:r>
    </w:p>
    <w:p w14:paraId="2C4F25F4" w14:textId="38844CF2" w:rsidR="009C72F3" w:rsidRPr="00E27077" w:rsidRDefault="007B2BFD" w:rsidP="007B2BFD">
      <w:pPr>
        <w:pStyle w:val="Sraopastraipa"/>
        <w:numPr>
          <w:ilvl w:val="0"/>
          <w:numId w:val="14"/>
        </w:numPr>
        <w:jc w:val="both"/>
        <w:rPr>
          <w:rFonts w:ascii="Calibri" w:hAnsi="Calibri" w:cs="Calibri"/>
          <w:bCs/>
          <w:szCs w:val="24"/>
        </w:rPr>
      </w:pPr>
      <w:r w:rsidRPr="00E27077">
        <w:rPr>
          <w:rFonts w:ascii="Calibri" w:hAnsi="Calibri" w:cs="Calibri"/>
          <w:bCs/>
          <w:szCs w:val="24"/>
        </w:rPr>
        <w:t>susipažįsta su asmens duomenimis, tik tokia apimtimi kiek tai reikalinga Pagrindinėje sutartyje nurodytoms paslaugoms atlikti;</w:t>
      </w:r>
    </w:p>
    <w:p w14:paraId="0C0D12E0" w14:textId="77777777" w:rsidR="007B2BFD" w:rsidRPr="00E27077" w:rsidRDefault="007B2BFD" w:rsidP="007B2BFD">
      <w:pPr>
        <w:pStyle w:val="Sraopastraipa"/>
        <w:numPr>
          <w:ilvl w:val="0"/>
          <w:numId w:val="14"/>
        </w:numPr>
        <w:jc w:val="both"/>
        <w:rPr>
          <w:rFonts w:ascii="Calibri" w:hAnsi="Calibri" w:cs="Calibri"/>
          <w:bCs/>
          <w:szCs w:val="24"/>
        </w:rPr>
      </w:pPr>
      <w:r w:rsidRPr="00E27077">
        <w:rPr>
          <w:rFonts w:ascii="Calibri" w:hAnsi="Calibri" w:cs="Calibri"/>
          <w:bCs/>
          <w:szCs w:val="24"/>
        </w:rPr>
        <w:t>keičia asmens duomenis, tik tokia apimtimi ir tokiomis sąlygomis kaip tai nustatyta Pagrindinėje sutartyje;</w:t>
      </w:r>
    </w:p>
    <w:p w14:paraId="2F617DA6" w14:textId="26A3EA52" w:rsidR="00F26454" w:rsidRPr="00E27077" w:rsidRDefault="007B2BFD" w:rsidP="007B2BFD">
      <w:pPr>
        <w:pStyle w:val="Sraopastraipa"/>
        <w:numPr>
          <w:ilvl w:val="0"/>
          <w:numId w:val="14"/>
        </w:numPr>
        <w:jc w:val="both"/>
        <w:rPr>
          <w:rFonts w:ascii="Calibri" w:hAnsi="Calibri" w:cs="Calibri"/>
          <w:bCs/>
          <w:szCs w:val="24"/>
        </w:rPr>
      </w:pPr>
      <w:r w:rsidRPr="00E27077">
        <w:rPr>
          <w:rFonts w:ascii="Calibri" w:hAnsi="Calibri" w:cs="Calibri"/>
          <w:bCs/>
          <w:szCs w:val="24"/>
        </w:rPr>
        <w:t xml:space="preserve">duomenų tvarkytojui draudžiama kaupti, saugoti, </w:t>
      </w:r>
      <w:r w:rsidR="00F26454" w:rsidRPr="00E27077">
        <w:rPr>
          <w:rFonts w:ascii="Calibri" w:hAnsi="Calibri" w:cs="Calibri"/>
          <w:bCs/>
          <w:szCs w:val="24"/>
        </w:rPr>
        <w:t xml:space="preserve">kopijuoti, </w:t>
      </w:r>
      <w:r w:rsidRPr="00E27077">
        <w:rPr>
          <w:rFonts w:ascii="Calibri" w:hAnsi="Calibri" w:cs="Calibri"/>
          <w:bCs/>
          <w:szCs w:val="24"/>
        </w:rPr>
        <w:t xml:space="preserve">platinti ar kitaip tvarkyti Pagrindinės sutarties vykdymo metu sužinotus </w:t>
      </w:r>
      <w:r w:rsidR="00F26454" w:rsidRPr="00E27077">
        <w:rPr>
          <w:rFonts w:ascii="Calibri" w:hAnsi="Calibri" w:cs="Calibri"/>
          <w:bCs/>
          <w:szCs w:val="24"/>
        </w:rPr>
        <w:t>asmens duomenis;</w:t>
      </w:r>
    </w:p>
    <w:p w14:paraId="13E7AE8F" w14:textId="2336A528" w:rsidR="00F26454" w:rsidRPr="00E27077" w:rsidRDefault="00F26454" w:rsidP="00444090">
      <w:pPr>
        <w:ind w:left="360"/>
        <w:jc w:val="both"/>
        <w:rPr>
          <w:rFonts w:ascii="Calibri" w:hAnsi="Calibri" w:cs="Calibri"/>
          <w:bCs/>
          <w:szCs w:val="24"/>
        </w:rPr>
      </w:pPr>
      <w:r w:rsidRPr="00E27077">
        <w:rPr>
          <w:rFonts w:ascii="Calibri" w:hAnsi="Calibri" w:cs="Calibri"/>
          <w:bCs/>
          <w:szCs w:val="24"/>
        </w:rPr>
        <w:t>Duomenų tvarkytojo pagalbinėse sistemose (pvz. užklausų valdymo sistema, el. pašto sistema ir kompiuterinės darbo vietos):</w:t>
      </w:r>
    </w:p>
    <w:p w14:paraId="2CE5EA2A" w14:textId="14B2FD75" w:rsidR="007B2BFD" w:rsidRPr="00E27077" w:rsidRDefault="00F26454" w:rsidP="007B2BFD">
      <w:pPr>
        <w:pStyle w:val="Sraopastraipa"/>
        <w:numPr>
          <w:ilvl w:val="0"/>
          <w:numId w:val="14"/>
        </w:numPr>
        <w:jc w:val="both"/>
        <w:rPr>
          <w:rFonts w:ascii="Calibri" w:hAnsi="Calibri" w:cs="Calibri"/>
          <w:bCs/>
          <w:szCs w:val="24"/>
        </w:rPr>
      </w:pPr>
      <w:r w:rsidRPr="00E27077">
        <w:rPr>
          <w:rFonts w:ascii="Calibri" w:hAnsi="Calibri" w:cs="Calibri"/>
          <w:bCs/>
          <w:szCs w:val="24"/>
        </w:rPr>
        <w:t>leidžiama susipažinti ar kaupti</w:t>
      </w:r>
      <w:r w:rsidR="007B2BFD" w:rsidRPr="00E27077">
        <w:rPr>
          <w:rFonts w:ascii="Calibri" w:hAnsi="Calibri" w:cs="Calibri"/>
          <w:bCs/>
          <w:szCs w:val="24"/>
        </w:rPr>
        <w:t xml:space="preserve"> asmens duomenis</w:t>
      </w:r>
      <w:r w:rsidRPr="00E27077">
        <w:rPr>
          <w:rFonts w:ascii="Calibri" w:hAnsi="Calibri" w:cs="Calibri"/>
          <w:bCs/>
          <w:szCs w:val="24"/>
        </w:rPr>
        <w:t xml:space="preserve">, kurie buvo perduoti duomenų tvarkytojui </w:t>
      </w:r>
      <w:r w:rsidR="00E01CAF" w:rsidRPr="00E27077">
        <w:rPr>
          <w:rFonts w:ascii="Calibri" w:hAnsi="Calibri" w:cs="Calibri"/>
          <w:bCs/>
          <w:szCs w:val="24"/>
        </w:rPr>
        <w:t xml:space="preserve">atskiru duomenų valdytojo pranešimu, </w:t>
      </w:r>
      <w:r w:rsidRPr="00E27077">
        <w:rPr>
          <w:rFonts w:ascii="Calibri" w:hAnsi="Calibri" w:cs="Calibri"/>
          <w:bCs/>
          <w:szCs w:val="24"/>
        </w:rPr>
        <w:t>siekiant tinkamai valdyti ir administruoti Pagrindinėje sutartyje nurodytas paslaugas</w:t>
      </w:r>
      <w:r w:rsidR="007B2BFD" w:rsidRPr="00E27077">
        <w:rPr>
          <w:rFonts w:ascii="Calibri" w:hAnsi="Calibri" w:cs="Calibri"/>
          <w:bCs/>
          <w:szCs w:val="24"/>
        </w:rPr>
        <w:t>.</w:t>
      </w:r>
    </w:p>
    <w:p w14:paraId="4F6C8CE9" w14:textId="77777777" w:rsidR="007B2BFD" w:rsidRPr="00E27077" w:rsidRDefault="007B2BFD" w:rsidP="00E921E5">
      <w:pPr>
        <w:jc w:val="both"/>
        <w:rPr>
          <w:rFonts w:ascii="Calibri" w:hAnsi="Calibri" w:cs="Calibri"/>
          <w:szCs w:val="24"/>
        </w:rPr>
      </w:pPr>
    </w:p>
    <w:p w14:paraId="3813B4CD" w14:textId="06947F4F" w:rsidR="007B2BFD" w:rsidRPr="00E27077" w:rsidRDefault="007B2BFD" w:rsidP="007B2BFD">
      <w:pPr>
        <w:pStyle w:val="Sraopastraipa"/>
        <w:numPr>
          <w:ilvl w:val="0"/>
          <w:numId w:val="13"/>
        </w:numPr>
        <w:ind w:left="426" w:hanging="426"/>
        <w:rPr>
          <w:rFonts w:ascii="Calibri" w:hAnsi="Calibri" w:cs="Calibri"/>
          <w:b/>
          <w:szCs w:val="24"/>
        </w:rPr>
      </w:pPr>
      <w:r w:rsidRPr="00E27077">
        <w:rPr>
          <w:rFonts w:ascii="Calibri" w:hAnsi="Calibri" w:cs="Calibri"/>
          <w:b/>
          <w:szCs w:val="24"/>
        </w:rPr>
        <w:t>Duomenų tvarkymo saugumas</w:t>
      </w:r>
    </w:p>
    <w:p w14:paraId="25E40800" w14:textId="77777777" w:rsidR="007B2BFD" w:rsidRPr="00E27077" w:rsidRDefault="007B2BFD" w:rsidP="00E921E5">
      <w:pPr>
        <w:jc w:val="both"/>
        <w:rPr>
          <w:rFonts w:ascii="Calibri" w:hAnsi="Calibri" w:cs="Calibri"/>
          <w:szCs w:val="24"/>
        </w:rPr>
      </w:pPr>
    </w:p>
    <w:p w14:paraId="6E0780B5" w14:textId="2C55AFFD" w:rsidR="00E921E5" w:rsidRPr="00E27077" w:rsidRDefault="00F65756" w:rsidP="00E921E5">
      <w:pPr>
        <w:jc w:val="both"/>
        <w:rPr>
          <w:rFonts w:ascii="Calibri" w:hAnsi="Calibri" w:cs="Calibri"/>
          <w:szCs w:val="24"/>
        </w:rPr>
      </w:pPr>
      <w:r w:rsidRPr="00E27077">
        <w:rPr>
          <w:rFonts w:ascii="Calibri" w:hAnsi="Calibri" w:cs="Calibri"/>
          <w:szCs w:val="24"/>
        </w:rPr>
        <w:t xml:space="preserve">Atsižvelgiant į tai, kad </w:t>
      </w:r>
      <w:r w:rsidR="00E921E5" w:rsidRPr="00E27077">
        <w:rPr>
          <w:rFonts w:ascii="Calibri" w:hAnsi="Calibri" w:cs="Calibri"/>
          <w:szCs w:val="24"/>
        </w:rPr>
        <w:t>duomenų tvarkymas</w:t>
      </w:r>
      <w:r w:rsidR="00FB4ED3" w:rsidRPr="00E27077">
        <w:rPr>
          <w:rFonts w:ascii="Calibri" w:hAnsi="Calibri" w:cs="Calibri"/>
          <w:szCs w:val="24"/>
        </w:rPr>
        <w:t xml:space="preserve"> </w:t>
      </w:r>
      <w:r w:rsidR="00E921E5" w:rsidRPr="00E27077">
        <w:rPr>
          <w:rFonts w:ascii="Calibri" w:hAnsi="Calibri" w:cs="Calibri"/>
          <w:szCs w:val="24"/>
        </w:rPr>
        <w:t xml:space="preserve">yra susijęs </w:t>
      </w:r>
      <w:r w:rsidR="004579A7" w:rsidRPr="00E27077">
        <w:rPr>
          <w:rFonts w:ascii="Calibri" w:hAnsi="Calibri" w:cs="Calibri"/>
          <w:szCs w:val="24"/>
        </w:rPr>
        <w:t xml:space="preserve">su </w:t>
      </w:r>
      <w:r w:rsidR="00FB4ED3" w:rsidRPr="00E27077">
        <w:rPr>
          <w:rFonts w:ascii="Calibri" w:hAnsi="Calibri" w:cs="Calibri"/>
          <w:szCs w:val="24"/>
        </w:rPr>
        <w:t>galimybe duomenų tvarkytojui teikiant paslaugas pagal Pagrindin</w:t>
      </w:r>
      <w:r w:rsidR="003037B9" w:rsidRPr="00E27077">
        <w:rPr>
          <w:rFonts w:ascii="Calibri" w:hAnsi="Calibri" w:cs="Calibri"/>
          <w:szCs w:val="24"/>
        </w:rPr>
        <w:t>ę</w:t>
      </w:r>
      <w:r w:rsidR="00FB4ED3" w:rsidRPr="00E27077">
        <w:rPr>
          <w:rFonts w:ascii="Calibri" w:hAnsi="Calibri" w:cs="Calibri"/>
          <w:szCs w:val="24"/>
        </w:rPr>
        <w:t xml:space="preserve"> sutartį prisijungti prie duomenų valdytojo </w:t>
      </w:r>
      <w:r w:rsidR="003037B9" w:rsidRPr="00E27077">
        <w:rPr>
          <w:rFonts w:ascii="Calibri" w:hAnsi="Calibri" w:cs="Calibri"/>
          <w:szCs w:val="24"/>
        </w:rPr>
        <w:t>Verslo valdymo informacinės sistemos (VVIS) ir Operatyvaus nekilnojamojo turto valdymo informacinės sistemos (ONTVIS I) resursų (tarnybinių stočių</w:t>
      </w:r>
      <w:r w:rsidR="006E5F40" w:rsidRPr="00E27077">
        <w:rPr>
          <w:rFonts w:ascii="Calibri" w:hAnsi="Calibri" w:cs="Calibri"/>
          <w:szCs w:val="24"/>
        </w:rPr>
        <w:t>, aplikacij</w:t>
      </w:r>
      <w:r w:rsidR="003037B9" w:rsidRPr="00E27077">
        <w:rPr>
          <w:rFonts w:ascii="Calibri" w:hAnsi="Calibri" w:cs="Calibri"/>
          <w:szCs w:val="24"/>
        </w:rPr>
        <w:t>ų</w:t>
      </w:r>
      <w:r w:rsidR="006E5F40" w:rsidRPr="00E27077">
        <w:rPr>
          <w:rFonts w:ascii="Calibri" w:hAnsi="Calibri" w:cs="Calibri"/>
          <w:szCs w:val="24"/>
        </w:rPr>
        <w:t xml:space="preserve"> ir</w:t>
      </w:r>
      <w:r w:rsidR="00FB4ED3" w:rsidRPr="00E27077">
        <w:rPr>
          <w:rFonts w:ascii="Calibri" w:hAnsi="Calibri" w:cs="Calibri"/>
          <w:szCs w:val="24"/>
        </w:rPr>
        <w:t xml:space="preserve"> duomenų bazių</w:t>
      </w:r>
      <w:r w:rsidR="003037B9" w:rsidRPr="00E27077">
        <w:rPr>
          <w:rFonts w:ascii="Calibri" w:hAnsi="Calibri" w:cs="Calibri"/>
          <w:szCs w:val="24"/>
        </w:rPr>
        <w:t>)</w:t>
      </w:r>
      <w:r w:rsidR="00E921E5" w:rsidRPr="00E27077">
        <w:rPr>
          <w:rFonts w:ascii="Calibri" w:hAnsi="Calibri" w:cs="Calibri"/>
          <w:szCs w:val="24"/>
        </w:rPr>
        <w:t>,</w:t>
      </w:r>
      <w:r w:rsidR="00FB4ED3" w:rsidRPr="00E27077">
        <w:rPr>
          <w:rFonts w:ascii="Calibri" w:hAnsi="Calibri" w:cs="Calibri"/>
          <w:szCs w:val="24"/>
        </w:rPr>
        <w:t xml:space="preserve"> šia sutartimi šalis nustato, kad asmens duomenų tvarkymui nustatomas</w:t>
      </w:r>
      <w:r w:rsidR="00E921E5" w:rsidRPr="00E27077">
        <w:rPr>
          <w:rFonts w:ascii="Calibri" w:hAnsi="Calibri" w:cs="Calibri"/>
          <w:szCs w:val="24"/>
        </w:rPr>
        <w:t xml:space="preserve"> </w:t>
      </w:r>
      <w:r w:rsidR="00FB4ED3" w:rsidRPr="00E27077">
        <w:rPr>
          <w:rFonts w:ascii="Calibri" w:hAnsi="Calibri" w:cs="Calibri"/>
          <w:szCs w:val="24"/>
        </w:rPr>
        <w:t>aukščiausias</w:t>
      </w:r>
      <w:r w:rsidR="00E921E5" w:rsidRPr="00E27077">
        <w:rPr>
          <w:rFonts w:ascii="Calibri" w:hAnsi="Calibri" w:cs="Calibri"/>
          <w:szCs w:val="24"/>
        </w:rPr>
        <w:t xml:space="preserve"> saugumo lygis</w:t>
      </w:r>
      <w:r w:rsidR="00FB4ED3" w:rsidRPr="00E27077">
        <w:rPr>
          <w:rFonts w:ascii="Calibri" w:hAnsi="Calibri" w:cs="Calibri"/>
          <w:szCs w:val="24"/>
        </w:rPr>
        <w:t>.</w:t>
      </w:r>
    </w:p>
    <w:p w14:paraId="30E1A3C7" w14:textId="77777777" w:rsidR="00E921E5" w:rsidRPr="00E27077" w:rsidRDefault="00E921E5" w:rsidP="00E921E5">
      <w:pPr>
        <w:jc w:val="both"/>
        <w:rPr>
          <w:rFonts w:ascii="Calibri" w:hAnsi="Calibri" w:cs="Calibri"/>
          <w:szCs w:val="24"/>
        </w:rPr>
      </w:pPr>
    </w:p>
    <w:p w14:paraId="5B54E53B" w14:textId="77777777" w:rsidR="00E921E5" w:rsidRPr="00E27077" w:rsidRDefault="00E921E5" w:rsidP="00E921E5">
      <w:pPr>
        <w:jc w:val="both"/>
        <w:rPr>
          <w:rFonts w:ascii="Calibri" w:hAnsi="Calibri" w:cs="Calibri"/>
          <w:szCs w:val="24"/>
        </w:rPr>
      </w:pPr>
      <w:r w:rsidRPr="00E27077">
        <w:rPr>
          <w:rFonts w:ascii="Calibri" w:hAnsi="Calibri" w:cs="Calibri"/>
          <w:szCs w:val="24"/>
        </w:rPr>
        <w:t>Duomenų tvarkytojas turi teisę ir privalo priimti sprendimus dėl techninių ir organizacinių saugumo priemonių naudojimo užtikrinti reikiamą (ir suderintą) duomenų saugumo lygį.</w:t>
      </w:r>
    </w:p>
    <w:p w14:paraId="62EADD67" w14:textId="77777777" w:rsidR="00E921E5" w:rsidRPr="00E27077" w:rsidRDefault="00E921E5" w:rsidP="00E921E5">
      <w:pPr>
        <w:jc w:val="both"/>
        <w:rPr>
          <w:rFonts w:ascii="Calibri" w:hAnsi="Calibri" w:cs="Calibri"/>
          <w:szCs w:val="24"/>
        </w:rPr>
      </w:pPr>
    </w:p>
    <w:p w14:paraId="673C9181" w14:textId="0439214D" w:rsidR="00E921E5" w:rsidRPr="00E27077" w:rsidRDefault="00E921E5" w:rsidP="00E921E5">
      <w:pPr>
        <w:jc w:val="both"/>
        <w:rPr>
          <w:rFonts w:ascii="Calibri" w:hAnsi="Calibri" w:cs="Calibri"/>
          <w:iCs/>
          <w:szCs w:val="24"/>
        </w:rPr>
      </w:pPr>
      <w:r w:rsidRPr="00E27077">
        <w:rPr>
          <w:rFonts w:ascii="Calibri" w:hAnsi="Calibri" w:cs="Calibri"/>
          <w:szCs w:val="24"/>
        </w:rPr>
        <w:t xml:space="preserve">Tačiau duomenų tvarkytojas bet kuriuo atveju įgyvendina </w:t>
      </w:r>
      <w:r w:rsidR="00BE711B" w:rsidRPr="00E27077">
        <w:rPr>
          <w:rFonts w:ascii="Calibri" w:hAnsi="Calibri" w:cs="Calibri"/>
          <w:szCs w:val="24"/>
        </w:rPr>
        <w:t xml:space="preserve">organizacines ir technines </w:t>
      </w:r>
      <w:r w:rsidRPr="00E27077">
        <w:rPr>
          <w:rFonts w:ascii="Calibri" w:hAnsi="Calibri" w:cs="Calibri"/>
          <w:szCs w:val="24"/>
        </w:rPr>
        <w:t>priemones</w:t>
      </w:r>
      <w:r w:rsidRPr="00E27077">
        <w:rPr>
          <w:rFonts w:ascii="Calibri" w:hAnsi="Calibri" w:cs="Calibri"/>
          <w:iCs/>
          <w:szCs w:val="24"/>
        </w:rPr>
        <w:t>:</w:t>
      </w:r>
    </w:p>
    <w:p w14:paraId="427AB905" w14:textId="7918D373" w:rsidR="004579A7" w:rsidRPr="00E27077" w:rsidRDefault="004579A7" w:rsidP="00E921E5">
      <w:pPr>
        <w:jc w:val="both"/>
        <w:rPr>
          <w:rFonts w:ascii="Calibri" w:hAnsi="Calibri" w:cs="Calibri"/>
          <w:iCs/>
          <w:szCs w:val="24"/>
        </w:rPr>
      </w:pPr>
    </w:p>
    <w:p w14:paraId="59A7AB1B" w14:textId="7ABEA71A" w:rsidR="00BE711B" w:rsidRPr="00E27077" w:rsidRDefault="00BE711B" w:rsidP="0084665B">
      <w:pPr>
        <w:pStyle w:val="Sraopastraipa"/>
        <w:jc w:val="both"/>
        <w:rPr>
          <w:rFonts w:ascii="Calibri" w:hAnsi="Calibri" w:cs="Calibri"/>
          <w:i/>
          <w:szCs w:val="24"/>
        </w:rPr>
      </w:pPr>
      <w:r w:rsidRPr="00E27077">
        <w:rPr>
          <w:rFonts w:ascii="Calibri" w:hAnsi="Calibri" w:cs="Calibri"/>
          <w:i/>
          <w:szCs w:val="24"/>
        </w:rPr>
        <w:t>Duomenų tvarkytojas įgyvendina šias organizacines priemones:</w:t>
      </w:r>
    </w:p>
    <w:p w14:paraId="245B1938" w14:textId="7A4D08FD" w:rsidR="00BE711B" w:rsidRPr="00E27077" w:rsidRDefault="00A62366" w:rsidP="004579A7">
      <w:pPr>
        <w:pStyle w:val="Sraopastraipa"/>
        <w:numPr>
          <w:ilvl w:val="0"/>
          <w:numId w:val="14"/>
        </w:numPr>
        <w:jc w:val="both"/>
        <w:rPr>
          <w:rFonts w:ascii="Calibri" w:hAnsi="Calibri" w:cs="Calibri"/>
          <w:i/>
          <w:szCs w:val="24"/>
        </w:rPr>
      </w:pPr>
      <w:r w:rsidRPr="00E27077">
        <w:rPr>
          <w:rFonts w:ascii="Calibri" w:hAnsi="Calibri" w:cs="Calibri"/>
          <w:i/>
          <w:szCs w:val="24"/>
        </w:rPr>
        <w:t>nustatyti</w:t>
      </w:r>
      <w:r w:rsidR="00BE711B" w:rsidRPr="00E27077">
        <w:rPr>
          <w:rFonts w:ascii="Calibri" w:hAnsi="Calibri" w:cs="Calibri"/>
          <w:i/>
          <w:szCs w:val="24"/>
        </w:rPr>
        <w:t xml:space="preserve"> </w:t>
      </w:r>
      <w:r w:rsidRPr="00E27077">
        <w:rPr>
          <w:rFonts w:ascii="Calibri" w:hAnsi="Calibri" w:cs="Calibri"/>
          <w:i/>
          <w:szCs w:val="24"/>
        </w:rPr>
        <w:t xml:space="preserve">ir </w:t>
      </w:r>
      <w:r w:rsidR="0084665B" w:rsidRPr="00E27077">
        <w:rPr>
          <w:rFonts w:ascii="Calibri" w:hAnsi="Calibri" w:cs="Calibri"/>
          <w:i/>
          <w:szCs w:val="24"/>
        </w:rPr>
        <w:t>dokumentuoti</w:t>
      </w:r>
      <w:r w:rsidRPr="00E27077">
        <w:rPr>
          <w:rFonts w:ascii="Calibri" w:hAnsi="Calibri" w:cs="Calibri"/>
          <w:i/>
          <w:szCs w:val="24"/>
        </w:rPr>
        <w:t xml:space="preserve"> </w:t>
      </w:r>
      <w:r w:rsidR="00BE711B" w:rsidRPr="00E27077">
        <w:rPr>
          <w:rFonts w:ascii="Calibri" w:hAnsi="Calibri" w:cs="Calibri"/>
          <w:i/>
          <w:szCs w:val="24"/>
        </w:rPr>
        <w:t>aiš</w:t>
      </w:r>
      <w:r w:rsidRPr="00E27077">
        <w:rPr>
          <w:rFonts w:ascii="Calibri" w:hAnsi="Calibri" w:cs="Calibri"/>
          <w:i/>
          <w:szCs w:val="24"/>
        </w:rPr>
        <w:t>kūs</w:t>
      </w:r>
      <w:r w:rsidR="00BE711B" w:rsidRPr="00E27077">
        <w:rPr>
          <w:rFonts w:ascii="Calibri" w:hAnsi="Calibri" w:cs="Calibri"/>
          <w:i/>
          <w:szCs w:val="24"/>
        </w:rPr>
        <w:t xml:space="preserve"> asmens duomenų apsaugos princip</w:t>
      </w:r>
      <w:r w:rsidRPr="00E27077">
        <w:rPr>
          <w:rFonts w:ascii="Calibri" w:hAnsi="Calibri" w:cs="Calibri"/>
          <w:i/>
          <w:szCs w:val="24"/>
        </w:rPr>
        <w:t>ai</w:t>
      </w:r>
      <w:r w:rsidR="00BE711B" w:rsidRPr="00E27077">
        <w:rPr>
          <w:rFonts w:ascii="Calibri" w:hAnsi="Calibri" w:cs="Calibri"/>
          <w:i/>
          <w:szCs w:val="24"/>
        </w:rPr>
        <w:t>;</w:t>
      </w:r>
    </w:p>
    <w:p w14:paraId="57AEE6AB" w14:textId="0FD8B32B" w:rsidR="00BE711B" w:rsidRPr="00E27077" w:rsidRDefault="00A62366" w:rsidP="004579A7">
      <w:pPr>
        <w:pStyle w:val="Sraopastraipa"/>
        <w:numPr>
          <w:ilvl w:val="0"/>
          <w:numId w:val="14"/>
        </w:numPr>
        <w:jc w:val="both"/>
        <w:rPr>
          <w:rFonts w:ascii="Calibri" w:hAnsi="Calibri" w:cs="Calibri"/>
          <w:i/>
          <w:szCs w:val="24"/>
        </w:rPr>
      </w:pPr>
      <w:r w:rsidRPr="00E27077">
        <w:rPr>
          <w:rFonts w:ascii="Calibri" w:hAnsi="Calibri" w:cs="Calibri"/>
          <w:i/>
          <w:szCs w:val="24"/>
        </w:rPr>
        <w:t xml:space="preserve">nustatyta </w:t>
      </w:r>
      <w:r w:rsidR="0084665B" w:rsidRPr="00E27077">
        <w:rPr>
          <w:rFonts w:ascii="Calibri" w:hAnsi="Calibri" w:cs="Calibri"/>
          <w:i/>
          <w:szCs w:val="24"/>
        </w:rPr>
        <w:t xml:space="preserve">ir dokumentuota </w:t>
      </w:r>
      <w:r w:rsidRPr="00E27077">
        <w:rPr>
          <w:rFonts w:ascii="Calibri" w:hAnsi="Calibri" w:cs="Calibri"/>
          <w:i/>
          <w:szCs w:val="24"/>
        </w:rPr>
        <w:t>prieigos prie asmens duomenų kontrolės</w:t>
      </w:r>
      <w:r w:rsidR="006F2D14" w:rsidRPr="00E27077">
        <w:rPr>
          <w:rFonts w:ascii="Calibri" w:hAnsi="Calibri" w:cs="Calibri"/>
          <w:i/>
          <w:szCs w:val="24"/>
        </w:rPr>
        <w:t xml:space="preserve"> ir valdymo</w:t>
      </w:r>
      <w:r w:rsidRPr="00E27077">
        <w:rPr>
          <w:rFonts w:ascii="Calibri" w:hAnsi="Calibri" w:cs="Calibri"/>
          <w:i/>
          <w:szCs w:val="24"/>
        </w:rPr>
        <w:t xml:space="preserve"> politika</w:t>
      </w:r>
      <w:r w:rsidR="00BE711B" w:rsidRPr="00E27077">
        <w:rPr>
          <w:rFonts w:ascii="Calibri" w:hAnsi="Calibri" w:cs="Calibri"/>
          <w:i/>
          <w:szCs w:val="24"/>
        </w:rPr>
        <w:t>;</w:t>
      </w:r>
    </w:p>
    <w:p w14:paraId="4551CFDE" w14:textId="18FD7E4C" w:rsidR="00706F8F" w:rsidRPr="00E27077" w:rsidRDefault="002E6CD7" w:rsidP="004579A7">
      <w:pPr>
        <w:pStyle w:val="Sraopastraipa"/>
        <w:numPr>
          <w:ilvl w:val="0"/>
          <w:numId w:val="14"/>
        </w:numPr>
        <w:jc w:val="both"/>
        <w:rPr>
          <w:rFonts w:ascii="Calibri" w:hAnsi="Calibri" w:cs="Calibri"/>
          <w:i/>
          <w:szCs w:val="24"/>
        </w:rPr>
      </w:pPr>
      <w:r w:rsidRPr="00E27077">
        <w:rPr>
          <w:rFonts w:ascii="Calibri" w:hAnsi="Calibri" w:cs="Calibri"/>
          <w:i/>
          <w:szCs w:val="24"/>
        </w:rPr>
        <w:t>nustatytas reagavimo į asmens duomenų saugos incidentus planas;</w:t>
      </w:r>
    </w:p>
    <w:p w14:paraId="4FE2D9CA" w14:textId="61935766" w:rsidR="002E6CD7" w:rsidRPr="00E27077" w:rsidRDefault="002E6CD7" w:rsidP="004579A7">
      <w:pPr>
        <w:pStyle w:val="Sraopastraipa"/>
        <w:numPr>
          <w:ilvl w:val="0"/>
          <w:numId w:val="14"/>
        </w:numPr>
        <w:jc w:val="both"/>
        <w:rPr>
          <w:rFonts w:ascii="Calibri" w:hAnsi="Calibri" w:cs="Calibri"/>
          <w:i/>
          <w:szCs w:val="24"/>
        </w:rPr>
      </w:pPr>
      <w:r w:rsidRPr="00E27077">
        <w:rPr>
          <w:rFonts w:ascii="Calibri" w:hAnsi="Calibri" w:cs="Calibri"/>
          <w:i/>
          <w:szCs w:val="24"/>
        </w:rPr>
        <w:t xml:space="preserve">duomenų tvarkytojo </w:t>
      </w:r>
      <w:r w:rsidR="006F2D14" w:rsidRPr="00E27077">
        <w:rPr>
          <w:rFonts w:ascii="Calibri" w:hAnsi="Calibri" w:cs="Calibri"/>
          <w:i/>
          <w:szCs w:val="24"/>
        </w:rPr>
        <w:t>darbuotojai įpareigoti saugoti duomenų valdytojo asmens duomenis.</w:t>
      </w:r>
    </w:p>
    <w:p w14:paraId="067E45D9" w14:textId="2AD4F8E5" w:rsidR="00BE711B" w:rsidRPr="00E27077" w:rsidRDefault="00BE711B" w:rsidP="0084665B">
      <w:pPr>
        <w:jc w:val="both"/>
        <w:rPr>
          <w:rFonts w:ascii="Calibri" w:hAnsi="Calibri" w:cs="Calibri"/>
          <w:i/>
          <w:szCs w:val="24"/>
        </w:rPr>
      </w:pPr>
    </w:p>
    <w:p w14:paraId="033365C4" w14:textId="65D3B750" w:rsidR="0084665B" w:rsidRPr="00E27077" w:rsidRDefault="0084665B" w:rsidP="0084665B">
      <w:pPr>
        <w:ind w:left="720"/>
        <w:jc w:val="both"/>
        <w:rPr>
          <w:rFonts w:ascii="Calibri" w:hAnsi="Calibri" w:cs="Calibri"/>
          <w:i/>
          <w:szCs w:val="24"/>
        </w:rPr>
      </w:pPr>
      <w:r w:rsidRPr="00E27077">
        <w:rPr>
          <w:rFonts w:ascii="Calibri" w:hAnsi="Calibri" w:cs="Calibri"/>
          <w:i/>
          <w:szCs w:val="24"/>
        </w:rPr>
        <w:t>Duomenų tvarkytojas įgyvendina šias technines priemones:</w:t>
      </w:r>
    </w:p>
    <w:p w14:paraId="40EAB41F" w14:textId="5FBF60F7" w:rsidR="006F2D14" w:rsidRPr="00E27077" w:rsidRDefault="006F2D14">
      <w:pPr>
        <w:pStyle w:val="Sraopastraipa"/>
        <w:numPr>
          <w:ilvl w:val="0"/>
          <w:numId w:val="14"/>
        </w:numPr>
        <w:jc w:val="both"/>
        <w:rPr>
          <w:rFonts w:ascii="Calibri" w:hAnsi="Calibri" w:cs="Calibri"/>
          <w:i/>
          <w:szCs w:val="24"/>
        </w:rPr>
      </w:pPr>
      <w:r w:rsidRPr="00E27077">
        <w:rPr>
          <w:rFonts w:ascii="Calibri" w:hAnsi="Calibri" w:cs="Calibri"/>
          <w:i/>
          <w:szCs w:val="24"/>
        </w:rPr>
        <w:t xml:space="preserve">įdiegta ir įgyvendinta </w:t>
      </w:r>
      <w:r w:rsidR="0084665B" w:rsidRPr="00E27077">
        <w:rPr>
          <w:rFonts w:ascii="Calibri" w:hAnsi="Calibri" w:cs="Calibri"/>
          <w:i/>
          <w:szCs w:val="24"/>
        </w:rPr>
        <w:t>prieig</w:t>
      </w:r>
      <w:r w:rsidRPr="00E27077">
        <w:rPr>
          <w:rFonts w:ascii="Calibri" w:hAnsi="Calibri" w:cs="Calibri"/>
          <w:i/>
          <w:szCs w:val="24"/>
        </w:rPr>
        <w:t>ų kontrolės sistema, leidžianti kontroliuoti prieigą prie informacinių sistemų kaupiančių duomenų valdytojų sistemų;</w:t>
      </w:r>
    </w:p>
    <w:p w14:paraId="4874CC6D" w14:textId="2268A5CF" w:rsidR="004579A7" w:rsidRPr="00E27077" w:rsidRDefault="00F26454" w:rsidP="004579A7">
      <w:pPr>
        <w:pStyle w:val="Sraopastraipa"/>
        <w:numPr>
          <w:ilvl w:val="0"/>
          <w:numId w:val="14"/>
        </w:numPr>
        <w:jc w:val="both"/>
        <w:rPr>
          <w:rFonts w:ascii="Calibri" w:hAnsi="Calibri" w:cs="Calibri"/>
          <w:i/>
          <w:szCs w:val="24"/>
        </w:rPr>
      </w:pPr>
      <w:r w:rsidRPr="00E27077">
        <w:rPr>
          <w:rFonts w:ascii="Calibri" w:hAnsi="Calibri" w:cs="Calibri"/>
          <w:i/>
          <w:szCs w:val="24"/>
        </w:rPr>
        <w:t>kompiuterinių darbo vietų ir tarnybinių stočių</w:t>
      </w:r>
      <w:r w:rsidR="004579A7" w:rsidRPr="00E27077">
        <w:rPr>
          <w:rFonts w:ascii="Calibri" w:hAnsi="Calibri" w:cs="Calibri"/>
          <w:i/>
          <w:szCs w:val="24"/>
        </w:rPr>
        <w:t xml:space="preserve"> </w:t>
      </w:r>
      <w:r w:rsidRPr="00E27077">
        <w:rPr>
          <w:rFonts w:ascii="Calibri" w:hAnsi="Calibri" w:cs="Calibri"/>
          <w:i/>
          <w:szCs w:val="24"/>
        </w:rPr>
        <w:t>duomenų kaupikli</w:t>
      </w:r>
      <w:r w:rsidR="00A60CA6" w:rsidRPr="00E27077">
        <w:rPr>
          <w:rFonts w:ascii="Calibri" w:hAnsi="Calibri" w:cs="Calibri"/>
          <w:i/>
          <w:szCs w:val="24"/>
        </w:rPr>
        <w:t>ai</w:t>
      </w:r>
      <w:r w:rsidR="00F87C84" w:rsidRPr="00E27077">
        <w:rPr>
          <w:rFonts w:ascii="Calibri" w:hAnsi="Calibri" w:cs="Calibri"/>
          <w:i/>
          <w:szCs w:val="24"/>
        </w:rPr>
        <w:t xml:space="preserve"> </w:t>
      </w:r>
      <w:r w:rsidR="004579A7" w:rsidRPr="00E27077">
        <w:rPr>
          <w:rFonts w:ascii="Calibri" w:hAnsi="Calibri" w:cs="Calibri"/>
          <w:i/>
          <w:szCs w:val="24"/>
        </w:rPr>
        <w:t xml:space="preserve">(angl. </w:t>
      </w:r>
      <w:proofErr w:type="spellStart"/>
      <w:r w:rsidR="004579A7" w:rsidRPr="00E27077">
        <w:rPr>
          <w:rFonts w:ascii="Calibri" w:hAnsi="Calibri" w:cs="Calibri"/>
          <w:i/>
          <w:szCs w:val="24"/>
        </w:rPr>
        <w:t>hard</w:t>
      </w:r>
      <w:proofErr w:type="spellEnd"/>
      <w:r w:rsidR="004579A7" w:rsidRPr="00E27077">
        <w:rPr>
          <w:rFonts w:ascii="Calibri" w:hAnsi="Calibri" w:cs="Calibri"/>
          <w:i/>
          <w:szCs w:val="24"/>
        </w:rPr>
        <w:t xml:space="preserve"> </w:t>
      </w:r>
      <w:proofErr w:type="spellStart"/>
      <w:r w:rsidR="004579A7" w:rsidRPr="00E27077">
        <w:rPr>
          <w:rFonts w:ascii="Calibri" w:hAnsi="Calibri" w:cs="Calibri"/>
          <w:i/>
          <w:szCs w:val="24"/>
        </w:rPr>
        <w:t>disk</w:t>
      </w:r>
      <w:proofErr w:type="spellEnd"/>
      <w:r w:rsidR="004579A7" w:rsidRPr="00E27077">
        <w:rPr>
          <w:rFonts w:ascii="Calibri" w:hAnsi="Calibri" w:cs="Calibri"/>
          <w:i/>
          <w:szCs w:val="24"/>
        </w:rPr>
        <w:t xml:space="preserve">, </w:t>
      </w:r>
      <w:proofErr w:type="spellStart"/>
      <w:r w:rsidR="004579A7" w:rsidRPr="00E27077">
        <w:rPr>
          <w:rFonts w:ascii="Calibri" w:hAnsi="Calibri" w:cs="Calibri"/>
          <w:i/>
          <w:szCs w:val="24"/>
        </w:rPr>
        <w:t>Sol</w:t>
      </w:r>
      <w:r w:rsidRPr="00E27077">
        <w:rPr>
          <w:rFonts w:ascii="Calibri" w:hAnsi="Calibri" w:cs="Calibri"/>
          <w:i/>
          <w:szCs w:val="24"/>
        </w:rPr>
        <w:t>i</w:t>
      </w:r>
      <w:r w:rsidR="004579A7" w:rsidRPr="00E27077">
        <w:rPr>
          <w:rFonts w:ascii="Calibri" w:hAnsi="Calibri" w:cs="Calibri"/>
          <w:i/>
          <w:szCs w:val="24"/>
        </w:rPr>
        <w:t>d</w:t>
      </w:r>
      <w:proofErr w:type="spellEnd"/>
      <w:r w:rsidR="004579A7" w:rsidRPr="00E27077">
        <w:rPr>
          <w:rFonts w:ascii="Calibri" w:hAnsi="Calibri" w:cs="Calibri"/>
          <w:i/>
          <w:szCs w:val="24"/>
        </w:rPr>
        <w:t xml:space="preserve"> </w:t>
      </w:r>
      <w:proofErr w:type="spellStart"/>
      <w:r w:rsidR="004579A7" w:rsidRPr="00E27077">
        <w:rPr>
          <w:rFonts w:ascii="Calibri" w:hAnsi="Calibri" w:cs="Calibri"/>
          <w:i/>
          <w:szCs w:val="24"/>
        </w:rPr>
        <w:t>State</w:t>
      </w:r>
      <w:proofErr w:type="spellEnd"/>
      <w:r w:rsidR="004579A7" w:rsidRPr="00E27077">
        <w:rPr>
          <w:rFonts w:ascii="Calibri" w:hAnsi="Calibri" w:cs="Calibri"/>
          <w:i/>
          <w:szCs w:val="24"/>
        </w:rPr>
        <w:t xml:space="preserve"> Disk ir pan.)</w:t>
      </w:r>
      <w:r w:rsidRPr="00E27077">
        <w:rPr>
          <w:rFonts w:ascii="Calibri" w:hAnsi="Calibri" w:cs="Calibri"/>
          <w:i/>
          <w:szCs w:val="24"/>
        </w:rPr>
        <w:t xml:space="preserve">, kuriuose kaupiami, saugomi </w:t>
      </w:r>
      <w:r w:rsidR="00A42891" w:rsidRPr="00E27077">
        <w:rPr>
          <w:rFonts w:ascii="Calibri" w:hAnsi="Calibri" w:cs="Calibri"/>
          <w:i/>
          <w:szCs w:val="24"/>
        </w:rPr>
        <w:t xml:space="preserve">ar kitaip tvarkomi </w:t>
      </w:r>
      <w:r w:rsidRPr="00E27077">
        <w:rPr>
          <w:rFonts w:ascii="Calibri" w:hAnsi="Calibri" w:cs="Calibri"/>
          <w:i/>
          <w:szCs w:val="24"/>
        </w:rPr>
        <w:t>duomenų valdytojo perduoti asmens duomenys</w:t>
      </w:r>
      <w:r w:rsidR="00F87C84" w:rsidRPr="00E27077">
        <w:rPr>
          <w:rFonts w:ascii="Calibri" w:hAnsi="Calibri" w:cs="Calibri"/>
          <w:i/>
          <w:szCs w:val="24"/>
        </w:rPr>
        <w:t>, turi būti pilnai šifruojami</w:t>
      </w:r>
      <w:r w:rsidR="004579A7" w:rsidRPr="00E27077">
        <w:rPr>
          <w:rFonts w:ascii="Calibri" w:hAnsi="Calibri" w:cs="Calibri"/>
          <w:i/>
          <w:szCs w:val="24"/>
        </w:rPr>
        <w:t>;</w:t>
      </w:r>
    </w:p>
    <w:p w14:paraId="64FA67FE" w14:textId="09AD0362" w:rsidR="00F26454" w:rsidRPr="00E27077" w:rsidRDefault="006F2D14" w:rsidP="004579A7">
      <w:pPr>
        <w:pStyle w:val="Sraopastraipa"/>
        <w:numPr>
          <w:ilvl w:val="0"/>
          <w:numId w:val="14"/>
        </w:numPr>
        <w:jc w:val="both"/>
        <w:rPr>
          <w:rFonts w:ascii="Calibri" w:hAnsi="Calibri" w:cs="Calibri"/>
          <w:i/>
          <w:szCs w:val="24"/>
        </w:rPr>
      </w:pPr>
      <w:r w:rsidRPr="00E27077">
        <w:rPr>
          <w:rFonts w:ascii="Calibri" w:hAnsi="Calibri" w:cs="Calibri"/>
          <w:i/>
          <w:szCs w:val="24"/>
        </w:rPr>
        <w:lastRenderedPageBreak/>
        <w:t>n</w:t>
      </w:r>
      <w:r w:rsidR="00A42891" w:rsidRPr="00E27077">
        <w:rPr>
          <w:rFonts w:ascii="Calibri" w:hAnsi="Calibri" w:cs="Calibri"/>
          <w:i/>
          <w:szCs w:val="24"/>
        </w:rPr>
        <w:t>uotoliniam p</w:t>
      </w:r>
      <w:r w:rsidR="00F26454" w:rsidRPr="00E27077">
        <w:rPr>
          <w:rFonts w:ascii="Calibri" w:hAnsi="Calibri" w:cs="Calibri"/>
          <w:i/>
          <w:szCs w:val="24"/>
        </w:rPr>
        <w:t>risijungimui prie Verslo valdymo (VVIS) ir Operatyvaus nekilnojamojo turto valdymo informacinių sistemų naudo</w:t>
      </w:r>
      <w:r w:rsidR="00A60CA6" w:rsidRPr="00E27077">
        <w:rPr>
          <w:rFonts w:ascii="Calibri" w:hAnsi="Calibri" w:cs="Calibri"/>
          <w:i/>
          <w:szCs w:val="24"/>
        </w:rPr>
        <w:t>jami</w:t>
      </w:r>
      <w:r w:rsidR="00F26454" w:rsidRPr="00E27077">
        <w:rPr>
          <w:rFonts w:ascii="Calibri" w:hAnsi="Calibri" w:cs="Calibri"/>
          <w:i/>
          <w:szCs w:val="24"/>
        </w:rPr>
        <w:t xml:space="preserve"> tik duomenų valdytojo pateikt</w:t>
      </w:r>
      <w:r w:rsidR="00A60CA6" w:rsidRPr="00E27077">
        <w:rPr>
          <w:rFonts w:ascii="Calibri" w:hAnsi="Calibri" w:cs="Calibri"/>
          <w:i/>
          <w:szCs w:val="24"/>
        </w:rPr>
        <w:t>i</w:t>
      </w:r>
      <w:r w:rsidR="00F26454" w:rsidRPr="00E27077">
        <w:rPr>
          <w:rFonts w:ascii="Calibri" w:hAnsi="Calibri" w:cs="Calibri"/>
          <w:i/>
          <w:szCs w:val="24"/>
        </w:rPr>
        <w:t xml:space="preserve"> prisijungimo </w:t>
      </w:r>
      <w:r w:rsidR="00A42891" w:rsidRPr="00E27077">
        <w:rPr>
          <w:rFonts w:ascii="Calibri" w:hAnsi="Calibri" w:cs="Calibri"/>
          <w:i/>
          <w:szCs w:val="24"/>
        </w:rPr>
        <w:t>būd</w:t>
      </w:r>
      <w:r w:rsidR="00A60CA6" w:rsidRPr="00E27077">
        <w:rPr>
          <w:rFonts w:ascii="Calibri" w:hAnsi="Calibri" w:cs="Calibri"/>
          <w:i/>
          <w:szCs w:val="24"/>
        </w:rPr>
        <w:t>ai</w:t>
      </w:r>
      <w:r w:rsidR="00A42891" w:rsidRPr="00E27077">
        <w:rPr>
          <w:rFonts w:ascii="Calibri" w:hAnsi="Calibri" w:cs="Calibri"/>
          <w:i/>
          <w:szCs w:val="24"/>
        </w:rPr>
        <w:t>;</w:t>
      </w:r>
    </w:p>
    <w:p w14:paraId="476407CA" w14:textId="23ADC480" w:rsidR="00A42891" w:rsidRPr="00E27077" w:rsidRDefault="006F2D14" w:rsidP="004579A7">
      <w:pPr>
        <w:pStyle w:val="Sraopastraipa"/>
        <w:numPr>
          <w:ilvl w:val="0"/>
          <w:numId w:val="14"/>
        </w:numPr>
        <w:jc w:val="both"/>
        <w:rPr>
          <w:rFonts w:ascii="Calibri" w:hAnsi="Calibri" w:cs="Calibri"/>
          <w:i/>
          <w:szCs w:val="24"/>
        </w:rPr>
      </w:pPr>
      <w:r w:rsidRPr="00E27077">
        <w:rPr>
          <w:rFonts w:ascii="Calibri" w:hAnsi="Calibri" w:cs="Calibri"/>
          <w:i/>
          <w:szCs w:val="24"/>
        </w:rPr>
        <w:t>d</w:t>
      </w:r>
      <w:r w:rsidR="00A42891" w:rsidRPr="00E27077">
        <w:rPr>
          <w:rFonts w:ascii="Calibri" w:hAnsi="Calibri" w:cs="Calibri"/>
          <w:i/>
          <w:szCs w:val="24"/>
        </w:rPr>
        <w:t>uomenų valdytojo atstovams nuotolinei prieigai prie duomenų tvarkytojo pagalbinių sistemų naudo</w:t>
      </w:r>
      <w:r w:rsidR="00A60CA6" w:rsidRPr="00E27077">
        <w:rPr>
          <w:rFonts w:ascii="Calibri" w:hAnsi="Calibri" w:cs="Calibri"/>
          <w:i/>
          <w:szCs w:val="24"/>
        </w:rPr>
        <w:t>jami</w:t>
      </w:r>
      <w:r w:rsidR="00A42891" w:rsidRPr="00E27077">
        <w:rPr>
          <w:rFonts w:ascii="Calibri" w:hAnsi="Calibri" w:cs="Calibri"/>
          <w:i/>
          <w:szCs w:val="24"/>
        </w:rPr>
        <w:t xml:space="preserve"> tik saug</w:t>
      </w:r>
      <w:r w:rsidR="00A60CA6" w:rsidRPr="00E27077">
        <w:rPr>
          <w:rFonts w:ascii="Calibri" w:hAnsi="Calibri" w:cs="Calibri"/>
          <w:i/>
          <w:szCs w:val="24"/>
        </w:rPr>
        <w:t>ūs</w:t>
      </w:r>
      <w:r w:rsidR="00A42891" w:rsidRPr="00E27077">
        <w:rPr>
          <w:rFonts w:ascii="Calibri" w:hAnsi="Calibri" w:cs="Calibri"/>
          <w:i/>
          <w:szCs w:val="24"/>
        </w:rPr>
        <w:t>, šifruot</w:t>
      </w:r>
      <w:r w:rsidR="00A60CA6" w:rsidRPr="00E27077">
        <w:rPr>
          <w:rFonts w:ascii="Calibri" w:hAnsi="Calibri" w:cs="Calibri"/>
          <w:i/>
          <w:szCs w:val="24"/>
        </w:rPr>
        <w:t>i</w:t>
      </w:r>
      <w:r w:rsidR="00A42891" w:rsidRPr="00E27077">
        <w:rPr>
          <w:rFonts w:ascii="Calibri" w:hAnsi="Calibri" w:cs="Calibri"/>
          <w:i/>
          <w:szCs w:val="24"/>
        </w:rPr>
        <w:t xml:space="preserve"> </w:t>
      </w:r>
      <w:r w:rsidR="00F87C84" w:rsidRPr="00E27077">
        <w:rPr>
          <w:rFonts w:ascii="Calibri" w:hAnsi="Calibri" w:cs="Calibri"/>
          <w:i/>
          <w:szCs w:val="24"/>
        </w:rPr>
        <w:t>komunikaciniai kanalai</w:t>
      </w:r>
      <w:r w:rsidR="00A42891" w:rsidRPr="00E27077">
        <w:rPr>
          <w:rFonts w:ascii="Calibri" w:hAnsi="Calibri" w:cs="Calibri"/>
          <w:i/>
          <w:szCs w:val="24"/>
        </w:rPr>
        <w:t xml:space="preserve"> (pvz.</w:t>
      </w:r>
      <w:r w:rsidR="00F87C84" w:rsidRPr="00E27077">
        <w:rPr>
          <w:rFonts w:ascii="Calibri" w:hAnsi="Calibri" w:cs="Calibri"/>
          <w:i/>
          <w:szCs w:val="24"/>
        </w:rPr>
        <w:t>,</w:t>
      </w:r>
      <w:r w:rsidR="00A42891" w:rsidRPr="00E27077">
        <w:rPr>
          <w:rFonts w:ascii="Calibri" w:hAnsi="Calibri" w:cs="Calibri"/>
          <w:i/>
          <w:szCs w:val="24"/>
        </w:rPr>
        <w:t xml:space="preserve"> TLS1.2);</w:t>
      </w:r>
    </w:p>
    <w:p w14:paraId="5C583538" w14:textId="16294283" w:rsidR="00F87C84" w:rsidRPr="00E27077" w:rsidRDefault="00F87C84" w:rsidP="004579A7">
      <w:pPr>
        <w:pStyle w:val="Sraopastraipa"/>
        <w:numPr>
          <w:ilvl w:val="0"/>
          <w:numId w:val="14"/>
        </w:numPr>
        <w:jc w:val="both"/>
        <w:rPr>
          <w:rFonts w:ascii="Calibri" w:hAnsi="Calibri" w:cs="Calibri"/>
          <w:i/>
          <w:szCs w:val="24"/>
        </w:rPr>
      </w:pPr>
      <w:r w:rsidRPr="00E27077">
        <w:rPr>
          <w:rFonts w:ascii="Calibri" w:hAnsi="Calibri" w:cs="Calibri"/>
          <w:i/>
          <w:szCs w:val="24"/>
        </w:rPr>
        <w:t>esant galimybei prieigai prie duomenų tvarkytojo pagalbinių sistemų naudojami kelių faktorių autentifikavimas;</w:t>
      </w:r>
    </w:p>
    <w:p w14:paraId="158C8E94" w14:textId="1FF9D3B1" w:rsidR="00A42891" w:rsidRPr="00E27077" w:rsidRDefault="006F2D14" w:rsidP="004579A7">
      <w:pPr>
        <w:pStyle w:val="Sraopastraipa"/>
        <w:numPr>
          <w:ilvl w:val="0"/>
          <w:numId w:val="14"/>
        </w:numPr>
        <w:jc w:val="both"/>
        <w:rPr>
          <w:rFonts w:ascii="Calibri" w:hAnsi="Calibri" w:cs="Calibri"/>
          <w:i/>
          <w:szCs w:val="24"/>
        </w:rPr>
      </w:pPr>
      <w:r w:rsidRPr="00E27077">
        <w:rPr>
          <w:rFonts w:ascii="Calibri" w:hAnsi="Calibri" w:cs="Calibri"/>
          <w:i/>
          <w:szCs w:val="24"/>
        </w:rPr>
        <w:t>s</w:t>
      </w:r>
      <w:r w:rsidR="00A42891" w:rsidRPr="00E27077">
        <w:rPr>
          <w:rFonts w:ascii="Calibri" w:hAnsi="Calibri" w:cs="Calibri"/>
          <w:i/>
          <w:szCs w:val="24"/>
        </w:rPr>
        <w:t xml:space="preserve">augoti ir neatskleisti </w:t>
      </w:r>
      <w:r w:rsidR="000E4536" w:rsidRPr="00E27077">
        <w:rPr>
          <w:rFonts w:ascii="Calibri" w:hAnsi="Calibri" w:cs="Calibri"/>
          <w:i/>
          <w:szCs w:val="24"/>
        </w:rPr>
        <w:t xml:space="preserve">duomenų valdytojo suteiktų </w:t>
      </w:r>
      <w:r w:rsidR="00A42891" w:rsidRPr="00E27077">
        <w:rPr>
          <w:rFonts w:ascii="Calibri" w:hAnsi="Calibri" w:cs="Calibri"/>
          <w:i/>
          <w:szCs w:val="24"/>
        </w:rPr>
        <w:t>prisijungimo duomenų</w:t>
      </w:r>
      <w:r w:rsidR="000E4536" w:rsidRPr="00E27077">
        <w:rPr>
          <w:rFonts w:ascii="Calibri" w:hAnsi="Calibri" w:cs="Calibri"/>
          <w:i/>
          <w:szCs w:val="24"/>
        </w:rPr>
        <w:t>;</w:t>
      </w:r>
    </w:p>
    <w:p w14:paraId="551B4B59" w14:textId="70F939FE" w:rsidR="00A42891" w:rsidRPr="00E27077" w:rsidRDefault="000D6811" w:rsidP="004579A7">
      <w:pPr>
        <w:pStyle w:val="Sraopastraipa"/>
        <w:numPr>
          <w:ilvl w:val="0"/>
          <w:numId w:val="14"/>
        </w:numPr>
        <w:jc w:val="both"/>
        <w:rPr>
          <w:rFonts w:ascii="Calibri" w:hAnsi="Calibri" w:cs="Calibri"/>
          <w:i/>
          <w:szCs w:val="24"/>
        </w:rPr>
      </w:pPr>
      <w:r w:rsidRPr="00E27077">
        <w:rPr>
          <w:rFonts w:ascii="Calibri" w:hAnsi="Calibri" w:cs="Calibri"/>
          <w:i/>
          <w:szCs w:val="24"/>
        </w:rPr>
        <w:t>kompiuterinėse darbo vietose įdiegt</w:t>
      </w:r>
      <w:r w:rsidR="00E606AE" w:rsidRPr="00E27077">
        <w:rPr>
          <w:rFonts w:ascii="Calibri" w:hAnsi="Calibri" w:cs="Calibri"/>
          <w:i/>
          <w:szCs w:val="24"/>
        </w:rPr>
        <w:t>a</w:t>
      </w:r>
      <w:r w:rsidRPr="00E27077">
        <w:rPr>
          <w:rFonts w:ascii="Calibri" w:hAnsi="Calibri" w:cs="Calibri"/>
          <w:i/>
          <w:szCs w:val="24"/>
        </w:rPr>
        <w:t xml:space="preserve"> </w:t>
      </w:r>
      <w:r w:rsidR="00E606AE" w:rsidRPr="00E27077">
        <w:rPr>
          <w:rFonts w:ascii="Calibri" w:hAnsi="Calibri" w:cs="Calibri"/>
          <w:i/>
          <w:szCs w:val="24"/>
        </w:rPr>
        <w:t>ir nuolat naujinama antivirusinė programinė įranga,</w:t>
      </w:r>
      <w:r w:rsidRPr="00E27077">
        <w:rPr>
          <w:rFonts w:ascii="Calibri" w:hAnsi="Calibri" w:cs="Calibri"/>
          <w:i/>
          <w:szCs w:val="24"/>
        </w:rPr>
        <w:t xml:space="preserve"> </w:t>
      </w:r>
      <w:r w:rsidR="006F2D14" w:rsidRPr="00E27077">
        <w:rPr>
          <w:rFonts w:ascii="Calibri" w:hAnsi="Calibri" w:cs="Calibri"/>
          <w:i/>
          <w:szCs w:val="24"/>
        </w:rPr>
        <w:t>u</w:t>
      </w:r>
      <w:r w:rsidR="00A42891" w:rsidRPr="00E27077">
        <w:rPr>
          <w:rFonts w:ascii="Calibri" w:hAnsi="Calibri" w:cs="Calibri"/>
          <w:i/>
          <w:szCs w:val="24"/>
        </w:rPr>
        <w:t>žtikrin</w:t>
      </w:r>
      <w:r w:rsidR="00E606AE" w:rsidRPr="00E27077">
        <w:rPr>
          <w:rFonts w:ascii="Calibri" w:hAnsi="Calibri" w:cs="Calibri"/>
          <w:i/>
          <w:szCs w:val="24"/>
        </w:rPr>
        <w:t>an</w:t>
      </w:r>
      <w:r w:rsidR="00A42891" w:rsidRPr="00E27077">
        <w:rPr>
          <w:rFonts w:ascii="Calibri" w:hAnsi="Calibri" w:cs="Calibri"/>
          <w:i/>
          <w:szCs w:val="24"/>
        </w:rPr>
        <w:t xml:space="preserve">ti kompiuterinių darbo vietų </w:t>
      </w:r>
      <w:r w:rsidR="00E606AE" w:rsidRPr="00E27077">
        <w:rPr>
          <w:rFonts w:ascii="Calibri" w:hAnsi="Calibri" w:cs="Calibri"/>
          <w:i/>
          <w:szCs w:val="24"/>
        </w:rPr>
        <w:t>apsaugą nuo kenkėjiškos programinės įrangos;</w:t>
      </w:r>
    </w:p>
    <w:p w14:paraId="2432C45B" w14:textId="74968CC8" w:rsidR="00E606AE" w:rsidRPr="00E27077" w:rsidRDefault="00F87C84" w:rsidP="004579A7">
      <w:pPr>
        <w:pStyle w:val="Sraopastraipa"/>
        <w:numPr>
          <w:ilvl w:val="0"/>
          <w:numId w:val="14"/>
        </w:numPr>
        <w:jc w:val="both"/>
        <w:rPr>
          <w:rFonts w:ascii="Calibri" w:hAnsi="Calibri" w:cs="Calibri"/>
          <w:i/>
          <w:szCs w:val="24"/>
        </w:rPr>
      </w:pPr>
      <w:r w:rsidRPr="00E27077">
        <w:rPr>
          <w:rFonts w:ascii="Calibri" w:hAnsi="Calibri" w:cs="Calibri"/>
          <w:i/>
          <w:szCs w:val="24"/>
        </w:rPr>
        <w:t xml:space="preserve">reguliariai diegiami </w:t>
      </w:r>
      <w:r w:rsidR="00A60CA6" w:rsidRPr="00E27077">
        <w:rPr>
          <w:rFonts w:ascii="Calibri" w:hAnsi="Calibri" w:cs="Calibri"/>
          <w:i/>
          <w:szCs w:val="24"/>
        </w:rPr>
        <w:t>kompiuterinių darbo vietų</w:t>
      </w:r>
      <w:r w:rsidRPr="00E27077">
        <w:rPr>
          <w:rFonts w:ascii="Calibri" w:hAnsi="Calibri" w:cs="Calibri"/>
          <w:i/>
          <w:szCs w:val="24"/>
        </w:rPr>
        <w:t xml:space="preserve"> operacinių sistemų</w:t>
      </w:r>
      <w:r w:rsidR="00A60CA6" w:rsidRPr="00E27077">
        <w:rPr>
          <w:rFonts w:ascii="Calibri" w:hAnsi="Calibri" w:cs="Calibri"/>
          <w:i/>
          <w:szCs w:val="24"/>
        </w:rPr>
        <w:t xml:space="preserve"> naujinimai</w:t>
      </w:r>
      <w:r w:rsidR="00DE7DCD" w:rsidRPr="00E27077">
        <w:rPr>
          <w:rFonts w:ascii="Calibri" w:hAnsi="Calibri" w:cs="Calibri"/>
          <w:i/>
          <w:szCs w:val="24"/>
        </w:rPr>
        <w:t>.</w:t>
      </w:r>
    </w:p>
    <w:p w14:paraId="695BBD76" w14:textId="77777777" w:rsidR="00E921E5" w:rsidRPr="00E27077" w:rsidRDefault="00E921E5" w:rsidP="00E921E5">
      <w:pPr>
        <w:jc w:val="both"/>
        <w:rPr>
          <w:rFonts w:ascii="Calibri" w:hAnsi="Calibri" w:cs="Calibri"/>
          <w:i/>
          <w:iCs/>
          <w:szCs w:val="24"/>
        </w:rPr>
      </w:pPr>
    </w:p>
    <w:p w14:paraId="18A6EA89" w14:textId="5E889BC1" w:rsidR="00E921E5" w:rsidRPr="00E27077" w:rsidRDefault="00E921E5" w:rsidP="00C51C34">
      <w:pPr>
        <w:pStyle w:val="Sraopastraipa"/>
        <w:numPr>
          <w:ilvl w:val="0"/>
          <w:numId w:val="13"/>
        </w:numPr>
        <w:ind w:left="426" w:hanging="426"/>
        <w:rPr>
          <w:rFonts w:ascii="Calibri" w:hAnsi="Calibri" w:cs="Calibri"/>
          <w:b/>
          <w:szCs w:val="24"/>
        </w:rPr>
      </w:pPr>
      <w:r w:rsidRPr="00E27077">
        <w:rPr>
          <w:rFonts w:ascii="Calibri" w:hAnsi="Calibri" w:cs="Calibri"/>
          <w:b/>
          <w:szCs w:val="24"/>
        </w:rPr>
        <w:t>Pagalba duomenų valdytojui</w:t>
      </w:r>
    </w:p>
    <w:p w14:paraId="568048A2" w14:textId="77777777" w:rsidR="00E921E5" w:rsidRPr="00E27077" w:rsidRDefault="00E921E5" w:rsidP="00E921E5">
      <w:pPr>
        <w:jc w:val="both"/>
        <w:rPr>
          <w:rFonts w:ascii="Calibri" w:hAnsi="Calibri" w:cs="Calibri"/>
          <w:szCs w:val="24"/>
        </w:rPr>
      </w:pPr>
    </w:p>
    <w:p w14:paraId="126F57E7" w14:textId="6E6C5257" w:rsidR="00E921E5" w:rsidRPr="00E27077" w:rsidRDefault="00E921E5" w:rsidP="00E921E5">
      <w:pPr>
        <w:jc w:val="both"/>
        <w:rPr>
          <w:rFonts w:ascii="Calibri" w:hAnsi="Calibri" w:cs="Calibri"/>
          <w:szCs w:val="24"/>
        </w:rPr>
      </w:pPr>
      <w:r w:rsidRPr="00E27077">
        <w:rPr>
          <w:rFonts w:ascii="Calibri" w:hAnsi="Calibri" w:cs="Calibri"/>
          <w:szCs w:val="24"/>
        </w:rPr>
        <w:t xml:space="preserve">Duomenų tvarkytojas, kiek tai įmanoma ir atsižvelgiant į toliau nurodytą pagalbos sritį bei apimtį, padeda duomenų valdytojui pagal Sutarties </w:t>
      </w:r>
      <w:r w:rsidR="00C51C34" w:rsidRPr="00E27077">
        <w:rPr>
          <w:rFonts w:ascii="Calibri" w:hAnsi="Calibri" w:cs="Calibri"/>
          <w:szCs w:val="24"/>
        </w:rPr>
        <w:t>26–29</w:t>
      </w:r>
      <w:r w:rsidRPr="00E27077">
        <w:rPr>
          <w:rFonts w:ascii="Calibri" w:hAnsi="Calibri" w:cs="Calibri"/>
          <w:szCs w:val="24"/>
        </w:rPr>
        <w:t xml:space="preserve"> punktus įgyvendinti šias technines bei organizacines priemones:</w:t>
      </w:r>
    </w:p>
    <w:p w14:paraId="1692A07E" w14:textId="3E5A5398" w:rsidR="005E12CD" w:rsidRPr="00E27077" w:rsidRDefault="005E12CD" w:rsidP="005E12CD">
      <w:pPr>
        <w:jc w:val="both"/>
        <w:rPr>
          <w:rFonts w:ascii="Calibri" w:hAnsi="Calibri" w:cs="Calibri"/>
          <w:szCs w:val="24"/>
        </w:rPr>
      </w:pPr>
    </w:p>
    <w:p w14:paraId="2A45B0C2" w14:textId="216F0564" w:rsidR="00426645" w:rsidRPr="00E27077" w:rsidRDefault="00426645">
      <w:pPr>
        <w:pStyle w:val="Sraopastraipa"/>
        <w:numPr>
          <w:ilvl w:val="0"/>
          <w:numId w:val="14"/>
        </w:numPr>
        <w:jc w:val="both"/>
        <w:rPr>
          <w:rFonts w:ascii="Calibri" w:hAnsi="Calibri" w:cs="Calibri"/>
          <w:szCs w:val="24"/>
        </w:rPr>
      </w:pPr>
      <w:r w:rsidRPr="00E27077">
        <w:rPr>
          <w:rFonts w:ascii="Calibri" w:hAnsi="Calibri" w:cs="Calibri"/>
          <w:szCs w:val="24"/>
        </w:rPr>
        <w:t xml:space="preserve">Pateikia kontaktinius duomenis, kurie </w:t>
      </w:r>
      <w:r w:rsidR="004524A9" w:rsidRPr="00E27077">
        <w:rPr>
          <w:rFonts w:ascii="Calibri" w:hAnsi="Calibri" w:cs="Calibri"/>
          <w:szCs w:val="24"/>
        </w:rPr>
        <w:t>būtu naudojami duomenų tvarkytojo užklausoms priimti</w:t>
      </w:r>
    </w:p>
    <w:p w14:paraId="3B2E8EAB" w14:textId="7C75339D" w:rsidR="007024C9" w:rsidRPr="00E27077" w:rsidRDefault="007024C9" w:rsidP="007024C9">
      <w:pPr>
        <w:pStyle w:val="Sraopastraipa"/>
        <w:numPr>
          <w:ilvl w:val="0"/>
          <w:numId w:val="14"/>
        </w:numPr>
        <w:jc w:val="both"/>
        <w:rPr>
          <w:rFonts w:ascii="Calibri" w:hAnsi="Calibri" w:cs="Calibri"/>
          <w:szCs w:val="24"/>
        </w:rPr>
      </w:pPr>
      <w:r w:rsidRPr="00E27077">
        <w:rPr>
          <w:rFonts w:ascii="Calibri" w:hAnsi="Calibri" w:cs="Calibri"/>
          <w:szCs w:val="24"/>
        </w:rPr>
        <w:t>Duomenų tvarkytojas,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67C23B6F" w14:textId="77777777" w:rsidR="007024C9" w:rsidRPr="00E27077" w:rsidRDefault="007024C9" w:rsidP="007024C9">
      <w:pPr>
        <w:jc w:val="both"/>
        <w:rPr>
          <w:rFonts w:ascii="Calibri" w:hAnsi="Calibri" w:cs="Calibri"/>
          <w:szCs w:val="24"/>
        </w:rPr>
      </w:pPr>
    </w:p>
    <w:p w14:paraId="6A294B06" w14:textId="77777777" w:rsidR="00E921E5" w:rsidRPr="00E27077" w:rsidRDefault="00E921E5" w:rsidP="00E921E5">
      <w:pPr>
        <w:jc w:val="both"/>
        <w:rPr>
          <w:rFonts w:ascii="Calibri" w:hAnsi="Calibri" w:cs="Calibri"/>
          <w:szCs w:val="24"/>
        </w:rPr>
      </w:pPr>
    </w:p>
    <w:p w14:paraId="4D3010A0" w14:textId="65A0028F" w:rsidR="00E921E5" w:rsidRPr="00E27077" w:rsidRDefault="00E921E5" w:rsidP="00C51C34">
      <w:pPr>
        <w:pStyle w:val="Sraopastraipa"/>
        <w:numPr>
          <w:ilvl w:val="0"/>
          <w:numId w:val="13"/>
        </w:numPr>
        <w:ind w:left="426" w:hanging="426"/>
        <w:rPr>
          <w:rFonts w:ascii="Calibri" w:hAnsi="Calibri" w:cs="Calibri"/>
          <w:b/>
          <w:szCs w:val="24"/>
        </w:rPr>
      </w:pPr>
      <w:r w:rsidRPr="00E27077">
        <w:rPr>
          <w:rFonts w:ascii="Calibri" w:hAnsi="Calibri" w:cs="Calibri"/>
          <w:b/>
          <w:szCs w:val="24"/>
        </w:rPr>
        <w:t>Duomenų saugojimo laikotarpis/duomenų trynimo procedūros</w:t>
      </w:r>
    </w:p>
    <w:p w14:paraId="47FAB619" w14:textId="77777777" w:rsidR="00E921E5" w:rsidRPr="00E27077" w:rsidRDefault="00E921E5" w:rsidP="00E921E5">
      <w:pPr>
        <w:jc w:val="both"/>
        <w:rPr>
          <w:rFonts w:ascii="Calibri" w:hAnsi="Calibri" w:cs="Calibri"/>
          <w:b/>
          <w:szCs w:val="24"/>
        </w:rPr>
      </w:pPr>
    </w:p>
    <w:p w14:paraId="34BDBB01" w14:textId="0E0CF56C" w:rsidR="004524A9" w:rsidRPr="00E27077" w:rsidRDefault="004524A9" w:rsidP="004524A9">
      <w:pPr>
        <w:jc w:val="both"/>
        <w:rPr>
          <w:rFonts w:ascii="Calibri" w:hAnsi="Calibri" w:cs="Calibri"/>
          <w:szCs w:val="24"/>
        </w:rPr>
      </w:pPr>
      <w:r w:rsidRPr="00E27077">
        <w:rPr>
          <w:rFonts w:ascii="Calibri" w:hAnsi="Calibri" w:cs="Calibri"/>
          <w:szCs w:val="24"/>
        </w:rPr>
        <w:t>Pagal Pagrindinę sutartį tvarkomi asmens d</w:t>
      </w:r>
      <w:r w:rsidR="005E12CD" w:rsidRPr="00E27077">
        <w:rPr>
          <w:rFonts w:ascii="Calibri" w:hAnsi="Calibri" w:cs="Calibri"/>
          <w:szCs w:val="24"/>
        </w:rPr>
        <w:t>uomenys tvarkomi tik tol, kol</w:t>
      </w:r>
      <w:r w:rsidRPr="00E27077">
        <w:rPr>
          <w:rFonts w:ascii="Calibri" w:hAnsi="Calibri" w:cs="Calibri"/>
          <w:szCs w:val="24"/>
        </w:rPr>
        <w:t>:</w:t>
      </w:r>
    </w:p>
    <w:p w14:paraId="154947C7" w14:textId="524BBCF8" w:rsidR="00896D5F" w:rsidRPr="00E27077" w:rsidRDefault="005E12CD" w:rsidP="004524A9">
      <w:pPr>
        <w:pStyle w:val="Sraopastraipa"/>
        <w:numPr>
          <w:ilvl w:val="0"/>
          <w:numId w:val="14"/>
        </w:numPr>
        <w:jc w:val="both"/>
        <w:rPr>
          <w:rFonts w:ascii="Calibri" w:hAnsi="Calibri" w:cs="Calibri"/>
          <w:szCs w:val="24"/>
        </w:rPr>
      </w:pPr>
      <w:r w:rsidRPr="00E27077">
        <w:rPr>
          <w:rFonts w:ascii="Calibri" w:hAnsi="Calibri" w:cs="Calibri"/>
          <w:szCs w:val="24"/>
        </w:rPr>
        <w:t>galioja Pagrindinė sutartis</w:t>
      </w:r>
      <w:r w:rsidR="004524A9" w:rsidRPr="00E27077">
        <w:rPr>
          <w:rFonts w:ascii="Calibri" w:hAnsi="Calibri" w:cs="Calibri"/>
          <w:szCs w:val="24"/>
        </w:rPr>
        <w:t>, o jai p</w:t>
      </w:r>
      <w:r w:rsidRPr="00E27077">
        <w:rPr>
          <w:rFonts w:ascii="Calibri" w:hAnsi="Calibri" w:cs="Calibri"/>
          <w:szCs w:val="24"/>
        </w:rPr>
        <w:t>asibaigu</w:t>
      </w:r>
      <w:r w:rsidR="004524A9" w:rsidRPr="00E27077">
        <w:rPr>
          <w:rFonts w:ascii="Calibri" w:hAnsi="Calibri" w:cs="Calibri"/>
          <w:szCs w:val="24"/>
        </w:rPr>
        <w:t>s</w:t>
      </w:r>
      <w:r w:rsidRPr="00E27077">
        <w:rPr>
          <w:rFonts w:ascii="Calibri" w:hAnsi="Calibri" w:cs="Calibri"/>
          <w:szCs w:val="24"/>
        </w:rPr>
        <w:t xml:space="preserve"> duomenų tvarkytojas turi nutraukti bet kokius asmens duomenų tvarkymo veiksmus</w:t>
      </w:r>
      <w:r w:rsidR="004524A9" w:rsidRPr="00E27077">
        <w:rPr>
          <w:rFonts w:ascii="Calibri" w:hAnsi="Calibri" w:cs="Calibri"/>
          <w:szCs w:val="24"/>
        </w:rPr>
        <w:t>;</w:t>
      </w:r>
    </w:p>
    <w:p w14:paraId="79442F63" w14:textId="4CE547C2" w:rsidR="004524A9" w:rsidRPr="00E27077" w:rsidRDefault="007024C9" w:rsidP="00444090">
      <w:pPr>
        <w:pStyle w:val="Sraopastraipa"/>
        <w:numPr>
          <w:ilvl w:val="0"/>
          <w:numId w:val="14"/>
        </w:numPr>
        <w:jc w:val="both"/>
        <w:rPr>
          <w:rFonts w:ascii="Calibri" w:hAnsi="Calibri" w:cs="Calibri"/>
          <w:szCs w:val="24"/>
        </w:rPr>
      </w:pPr>
      <w:r w:rsidRPr="00E27077">
        <w:rPr>
          <w:rFonts w:ascii="Calibri" w:hAnsi="Calibri" w:cs="Calibri"/>
          <w:szCs w:val="24"/>
        </w:rPr>
        <w:t>pateikiamas</w:t>
      </w:r>
      <w:r w:rsidR="004524A9" w:rsidRPr="00E27077">
        <w:rPr>
          <w:rFonts w:ascii="Calibri" w:hAnsi="Calibri" w:cs="Calibri"/>
          <w:szCs w:val="24"/>
        </w:rPr>
        <w:t xml:space="preserve"> duomenų valdytojo prašym</w:t>
      </w:r>
      <w:r w:rsidRPr="00E27077">
        <w:rPr>
          <w:rFonts w:ascii="Calibri" w:hAnsi="Calibri" w:cs="Calibri"/>
          <w:szCs w:val="24"/>
        </w:rPr>
        <w:t>as</w:t>
      </w:r>
      <w:r w:rsidR="004524A9" w:rsidRPr="00E27077">
        <w:rPr>
          <w:rFonts w:ascii="Calibri" w:hAnsi="Calibri" w:cs="Calibri"/>
          <w:szCs w:val="24"/>
        </w:rPr>
        <w:t>/reikalavim</w:t>
      </w:r>
      <w:r w:rsidRPr="00E27077">
        <w:rPr>
          <w:rFonts w:ascii="Calibri" w:hAnsi="Calibri" w:cs="Calibri"/>
          <w:szCs w:val="24"/>
        </w:rPr>
        <w:t>as</w:t>
      </w:r>
      <w:r w:rsidR="004524A9" w:rsidRPr="00E27077">
        <w:rPr>
          <w:rFonts w:ascii="Calibri" w:hAnsi="Calibri" w:cs="Calibri"/>
          <w:szCs w:val="24"/>
        </w:rPr>
        <w:t xml:space="preserve"> panaikinti visus</w:t>
      </w:r>
      <w:r w:rsidRPr="00E27077">
        <w:rPr>
          <w:rFonts w:ascii="Calibri" w:hAnsi="Calibri" w:cs="Calibri"/>
          <w:szCs w:val="24"/>
        </w:rPr>
        <w:t>/atitinkamus</w:t>
      </w:r>
      <w:r w:rsidR="004524A9" w:rsidRPr="00E27077">
        <w:rPr>
          <w:rFonts w:ascii="Calibri" w:hAnsi="Calibri" w:cs="Calibri"/>
          <w:szCs w:val="24"/>
        </w:rPr>
        <w:t xml:space="preserve"> tvarkomus asmens duomenis ar jų dalį.</w:t>
      </w:r>
    </w:p>
    <w:p w14:paraId="2C574F70" w14:textId="08033820" w:rsidR="005E12CD" w:rsidRPr="00E27077" w:rsidRDefault="005E12CD" w:rsidP="00E921E5">
      <w:pPr>
        <w:jc w:val="both"/>
        <w:rPr>
          <w:rFonts w:ascii="Calibri" w:hAnsi="Calibri" w:cs="Calibri"/>
          <w:szCs w:val="24"/>
        </w:rPr>
      </w:pPr>
      <w:r w:rsidRPr="00E27077">
        <w:rPr>
          <w:rFonts w:ascii="Calibri" w:hAnsi="Calibri" w:cs="Calibri"/>
          <w:szCs w:val="24"/>
        </w:rPr>
        <w:t xml:space="preserve">Pasibaigus Pagrindinei sutarčiai duomenų tvarkytojas </w:t>
      </w:r>
      <w:r w:rsidR="00426645" w:rsidRPr="00E27077">
        <w:rPr>
          <w:rFonts w:ascii="Calibri" w:hAnsi="Calibri" w:cs="Calibri"/>
          <w:szCs w:val="24"/>
        </w:rPr>
        <w:t>privalo:</w:t>
      </w:r>
    </w:p>
    <w:p w14:paraId="7E8CD12E" w14:textId="224704EC" w:rsidR="00426645" w:rsidRPr="00E27077" w:rsidRDefault="004524A9" w:rsidP="00426645">
      <w:pPr>
        <w:pStyle w:val="Sraopastraipa"/>
        <w:numPr>
          <w:ilvl w:val="0"/>
          <w:numId w:val="14"/>
        </w:numPr>
        <w:jc w:val="both"/>
        <w:rPr>
          <w:rFonts w:ascii="Calibri" w:hAnsi="Calibri" w:cs="Calibri"/>
          <w:szCs w:val="24"/>
        </w:rPr>
      </w:pPr>
      <w:r w:rsidRPr="00E27077">
        <w:rPr>
          <w:rFonts w:ascii="Calibri" w:hAnsi="Calibri" w:cs="Calibri"/>
          <w:szCs w:val="24"/>
        </w:rPr>
        <w:t>ne vėliau kaip per 30 kalendorinių dienų p</w:t>
      </w:r>
      <w:r w:rsidR="00426645" w:rsidRPr="00E27077">
        <w:rPr>
          <w:rFonts w:ascii="Calibri" w:hAnsi="Calibri" w:cs="Calibri"/>
          <w:szCs w:val="24"/>
        </w:rPr>
        <w:t>anaikinti arba kitaip sugadinti be galimybės atstatyti duomenų valdytojo pateiktus ar sužinotus asmens duomenis;</w:t>
      </w:r>
    </w:p>
    <w:p w14:paraId="2E830EA5" w14:textId="765C0585" w:rsidR="004524A9" w:rsidRPr="00E27077" w:rsidRDefault="004524A9" w:rsidP="00426645">
      <w:pPr>
        <w:pStyle w:val="Sraopastraipa"/>
        <w:numPr>
          <w:ilvl w:val="0"/>
          <w:numId w:val="14"/>
        </w:numPr>
        <w:jc w:val="both"/>
        <w:rPr>
          <w:rFonts w:ascii="Calibri" w:hAnsi="Calibri" w:cs="Calibri"/>
          <w:szCs w:val="24"/>
        </w:rPr>
      </w:pPr>
      <w:r w:rsidRPr="00E27077">
        <w:rPr>
          <w:rFonts w:ascii="Calibri" w:hAnsi="Calibri" w:cs="Calibri"/>
          <w:szCs w:val="24"/>
        </w:rPr>
        <w:t>asmens duomenys turi būti panaikinti iš pagalbinių informacinių sistemų, kompiuterinių darbo vietų bei jų atsarginių kopijų.</w:t>
      </w:r>
    </w:p>
    <w:p w14:paraId="76C8B42B" w14:textId="77777777" w:rsidR="004524A9" w:rsidRPr="00E27077" w:rsidRDefault="004524A9" w:rsidP="00444090">
      <w:pPr>
        <w:ind w:left="360"/>
        <w:jc w:val="both"/>
        <w:rPr>
          <w:rFonts w:ascii="Calibri" w:hAnsi="Calibri" w:cs="Calibri"/>
          <w:szCs w:val="24"/>
        </w:rPr>
      </w:pPr>
    </w:p>
    <w:p w14:paraId="7ABFEE95" w14:textId="77777777" w:rsidR="002D3643" w:rsidRPr="00E27077" w:rsidRDefault="002D3643" w:rsidP="00E921E5">
      <w:pPr>
        <w:jc w:val="both"/>
        <w:rPr>
          <w:rFonts w:ascii="Calibri" w:hAnsi="Calibri" w:cs="Calibri"/>
          <w:szCs w:val="24"/>
        </w:rPr>
      </w:pPr>
    </w:p>
    <w:p w14:paraId="0994177D" w14:textId="7C495A3E" w:rsidR="00E921E5" w:rsidRPr="00E27077" w:rsidRDefault="00E921E5" w:rsidP="00DD041C">
      <w:pPr>
        <w:pStyle w:val="Sraopastraipa"/>
        <w:numPr>
          <w:ilvl w:val="0"/>
          <w:numId w:val="13"/>
        </w:numPr>
        <w:ind w:left="426" w:hanging="426"/>
        <w:rPr>
          <w:rFonts w:ascii="Calibri" w:hAnsi="Calibri" w:cs="Calibri"/>
          <w:b/>
          <w:szCs w:val="24"/>
        </w:rPr>
      </w:pPr>
      <w:r w:rsidRPr="00E27077">
        <w:rPr>
          <w:rFonts w:ascii="Calibri" w:hAnsi="Calibri" w:cs="Calibri"/>
          <w:b/>
          <w:szCs w:val="24"/>
        </w:rPr>
        <w:t>Duomenų tvarkymo vieta</w:t>
      </w:r>
    </w:p>
    <w:p w14:paraId="1155D08F" w14:textId="77777777" w:rsidR="00E921E5" w:rsidRPr="00E27077" w:rsidRDefault="00E921E5" w:rsidP="00E921E5">
      <w:pPr>
        <w:jc w:val="both"/>
        <w:rPr>
          <w:rFonts w:ascii="Calibri" w:hAnsi="Calibri" w:cs="Calibri"/>
          <w:b/>
          <w:szCs w:val="24"/>
        </w:rPr>
      </w:pPr>
    </w:p>
    <w:p w14:paraId="242EAFA1" w14:textId="5A4A3139" w:rsidR="00E921E5" w:rsidRPr="00E27077" w:rsidRDefault="00E921E5" w:rsidP="00E921E5">
      <w:pPr>
        <w:jc w:val="both"/>
        <w:rPr>
          <w:rFonts w:ascii="Calibri" w:hAnsi="Calibri" w:cs="Calibri"/>
          <w:szCs w:val="24"/>
        </w:rPr>
      </w:pPr>
      <w:r w:rsidRPr="00E27077">
        <w:rPr>
          <w:rFonts w:ascii="Calibri" w:hAnsi="Calibri" w:cs="Calibri"/>
          <w:szCs w:val="24"/>
        </w:rPr>
        <w:t xml:space="preserve">Atsižvelgiant į Sutartį, </w:t>
      </w:r>
      <w:r w:rsidR="00DD041C" w:rsidRPr="00E27077">
        <w:rPr>
          <w:rFonts w:ascii="Calibri" w:hAnsi="Calibri" w:cs="Calibri"/>
          <w:szCs w:val="24"/>
        </w:rPr>
        <w:t xml:space="preserve">be išankstinio rašytinio duomenų valdytojo leidimo </w:t>
      </w:r>
      <w:r w:rsidRPr="00E27077">
        <w:rPr>
          <w:rFonts w:ascii="Calibri" w:hAnsi="Calibri" w:cs="Calibri"/>
          <w:szCs w:val="24"/>
        </w:rPr>
        <w:t xml:space="preserve">asmens </w:t>
      </w:r>
      <w:r w:rsidR="00DD041C" w:rsidRPr="00E27077">
        <w:rPr>
          <w:rFonts w:ascii="Calibri" w:hAnsi="Calibri" w:cs="Calibri"/>
          <w:szCs w:val="24"/>
        </w:rPr>
        <w:t xml:space="preserve">duomenys </w:t>
      </w:r>
      <w:r w:rsidRPr="00E27077">
        <w:rPr>
          <w:rFonts w:ascii="Calibri" w:hAnsi="Calibri" w:cs="Calibri"/>
          <w:szCs w:val="24"/>
        </w:rPr>
        <w:t xml:space="preserve">negali </w:t>
      </w:r>
      <w:r w:rsidR="00DD041C" w:rsidRPr="00E27077">
        <w:rPr>
          <w:rFonts w:ascii="Calibri" w:hAnsi="Calibri" w:cs="Calibri"/>
          <w:szCs w:val="24"/>
        </w:rPr>
        <w:t xml:space="preserve">būti tvarkomi </w:t>
      </w:r>
      <w:r w:rsidRPr="00E27077">
        <w:rPr>
          <w:rFonts w:ascii="Calibri" w:hAnsi="Calibri" w:cs="Calibri"/>
          <w:szCs w:val="24"/>
        </w:rPr>
        <w:t>kitose vietose, išskyrus šias</w:t>
      </w:r>
      <w:r w:rsidR="00DD041C" w:rsidRPr="00E27077">
        <w:rPr>
          <w:rFonts w:ascii="Calibri" w:hAnsi="Calibri" w:cs="Calibri"/>
          <w:szCs w:val="24"/>
        </w:rPr>
        <w:t>:</w:t>
      </w:r>
    </w:p>
    <w:p w14:paraId="6B4F2BB3" w14:textId="77777777" w:rsidR="006B7642" w:rsidRPr="00E27077" w:rsidRDefault="006B7642" w:rsidP="00E921E5">
      <w:pPr>
        <w:jc w:val="both"/>
        <w:rPr>
          <w:rFonts w:ascii="Calibri" w:hAnsi="Calibri" w:cs="Calibri"/>
          <w:szCs w:val="24"/>
        </w:rPr>
      </w:pPr>
    </w:p>
    <w:p w14:paraId="62346714" w14:textId="2BD8135A" w:rsidR="00E921E5" w:rsidRPr="00E27077" w:rsidRDefault="00DD041C" w:rsidP="00E921E5">
      <w:pPr>
        <w:jc w:val="both"/>
        <w:rPr>
          <w:rFonts w:ascii="Calibri" w:hAnsi="Calibri" w:cs="Calibri"/>
          <w:i/>
          <w:iCs/>
          <w:szCs w:val="24"/>
        </w:rPr>
      </w:pPr>
      <w:r w:rsidRPr="00E27077">
        <w:rPr>
          <w:rFonts w:ascii="Calibri" w:hAnsi="Calibri" w:cs="Calibri"/>
          <w:i/>
          <w:iCs/>
          <w:szCs w:val="24"/>
        </w:rPr>
        <w:t>[Nurodykite, kur duomenų tvarkymas yra atliekamas] [Nurodykite  duomenų tvarkytojo arba pagalbinio duomenų tvarkytojo naudojamą adresą].</w:t>
      </w:r>
    </w:p>
    <w:p w14:paraId="0F6355DE" w14:textId="77777777" w:rsidR="00E921E5" w:rsidRPr="00E27077" w:rsidRDefault="00E921E5" w:rsidP="00E921E5">
      <w:pPr>
        <w:jc w:val="both"/>
        <w:rPr>
          <w:rFonts w:ascii="Calibri" w:hAnsi="Calibri" w:cs="Calibri"/>
          <w:szCs w:val="24"/>
        </w:rPr>
      </w:pPr>
    </w:p>
    <w:p w14:paraId="70E1D2D4" w14:textId="5CB1A8FD" w:rsidR="00E921E5" w:rsidRPr="00E27077" w:rsidRDefault="00E921E5" w:rsidP="00DD041C">
      <w:pPr>
        <w:pStyle w:val="Sraopastraipa"/>
        <w:numPr>
          <w:ilvl w:val="0"/>
          <w:numId w:val="13"/>
        </w:numPr>
        <w:ind w:left="426" w:hanging="426"/>
        <w:jc w:val="both"/>
        <w:rPr>
          <w:rFonts w:ascii="Calibri" w:hAnsi="Calibri" w:cs="Calibri"/>
          <w:b/>
          <w:szCs w:val="24"/>
        </w:rPr>
      </w:pPr>
      <w:r w:rsidRPr="00E27077">
        <w:rPr>
          <w:rFonts w:ascii="Calibri" w:hAnsi="Calibri" w:cs="Calibri"/>
          <w:b/>
          <w:szCs w:val="24"/>
        </w:rPr>
        <w:lastRenderedPageBreak/>
        <w:t xml:space="preserve">Nurodymai dėl asmens duomenų perdavimo </w:t>
      </w:r>
      <w:r w:rsidR="001E2076" w:rsidRPr="00E27077">
        <w:rPr>
          <w:rFonts w:ascii="Calibri" w:hAnsi="Calibri" w:cs="Calibri"/>
          <w:b/>
          <w:szCs w:val="24"/>
        </w:rPr>
        <w:t xml:space="preserve">į </w:t>
      </w:r>
      <w:r w:rsidRPr="00E27077">
        <w:rPr>
          <w:rFonts w:ascii="Calibri" w:hAnsi="Calibri" w:cs="Calibri"/>
          <w:b/>
          <w:szCs w:val="24"/>
        </w:rPr>
        <w:t>treči</w:t>
      </w:r>
      <w:r w:rsidR="001E2076" w:rsidRPr="00E27077">
        <w:rPr>
          <w:rFonts w:ascii="Calibri" w:hAnsi="Calibri" w:cs="Calibri"/>
          <w:b/>
          <w:szCs w:val="24"/>
        </w:rPr>
        <w:t>ą</w:t>
      </w:r>
      <w:r w:rsidRPr="00E27077">
        <w:rPr>
          <w:rFonts w:ascii="Calibri" w:hAnsi="Calibri" w:cs="Calibri"/>
          <w:b/>
          <w:szCs w:val="24"/>
        </w:rPr>
        <w:t>j</w:t>
      </w:r>
      <w:r w:rsidR="001E2076" w:rsidRPr="00E27077">
        <w:rPr>
          <w:rFonts w:ascii="Calibri" w:hAnsi="Calibri" w:cs="Calibri"/>
          <w:b/>
          <w:szCs w:val="24"/>
        </w:rPr>
        <w:t>ą</w:t>
      </w:r>
      <w:r w:rsidRPr="00E27077">
        <w:rPr>
          <w:rFonts w:ascii="Calibri" w:hAnsi="Calibri" w:cs="Calibri"/>
          <w:b/>
          <w:szCs w:val="24"/>
        </w:rPr>
        <w:t xml:space="preserve"> valstyb</w:t>
      </w:r>
      <w:r w:rsidR="001E2076" w:rsidRPr="00E27077">
        <w:rPr>
          <w:rFonts w:ascii="Calibri" w:hAnsi="Calibri" w:cs="Calibri"/>
          <w:b/>
          <w:szCs w:val="24"/>
        </w:rPr>
        <w:t>ę ar tarptautinėms organizacijoms</w:t>
      </w:r>
      <w:r w:rsidRPr="00E27077">
        <w:rPr>
          <w:rFonts w:ascii="Calibri" w:hAnsi="Calibri" w:cs="Calibri"/>
          <w:b/>
          <w:szCs w:val="24"/>
        </w:rPr>
        <w:t xml:space="preserve"> </w:t>
      </w:r>
    </w:p>
    <w:p w14:paraId="2261FD2A" w14:textId="77777777" w:rsidR="00E921E5" w:rsidRPr="00E27077" w:rsidRDefault="00E921E5" w:rsidP="00E921E5">
      <w:pPr>
        <w:jc w:val="both"/>
        <w:rPr>
          <w:rFonts w:ascii="Calibri" w:hAnsi="Calibri" w:cs="Calibri"/>
          <w:b/>
          <w:szCs w:val="24"/>
        </w:rPr>
      </w:pPr>
    </w:p>
    <w:p w14:paraId="1E7EEB72" w14:textId="1C9A2DA8" w:rsidR="00444090" w:rsidRPr="00E27077" w:rsidRDefault="00FB4ED3" w:rsidP="00E921E5">
      <w:pPr>
        <w:jc w:val="both"/>
        <w:rPr>
          <w:rFonts w:ascii="Calibri" w:hAnsi="Calibri" w:cs="Calibri"/>
          <w:szCs w:val="24"/>
        </w:rPr>
      </w:pPr>
      <w:r w:rsidRPr="00E27077">
        <w:rPr>
          <w:rFonts w:ascii="Calibri" w:hAnsi="Calibri" w:cs="Calibri"/>
          <w:szCs w:val="24"/>
        </w:rPr>
        <w:t>D</w:t>
      </w:r>
      <w:r w:rsidR="00E921E5" w:rsidRPr="00E27077">
        <w:rPr>
          <w:rFonts w:ascii="Calibri" w:hAnsi="Calibri" w:cs="Calibri"/>
          <w:szCs w:val="24"/>
        </w:rPr>
        <w:t xml:space="preserve">uomenų tvarkytojas neturi teisės atlikti </w:t>
      </w:r>
      <w:r w:rsidRPr="00E27077">
        <w:rPr>
          <w:rFonts w:ascii="Calibri" w:hAnsi="Calibri" w:cs="Calibri"/>
          <w:szCs w:val="24"/>
        </w:rPr>
        <w:t>asmens duomenų perdavimo į trečiąją valstybę ar tarptautinėms organizacijoms</w:t>
      </w:r>
      <w:r w:rsidR="00444090" w:rsidRPr="00E27077">
        <w:rPr>
          <w:rFonts w:ascii="Calibri" w:hAnsi="Calibri" w:cs="Calibri"/>
          <w:szCs w:val="24"/>
        </w:rPr>
        <w:t xml:space="preserve"> ir neturi teisės leisti nuotolinės prieigos prie duomenų valdytojo asmens duomenų iš trečiųjų valstybių ar tarptautinių organizacijų</w:t>
      </w:r>
      <w:r w:rsidR="005401F4" w:rsidRPr="00E27077">
        <w:rPr>
          <w:rFonts w:ascii="Calibri" w:hAnsi="Calibri" w:cs="Calibri"/>
          <w:szCs w:val="24"/>
        </w:rPr>
        <w:t>, išsk</w:t>
      </w:r>
      <w:r w:rsidR="005D7BCB" w:rsidRPr="00E27077">
        <w:rPr>
          <w:rFonts w:ascii="Calibri" w:hAnsi="Calibri" w:cs="Calibri"/>
          <w:szCs w:val="24"/>
        </w:rPr>
        <w:t>y</w:t>
      </w:r>
      <w:r w:rsidR="005401F4" w:rsidRPr="00E27077">
        <w:rPr>
          <w:rFonts w:ascii="Calibri" w:hAnsi="Calibri" w:cs="Calibri"/>
          <w:szCs w:val="24"/>
        </w:rPr>
        <w:t>rus atvejus, jei dėl to šalys iš anksto raštu susitartų kitaip.</w:t>
      </w:r>
    </w:p>
    <w:p w14:paraId="4F156AD7" w14:textId="77777777" w:rsidR="00E921E5" w:rsidRPr="00E27077" w:rsidRDefault="00E921E5" w:rsidP="00E921E5">
      <w:pPr>
        <w:jc w:val="both"/>
        <w:rPr>
          <w:rFonts w:ascii="Calibri" w:hAnsi="Calibri" w:cs="Calibri"/>
          <w:szCs w:val="24"/>
        </w:rPr>
      </w:pPr>
    </w:p>
    <w:p w14:paraId="03B09B4B" w14:textId="5073EC3D" w:rsidR="00E921E5" w:rsidRPr="00E27077" w:rsidRDefault="00E921E5" w:rsidP="00134712">
      <w:pPr>
        <w:pStyle w:val="Sraopastraipa"/>
        <w:numPr>
          <w:ilvl w:val="0"/>
          <w:numId w:val="13"/>
        </w:numPr>
        <w:ind w:left="426" w:hanging="426"/>
        <w:jc w:val="both"/>
        <w:rPr>
          <w:rFonts w:ascii="Calibri" w:hAnsi="Calibri" w:cs="Calibri"/>
          <w:b/>
          <w:szCs w:val="24"/>
        </w:rPr>
      </w:pPr>
      <w:r w:rsidRPr="00E27077">
        <w:rPr>
          <w:rFonts w:ascii="Calibri" w:hAnsi="Calibri" w:cs="Calibri"/>
          <w:b/>
          <w:szCs w:val="24"/>
        </w:rPr>
        <w:t>Procedūros, skirtos duomenų valdytojo atliekamiems duomenų tvarkytojo asmens duomenų tvarkymo auditams, įskaitant patikrinimams</w:t>
      </w:r>
    </w:p>
    <w:p w14:paraId="29422FEA" w14:textId="77777777" w:rsidR="00E921E5" w:rsidRPr="00E27077" w:rsidRDefault="00E921E5" w:rsidP="00E921E5">
      <w:pPr>
        <w:jc w:val="both"/>
        <w:rPr>
          <w:rFonts w:ascii="Calibri" w:hAnsi="Calibri" w:cs="Calibri"/>
          <w:b/>
          <w:szCs w:val="24"/>
        </w:rPr>
      </w:pPr>
    </w:p>
    <w:p w14:paraId="4C737426" w14:textId="04C1D501" w:rsidR="005D54A3" w:rsidRPr="00E27077" w:rsidRDefault="005D54A3" w:rsidP="005D54A3">
      <w:pPr>
        <w:jc w:val="both"/>
        <w:rPr>
          <w:rFonts w:ascii="Calibri" w:hAnsi="Calibri" w:cs="Calibri"/>
          <w:szCs w:val="24"/>
        </w:rPr>
      </w:pPr>
      <w:r w:rsidRPr="00E27077">
        <w:rPr>
          <w:rFonts w:ascii="Calibri" w:hAnsi="Calibri" w:cs="Calibri"/>
          <w:szCs w:val="24"/>
        </w:rPr>
        <w:t>Duomenų tvarkytojas, siekdamas garantuoti, kad įgyvendina tinkamas technines ir organizacines priemones bei duomenų tvarkymas atitinka Reglamento ir kitų teisės aktų reikalavimus privalo reguliariai vykdyti asmens duomenų tvarkymo auditus ir apie atlikto audito rezultatus informuoti duomenų valdytoją.</w:t>
      </w:r>
    </w:p>
    <w:p w14:paraId="1B154B53" w14:textId="77777777" w:rsidR="005D54A3" w:rsidRPr="00E27077" w:rsidRDefault="005D54A3" w:rsidP="005D54A3">
      <w:pPr>
        <w:jc w:val="both"/>
        <w:rPr>
          <w:rFonts w:ascii="Calibri" w:hAnsi="Calibri" w:cs="Calibri"/>
          <w:szCs w:val="24"/>
        </w:rPr>
      </w:pPr>
    </w:p>
    <w:p w14:paraId="38E9CC01" w14:textId="77777777" w:rsidR="005D54A3" w:rsidRPr="00E27077" w:rsidRDefault="005D54A3" w:rsidP="005D54A3">
      <w:pPr>
        <w:jc w:val="both"/>
        <w:rPr>
          <w:rFonts w:ascii="Calibri" w:hAnsi="Calibri" w:cs="Calibri"/>
          <w:szCs w:val="24"/>
        </w:rPr>
      </w:pPr>
      <w:r w:rsidRPr="00E27077">
        <w:rPr>
          <w:rFonts w:ascii="Calibri" w:hAnsi="Calibri" w:cs="Calibri"/>
          <w:szCs w:val="24"/>
        </w:rPr>
        <w:t>Duomenų valdytojas, norėdamas įsitikinti, kad duomenų tvarkymas atitinka Reglamento ir kitų teisės aktų reikalavimus, gali kreiptis į duomenų tvarkytoją, kuris įsipareigoja duomenų valdytojui pateikti išsamią ataskaitą apie atliktus veiksmus, susijusius su asmens duomenų tvarkymu.</w:t>
      </w:r>
    </w:p>
    <w:p w14:paraId="5CA1810F" w14:textId="77777777" w:rsidR="005D54A3" w:rsidRPr="00E27077" w:rsidRDefault="005D54A3" w:rsidP="005D54A3">
      <w:pPr>
        <w:jc w:val="both"/>
        <w:rPr>
          <w:rFonts w:ascii="Calibri" w:hAnsi="Calibri" w:cs="Calibri"/>
          <w:szCs w:val="24"/>
        </w:rPr>
      </w:pPr>
    </w:p>
    <w:p w14:paraId="5A0933EB" w14:textId="31F2906C" w:rsidR="00E921E5" w:rsidRPr="00E27077" w:rsidRDefault="005D54A3" w:rsidP="005D54A3">
      <w:pPr>
        <w:jc w:val="both"/>
        <w:rPr>
          <w:rFonts w:ascii="Calibri" w:hAnsi="Calibri" w:cs="Calibri"/>
          <w:szCs w:val="24"/>
        </w:rPr>
      </w:pPr>
      <w:r w:rsidRPr="00E27077">
        <w:rPr>
          <w:rFonts w:ascii="Calibri" w:hAnsi="Calibri" w:cs="Calibri"/>
          <w:szCs w:val="24"/>
        </w:rPr>
        <w:t>Duomenų valdytojas gali pavesti kompetentingiems asmenims atlikti duomenų tvarkytojo asmens duomenų tvarkymo veiklos auditą. Audito metu duomenų tvarkytojas privalo bendradarbiauti ir duomenų auditą atliekančiais asmenimis bei perduoti visą reikalingą informaciją, susijusią su duomenų valdytojo perduotais duomenimis ir jų tvarkymu.</w:t>
      </w:r>
    </w:p>
    <w:p w14:paraId="5F444BF6" w14:textId="77777777" w:rsidR="00E54ECC" w:rsidRPr="00E27077" w:rsidRDefault="00E54ECC" w:rsidP="00E54ECC">
      <w:pPr>
        <w:widowControl w:val="0"/>
        <w:suppressAutoHyphens/>
        <w:jc w:val="center"/>
        <w:rPr>
          <w:rFonts w:ascii="Calibri" w:hAnsi="Calibri" w:cs="Calibri"/>
          <w:color w:val="000000"/>
          <w:szCs w:val="24"/>
        </w:rPr>
      </w:pPr>
      <w:r w:rsidRPr="00E27077">
        <w:rPr>
          <w:rFonts w:ascii="Calibri" w:hAnsi="Calibri" w:cs="Calibri"/>
          <w:color w:val="000000"/>
          <w:szCs w:val="24"/>
        </w:rPr>
        <w:t>___________________</w:t>
      </w:r>
    </w:p>
    <w:p w14:paraId="7E904B2B" w14:textId="6B4F60DF" w:rsidR="00E921E5" w:rsidRPr="00E27077" w:rsidRDefault="00E921E5" w:rsidP="004719C0">
      <w:pPr>
        <w:widowControl w:val="0"/>
        <w:suppressAutoHyphens/>
        <w:rPr>
          <w:rFonts w:ascii="Calibri" w:hAnsi="Calibri" w:cs="Calibri"/>
          <w:color w:val="000000"/>
          <w:szCs w:val="24"/>
        </w:rPr>
      </w:pPr>
    </w:p>
    <w:sectPr w:rsidR="00E921E5" w:rsidRPr="00E27077" w:rsidSect="00324625">
      <w:pgSz w:w="11907" w:h="16840" w:code="9"/>
      <w:pgMar w:top="1134" w:right="567" w:bottom="1134" w:left="1701" w:header="907" w:footer="454"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D5124" w14:textId="77777777" w:rsidR="008614F4" w:rsidRDefault="008614F4">
      <w:pPr>
        <w:rPr>
          <w:sz w:val="20"/>
          <w:lang w:eastAsia="lt-LT"/>
        </w:rPr>
      </w:pPr>
      <w:r>
        <w:rPr>
          <w:sz w:val="20"/>
          <w:lang w:eastAsia="lt-LT"/>
        </w:rPr>
        <w:separator/>
      </w:r>
    </w:p>
  </w:endnote>
  <w:endnote w:type="continuationSeparator" w:id="0">
    <w:p w14:paraId="6F248151" w14:textId="77777777" w:rsidR="008614F4" w:rsidRDefault="008614F4">
      <w:pPr>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36A7" w14:textId="77777777" w:rsidR="00557F87" w:rsidRDefault="00557F87">
    <w:pPr>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7BD3" w14:textId="77777777" w:rsidR="00557F87" w:rsidRDefault="00557F87">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BD325" w14:textId="77777777" w:rsidR="00557F87" w:rsidRDefault="00557F87">
    <w:pPr>
      <w:tabs>
        <w:tab w:val="center" w:pos="4819"/>
        <w:tab w:val="right" w:pos="9638"/>
      </w:tab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7DD0B" w14:textId="77777777" w:rsidR="008614F4" w:rsidRDefault="008614F4">
      <w:pPr>
        <w:rPr>
          <w:sz w:val="20"/>
          <w:lang w:eastAsia="lt-LT"/>
        </w:rPr>
      </w:pPr>
      <w:r>
        <w:rPr>
          <w:sz w:val="20"/>
          <w:lang w:eastAsia="lt-LT"/>
        </w:rPr>
        <w:separator/>
      </w:r>
    </w:p>
  </w:footnote>
  <w:footnote w:type="continuationSeparator" w:id="0">
    <w:p w14:paraId="4D1BE149" w14:textId="77777777" w:rsidR="008614F4" w:rsidRDefault="008614F4">
      <w:pPr>
        <w:rPr>
          <w:sz w:val="20"/>
          <w:lang w:eastAsia="lt-LT"/>
        </w:rPr>
      </w:pPr>
      <w:r>
        <w:rPr>
          <w:sz w:val="20"/>
          <w:lang w:eastAsia="lt-LT"/>
        </w:rPr>
        <w:continuationSeparator/>
      </w:r>
    </w:p>
  </w:footnote>
  <w:footnote w:id="1">
    <w:p w14:paraId="0553B5A7" w14:textId="5E8F6AAA" w:rsidR="00557F87" w:rsidRPr="00B43D00" w:rsidRDefault="00557F87" w:rsidP="00E921E5">
      <w:pPr>
        <w:pStyle w:val="Puslapioinaostekstas"/>
        <w:rPr>
          <w:lang w:val="lt-LT"/>
        </w:rPr>
      </w:pPr>
      <w:r w:rsidRPr="00AB6247">
        <w:rPr>
          <w:rStyle w:val="Puslapioinaosnuoroda"/>
          <w:lang w:val="lt-LT"/>
        </w:rPr>
        <w:footnoteRef/>
      </w:r>
      <w:r w:rsidRPr="00AB6247">
        <w:rPr>
          <w:lang w:val="lt-LT"/>
        </w:rPr>
        <w:t xml:space="preserve"> Sutartyje </w:t>
      </w:r>
      <w:r w:rsidRPr="00B43D00">
        <w:rPr>
          <w:lang w:val="lt-LT"/>
        </w:rPr>
        <w:t>„valstybė  narė“ suprantam</w:t>
      </w:r>
      <w:r>
        <w:rPr>
          <w:lang w:val="lt-LT"/>
        </w:rPr>
        <w:t>a</w:t>
      </w:r>
      <w:r w:rsidRPr="00B43D00">
        <w:rPr>
          <w:lang w:val="lt-LT"/>
        </w:rPr>
        <w:t xml:space="preserve">  kaip Europos Ekonominės Erdvės valstybė narė.</w:t>
      </w:r>
    </w:p>
  </w:footnote>
  <w:footnote w:id="2">
    <w:p w14:paraId="2885E39B" w14:textId="57250287" w:rsidR="00557F87" w:rsidRPr="00B86DE5" w:rsidRDefault="00557F87" w:rsidP="00836F05">
      <w:pPr>
        <w:pStyle w:val="Komentarotekstas"/>
        <w:jc w:val="both"/>
        <w:rPr>
          <w:rFonts w:ascii="Arial" w:hAnsi="Arial" w:cs="Arial"/>
          <w:i/>
          <w:iCs/>
          <w:sz w:val="25"/>
          <w:szCs w:val="25"/>
        </w:rPr>
      </w:pPr>
      <w:r>
        <w:rPr>
          <w:rStyle w:val="Puslapioinaosnuoroda"/>
        </w:rPr>
        <w:footnoteRef/>
      </w:r>
      <w:r>
        <w:t xml:space="preserve"> PASTABA. Nuotolinių prieigų iš trečiųjų valstybių suteikimas prie asmens duomenų, laikomų Europos Ekonominės Erdvės teritorijoje, taip pat laikoma asmens duomenų perdavimu</w:t>
      </w:r>
      <w:r w:rsidRPr="00B86DE5">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26FDF" w14:textId="77777777" w:rsidR="00557F87" w:rsidRDefault="00557F87">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995295"/>
      <w:docPartObj>
        <w:docPartGallery w:val="Page Numbers (Top of Page)"/>
        <w:docPartUnique/>
      </w:docPartObj>
    </w:sdtPr>
    <w:sdtContent>
      <w:p w14:paraId="27ADF480" w14:textId="573547D2" w:rsidR="00557F87" w:rsidRDefault="00557F87">
        <w:pPr>
          <w:pStyle w:val="Antrats"/>
          <w:jc w:val="center"/>
        </w:pPr>
        <w:r>
          <w:fldChar w:fldCharType="begin"/>
        </w:r>
        <w:r>
          <w:instrText>PAGE   \* MERGEFORMAT</w:instrText>
        </w:r>
        <w:r>
          <w:fldChar w:fldCharType="separate"/>
        </w:r>
        <w:r>
          <w:t>2</w:t>
        </w:r>
        <w:r>
          <w:fldChar w:fldCharType="end"/>
        </w:r>
      </w:p>
    </w:sdtContent>
  </w:sdt>
  <w:p w14:paraId="71815CED" w14:textId="77777777" w:rsidR="00557F87" w:rsidRDefault="00557F87">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D682" w14:textId="1BD51A38" w:rsidR="00557F87" w:rsidRDefault="00557F87">
    <w:pPr>
      <w:pStyle w:val="Antrats"/>
      <w:jc w:val="center"/>
    </w:pPr>
  </w:p>
  <w:p w14:paraId="1EB5DE81" w14:textId="77777777" w:rsidR="00557F87" w:rsidRPr="00324625" w:rsidRDefault="00557F87">
    <w:pPr>
      <w:tabs>
        <w:tab w:val="center" w:pos="4153"/>
        <w:tab w:val="right" w:pos="8306"/>
      </w:tabs>
      <w:rPr>
        <w:sz w:val="20"/>
        <w:lang w:val="en-US"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A01CA"/>
    <w:multiLevelType w:val="hybridMultilevel"/>
    <w:tmpl w:val="865E422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9AA52DF"/>
    <w:multiLevelType w:val="multilevel"/>
    <w:tmpl w:val="D4CC1A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497516"/>
    <w:multiLevelType w:val="hybridMultilevel"/>
    <w:tmpl w:val="2DAC78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4D03BE"/>
    <w:multiLevelType w:val="multilevel"/>
    <w:tmpl w:val="669610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C556D2"/>
    <w:multiLevelType w:val="hybridMultilevel"/>
    <w:tmpl w:val="376EC74E"/>
    <w:lvl w:ilvl="0" w:tplc="70DC0C96">
      <w:start w:val="2"/>
      <w:numFmt w:val="decimal"/>
      <w:lvlText w:val="%1"/>
      <w:lvlJc w:val="left"/>
      <w:pPr>
        <w:ind w:left="5605" w:hanging="360"/>
      </w:pPr>
      <w:rPr>
        <w:rFonts w:hint="default"/>
      </w:rPr>
    </w:lvl>
    <w:lvl w:ilvl="1" w:tplc="04270019" w:tentative="1">
      <w:start w:val="1"/>
      <w:numFmt w:val="lowerLetter"/>
      <w:lvlText w:val="%2."/>
      <w:lvlJc w:val="left"/>
      <w:pPr>
        <w:ind w:left="6325" w:hanging="360"/>
      </w:pPr>
    </w:lvl>
    <w:lvl w:ilvl="2" w:tplc="0427001B" w:tentative="1">
      <w:start w:val="1"/>
      <w:numFmt w:val="lowerRoman"/>
      <w:lvlText w:val="%3."/>
      <w:lvlJc w:val="right"/>
      <w:pPr>
        <w:ind w:left="7045" w:hanging="180"/>
      </w:pPr>
    </w:lvl>
    <w:lvl w:ilvl="3" w:tplc="0427000F" w:tentative="1">
      <w:start w:val="1"/>
      <w:numFmt w:val="decimal"/>
      <w:lvlText w:val="%4."/>
      <w:lvlJc w:val="left"/>
      <w:pPr>
        <w:ind w:left="7765" w:hanging="360"/>
      </w:pPr>
    </w:lvl>
    <w:lvl w:ilvl="4" w:tplc="04270019" w:tentative="1">
      <w:start w:val="1"/>
      <w:numFmt w:val="lowerLetter"/>
      <w:lvlText w:val="%5."/>
      <w:lvlJc w:val="left"/>
      <w:pPr>
        <w:ind w:left="8485" w:hanging="360"/>
      </w:pPr>
    </w:lvl>
    <w:lvl w:ilvl="5" w:tplc="0427001B" w:tentative="1">
      <w:start w:val="1"/>
      <w:numFmt w:val="lowerRoman"/>
      <w:lvlText w:val="%6."/>
      <w:lvlJc w:val="right"/>
      <w:pPr>
        <w:ind w:left="9205" w:hanging="180"/>
      </w:pPr>
    </w:lvl>
    <w:lvl w:ilvl="6" w:tplc="0427000F" w:tentative="1">
      <w:start w:val="1"/>
      <w:numFmt w:val="decimal"/>
      <w:lvlText w:val="%7."/>
      <w:lvlJc w:val="left"/>
      <w:pPr>
        <w:ind w:left="9925" w:hanging="360"/>
      </w:pPr>
    </w:lvl>
    <w:lvl w:ilvl="7" w:tplc="04270019" w:tentative="1">
      <w:start w:val="1"/>
      <w:numFmt w:val="lowerLetter"/>
      <w:lvlText w:val="%8."/>
      <w:lvlJc w:val="left"/>
      <w:pPr>
        <w:ind w:left="10645" w:hanging="360"/>
      </w:pPr>
    </w:lvl>
    <w:lvl w:ilvl="8" w:tplc="0427001B" w:tentative="1">
      <w:start w:val="1"/>
      <w:numFmt w:val="lowerRoman"/>
      <w:lvlText w:val="%9."/>
      <w:lvlJc w:val="right"/>
      <w:pPr>
        <w:ind w:left="11365" w:hanging="180"/>
      </w:pPr>
    </w:lvl>
  </w:abstractNum>
  <w:abstractNum w:abstractNumId="5" w15:restartNumberingAfterBreak="0">
    <w:nsid w:val="40F366D8"/>
    <w:multiLevelType w:val="hybridMultilevel"/>
    <w:tmpl w:val="4DDC6CD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4CC166A"/>
    <w:multiLevelType w:val="multilevel"/>
    <w:tmpl w:val="4CD29E5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FD11ECF"/>
    <w:multiLevelType w:val="hybridMultilevel"/>
    <w:tmpl w:val="18A6FF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536250B"/>
    <w:multiLevelType w:val="multilevel"/>
    <w:tmpl w:val="AF6C3C9E"/>
    <w:lvl w:ilvl="0">
      <w:start w:val="1"/>
      <w:numFmt w:val="decimal"/>
      <w:lvlText w:val="%1."/>
      <w:lvlJc w:val="left"/>
      <w:pPr>
        <w:ind w:left="480" w:hanging="480"/>
      </w:pPr>
      <w:rPr>
        <w:rFonts w:hint="default"/>
        <w:i w:val="0"/>
        <w:iCs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7704FF9"/>
    <w:multiLevelType w:val="hybridMultilevel"/>
    <w:tmpl w:val="ACC483F2"/>
    <w:lvl w:ilvl="0" w:tplc="7856009E">
      <w:start w:val="1"/>
      <w:numFmt w:val="decimal"/>
      <w:lvlText w:val="%1."/>
      <w:lvlJc w:val="left"/>
      <w:pPr>
        <w:ind w:left="720" w:hanging="360"/>
      </w:pPr>
      <w:rPr>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7B6C32C4"/>
    <w:multiLevelType w:val="multilevel"/>
    <w:tmpl w:val="8646B34C"/>
    <w:lvl w:ilvl="0">
      <w:start w:val="10"/>
      <w:numFmt w:val="decimal"/>
      <w:lvlText w:val="%1."/>
      <w:lvlJc w:val="left"/>
      <w:pPr>
        <w:ind w:left="480" w:hanging="480"/>
      </w:pPr>
      <w:rPr>
        <w:rFonts w:hint="default"/>
        <w:i w:val="0"/>
        <w:iCs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1D3826"/>
    <w:multiLevelType w:val="hybridMultilevel"/>
    <w:tmpl w:val="AA726CD2"/>
    <w:lvl w:ilvl="0" w:tplc="B92C446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E0858F7"/>
    <w:multiLevelType w:val="multilevel"/>
    <w:tmpl w:val="64B04D2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E926B78"/>
    <w:multiLevelType w:val="hybridMultilevel"/>
    <w:tmpl w:val="59EE96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32997865">
    <w:abstractNumId w:val="12"/>
  </w:num>
  <w:num w:numId="2" w16cid:durableId="595476320">
    <w:abstractNumId w:val="6"/>
  </w:num>
  <w:num w:numId="3" w16cid:durableId="313148756">
    <w:abstractNumId w:val="2"/>
  </w:num>
  <w:num w:numId="4" w16cid:durableId="449014519">
    <w:abstractNumId w:val="0"/>
  </w:num>
  <w:num w:numId="5" w16cid:durableId="164906092">
    <w:abstractNumId w:val="8"/>
  </w:num>
  <w:num w:numId="6" w16cid:durableId="1123574266">
    <w:abstractNumId w:val="10"/>
  </w:num>
  <w:num w:numId="7" w16cid:durableId="534274299">
    <w:abstractNumId w:val="4"/>
  </w:num>
  <w:num w:numId="8" w16cid:durableId="1831941790">
    <w:abstractNumId w:val="5"/>
  </w:num>
  <w:num w:numId="9" w16cid:durableId="475997948">
    <w:abstractNumId w:val="9"/>
  </w:num>
  <w:num w:numId="10" w16cid:durableId="735472542">
    <w:abstractNumId w:val="1"/>
  </w:num>
  <w:num w:numId="11" w16cid:durableId="490683558">
    <w:abstractNumId w:val="3"/>
  </w:num>
  <w:num w:numId="12" w16cid:durableId="1911425714">
    <w:abstractNumId w:val="7"/>
  </w:num>
  <w:num w:numId="13" w16cid:durableId="1055203205">
    <w:abstractNumId w:val="13"/>
  </w:num>
  <w:num w:numId="14" w16cid:durableId="175821081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ŠTOLAITIS, Edmundas | Turto bankas">
    <w15:presenceInfo w15:providerId="AD" w15:userId="S::Edmundas.Kristolaitis@turtas.lt::eae9add9-7b1a-484e-9604-15db63c802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F2A"/>
    <w:rsid w:val="00007BD7"/>
    <w:rsid w:val="000150CD"/>
    <w:rsid w:val="000407B2"/>
    <w:rsid w:val="000447B3"/>
    <w:rsid w:val="00063981"/>
    <w:rsid w:val="00063EB1"/>
    <w:rsid w:val="00072CF4"/>
    <w:rsid w:val="00083078"/>
    <w:rsid w:val="000D480B"/>
    <w:rsid w:val="000D56FE"/>
    <w:rsid w:val="000D63EB"/>
    <w:rsid w:val="000D6811"/>
    <w:rsid w:val="000E4536"/>
    <w:rsid w:val="00100715"/>
    <w:rsid w:val="00112832"/>
    <w:rsid w:val="00130313"/>
    <w:rsid w:val="001340C1"/>
    <w:rsid w:val="00134712"/>
    <w:rsid w:val="00144701"/>
    <w:rsid w:val="00145394"/>
    <w:rsid w:val="001471BA"/>
    <w:rsid w:val="00153019"/>
    <w:rsid w:val="001578AD"/>
    <w:rsid w:val="0016245E"/>
    <w:rsid w:val="001667B1"/>
    <w:rsid w:val="001674F1"/>
    <w:rsid w:val="00186164"/>
    <w:rsid w:val="001B10F0"/>
    <w:rsid w:val="001B21E4"/>
    <w:rsid w:val="001D4E63"/>
    <w:rsid w:val="001E2076"/>
    <w:rsid w:val="001E2734"/>
    <w:rsid w:val="001E3123"/>
    <w:rsid w:val="001E33E6"/>
    <w:rsid w:val="001E41BC"/>
    <w:rsid w:val="001E6B47"/>
    <w:rsid w:val="001E7DD2"/>
    <w:rsid w:val="001F7790"/>
    <w:rsid w:val="00235127"/>
    <w:rsid w:val="0025087A"/>
    <w:rsid w:val="002567FA"/>
    <w:rsid w:val="00263D16"/>
    <w:rsid w:val="00265EBE"/>
    <w:rsid w:val="002863C9"/>
    <w:rsid w:val="00287E45"/>
    <w:rsid w:val="0029087C"/>
    <w:rsid w:val="002934B4"/>
    <w:rsid w:val="002A1EB5"/>
    <w:rsid w:val="002A4A91"/>
    <w:rsid w:val="002A4B7F"/>
    <w:rsid w:val="002B030D"/>
    <w:rsid w:val="002B1F1D"/>
    <w:rsid w:val="002B2BCB"/>
    <w:rsid w:val="002B58D9"/>
    <w:rsid w:val="002B6E7B"/>
    <w:rsid w:val="002D3643"/>
    <w:rsid w:val="002E0C02"/>
    <w:rsid w:val="002E6CD7"/>
    <w:rsid w:val="002F3913"/>
    <w:rsid w:val="002F7275"/>
    <w:rsid w:val="002F7875"/>
    <w:rsid w:val="003010D9"/>
    <w:rsid w:val="00301891"/>
    <w:rsid w:val="003037B9"/>
    <w:rsid w:val="00324625"/>
    <w:rsid w:val="00330564"/>
    <w:rsid w:val="003313CF"/>
    <w:rsid w:val="003353B0"/>
    <w:rsid w:val="003401DB"/>
    <w:rsid w:val="00346CBD"/>
    <w:rsid w:val="00360D35"/>
    <w:rsid w:val="00365851"/>
    <w:rsid w:val="003765E6"/>
    <w:rsid w:val="003855DC"/>
    <w:rsid w:val="00385F77"/>
    <w:rsid w:val="003A6CF9"/>
    <w:rsid w:val="003B2A90"/>
    <w:rsid w:val="003B6040"/>
    <w:rsid w:val="003C3268"/>
    <w:rsid w:val="003E042C"/>
    <w:rsid w:val="003E0920"/>
    <w:rsid w:val="003E12FB"/>
    <w:rsid w:val="003E71E1"/>
    <w:rsid w:val="003F4968"/>
    <w:rsid w:val="00401FCB"/>
    <w:rsid w:val="004056F4"/>
    <w:rsid w:val="00415EF2"/>
    <w:rsid w:val="00426645"/>
    <w:rsid w:val="0043152B"/>
    <w:rsid w:val="00440924"/>
    <w:rsid w:val="00444090"/>
    <w:rsid w:val="004474B8"/>
    <w:rsid w:val="004510F4"/>
    <w:rsid w:val="00451F76"/>
    <w:rsid w:val="004524A9"/>
    <w:rsid w:val="0045471D"/>
    <w:rsid w:val="00456E73"/>
    <w:rsid w:val="004579A7"/>
    <w:rsid w:val="00460D50"/>
    <w:rsid w:val="00466CA3"/>
    <w:rsid w:val="004719C0"/>
    <w:rsid w:val="004925E1"/>
    <w:rsid w:val="004A4A9D"/>
    <w:rsid w:val="004D06DF"/>
    <w:rsid w:val="004E022F"/>
    <w:rsid w:val="004F0C28"/>
    <w:rsid w:val="004F20CF"/>
    <w:rsid w:val="005000C0"/>
    <w:rsid w:val="0052762A"/>
    <w:rsid w:val="005401F4"/>
    <w:rsid w:val="00553A6C"/>
    <w:rsid w:val="00557F87"/>
    <w:rsid w:val="00565CED"/>
    <w:rsid w:val="00566347"/>
    <w:rsid w:val="005679EA"/>
    <w:rsid w:val="005804A5"/>
    <w:rsid w:val="005A575B"/>
    <w:rsid w:val="005C1562"/>
    <w:rsid w:val="005C5793"/>
    <w:rsid w:val="005D54A3"/>
    <w:rsid w:val="005D7BCB"/>
    <w:rsid w:val="005E12CD"/>
    <w:rsid w:val="0060340A"/>
    <w:rsid w:val="00610F57"/>
    <w:rsid w:val="006157C9"/>
    <w:rsid w:val="006340F5"/>
    <w:rsid w:val="0064281C"/>
    <w:rsid w:val="00644315"/>
    <w:rsid w:val="00654D6B"/>
    <w:rsid w:val="00656D6F"/>
    <w:rsid w:val="00667A7F"/>
    <w:rsid w:val="00671279"/>
    <w:rsid w:val="00677637"/>
    <w:rsid w:val="00690431"/>
    <w:rsid w:val="006B7642"/>
    <w:rsid w:val="006E5F40"/>
    <w:rsid w:val="006F2D14"/>
    <w:rsid w:val="007024C9"/>
    <w:rsid w:val="00706F8F"/>
    <w:rsid w:val="00711BBF"/>
    <w:rsid w:val="0073683F"/>
    <w:rsid w:val="00741D5F"/>
    <w:rsid w:val="007474BE"/>
    <w:rsid w:val="00750056"/>
    <w:rsid w:val="00761F9E"/>
    <w:rsid w:val="00764F8B"/>
    <w:rsid w:val="007672D7"/>
    <w:rsid w:val="007841D2"/>
    <w:rsid w:val="00786EC4"/>
    <w:rsid w:val="007A5517"/>
    <w:rsid w:val="007A551F"/>
    <w:rsid w:val="007A6466"/>
    <w:rsid w:val="007A7874"/>
    <w:rsid w:val="007B2BFD"/>
    <w:rsid w:val="007B56DC"/>
    <w:rsid w:val="007F7C67"/>
    <w:rsid w:val="008216BD"/>
    <w:rsid w:val="008229B6"/>
    <w:rsid w:val="00825795"/>
    <w:rsid w:val="00835C08"/>
    <w:rsid w:val="00836F05"/>
    <w:rsid w:val="00843E08"/>
    <w:rsid w:val="0084665B"/>
    <w:rsid w:val="0084756F"/>
    <w:rsid w:val="008528FE"/>
    <w:rsid w:val="008614F4"/>
    <w:rsid w:val="00866A23"/>
    <w:rsid w:val="0087256D"/>
    <w:rsid w:val="0087475A"/>
    <w:rsid w:val="0087696A"/>
    <w:rsid w:val="00883B7E"/>
    <w:rsid w:val="00896D5F"/>
    <w:rsid w:val="008A0484"/>
    <w:rsid w:val="008B3BB1"/>
    <w:rsid w:val="008C0646"/>
    <w:rsid w:val="008C331A"/>
    <w:rsid w:val="008D4AB5"/>
    <w:rsid w:val="008D79B2"/>
    <w:rsid w:val="008D7BB8"/>
    <w:rsid w:val="008E45C4"/>
    <w:rsid w:val="008E7F93"/>
    <w:rsid w:val="0090086D"/>
    <w:rsid w:val="00904189"/>
    <w:rsid w:val="00907792"/>
    <w:rsid w:val="00912509"/>
    <w:rsid w:val="009263EC"/>
    <w:rsid w:val="0092667A"/>
    <w:rsid w:val="00983DB7"/>
    <w:rsid w:val="00985850"/>
    <w:rsid w:val="00985A36"/>
    <w:rsid w:val="00994F15"/>
    <w:rsid w:val="009965FC"/>
    <w:rsid w:val="00996755"/>
    <w:rsid w:val="009B5689"/>
    <w:rsid w:val="009B6E80"/>
    <w:rsid w:val="009C72F3"/>
    <w:rsid w:val="009D4B51"/>
    <w:rsid w:val="009D7EC7"/>
    <w:rsid w:val="009F5D7D"/>
    <w:rsid w:val="00A02FA1"/>
    <w:rsid w:val="00A12353"/>
    <w:rsid w:val="00A42891"/>
    <w:rsid w:val="00A42D72"/>
    <w:rsid w:val="00A606FC"/>
    <w:rsid w:val="00A60CA6"/>
    <w:rsid w:val="00A62366"/>
    <w:rsid w:val="00A71BA8"/>
    <w:rsid w:val="00A746DE"/>
    <w:rsid w:val="00A76130"/>
    <w:rsid w:val="00A819A3"/>
    <w:rsid w:val="00A84940"/>
    <w:rsid w:val="00AB6247"/>
    <w:rsid w:val="00AC343F"/>
    <w:rsid w:val="00AD2F2C"/>
    <w:rsid w:val="00AD3FDB"/>
    <w:rsid w:val="00B27A72"/>
    <w:rsid w:val="00B34E14"/>
    <w:rsid w:val="00B43D00"/>
    <w:rsid w:val="00B43D47"/>
    <w:rsid w:val="00B46CE4"/>
    <w:rsid w:val="00B5149A"/>
    <w:rsid w:val="00B51DA0"/>
    <w:rsid w:val="00B73BF4"/>
    <w:rsid w:val="00B74B82"/>
    <w:rsid w:val="00B86DE5"/>
    <w:rsid w:val="00BB658B"/>
    <w:rsid w:val="00BD27F9"/>
    <w:rsid w:val="00BE6BF7"/>
    <w:rsid w:val="00BE711B"/>
    <w:rsid w:val="00C0502D"/>
    <w:rsid w:val="00C36740"/>
    <w:rsid w:val="00C4294E"/>
    <w:rsid w:val="00C51C34"/>
    <w:rsid w:val="00C57840"/>
    <w:rsid w:val="00C61910"/>
    <w:rsid w:val="00C63703"/>
    <w:rsid w:val="00C867A8"/>
    <w:rsid w:val="00C94FDE"/>
    <w:rsid w:val="00CB3EBB"/>
    <w:rsid w:val="00CB7D3E"/>
    <w:rsid w:val="00CC4A7D"/>
    <w:rsid w:val="00CC5F9E"/>
    <w:rsid w:val="00CD053F"/>
    <w:rsid w:val="00CE4FFC"/>
    <w:rsid w:val="00CF0E32"/>
    <w:rsid w:val="00D01047"/>
    <w:rsid w:val="00D1172B"/>
    <w:rsid w:val="00D22487"/>
    <w:rsid w:val="00D42893"/>
    <w:rsid w:val="00D440EA"/>
    <w:rsid w:val="00D44622"/>
    <w:rsid w:val="00D46D06"/>
    <w:rsid w:val="00D63A37"/>
    <w:rsid w:val="00D86939"/>
    <w:rsid w:val="00DA3104"/>
    <w:rsid w:val="00DA792E"/>
    <w:rsid w:val="00DB0389"/>
    <w:rsid w:val="00DB6A50"/>
    <w:rsid w:val="00DC5551"/>
    <w:rsid w:val="00DD041C"/>
    <w:rsid w:val="00DD30D4"/>
    <w:rsid w:val="00DE055F"/>
    <w:rsid w:val="00DE6F16"/>
    <w:rsid w:val="00DE7DCD"/>
    <w:rsid w:val="00DE7EA0"/>
    <w:rsid w:val="00E01CAF"/>
    <w:rsid w:val="00E217D9"/>
    <w:rsid w:val="00E27077"/>
    <w:rsid w:val="00E357D3"/>
    <w:rsid w:val="00E37EB8"/>
    <w:rsid w:val="00E52BC8"/>
    <w:rsid w:val="00E54ECC"/>
    <w:rsid w:val="00E606AE"/>
    <w:rsid w:val="00E626B4"/>
    <w:rsid w:val="00E7399A"/>
    <w:rsid w:val="00E900D1"/>
    <w:rsid w:val="00E921E5"/>
    <w:rsid w:val="00EA1383"/>
    <w:rsid w:val="00EA5356"/>
    <w:rsid w:val="00EB63F7"/>
    <w:rsid w:val="00EC35EB"/>
    <w:rsid w:val="00EE62B9"/>
    <w:rsid w:val="00EE6C41"/>
    <w:rsid w:val="00F012B1"/>
    <w:rsid w:val="00F04713"/>
    <w:rsid w:val="00F07E58"/>
    <w:rsid w:val="00F1578E"/>
    <w:rsid w:val="00F2411B"/>
    <w:rsid w:val="00F26454"/>
    <w:rsid w:val="00F26F2A"/>
    <w:rsid w:val="00F370F1"/>
    <w:rsid w:val="00F420E4"/>
    <w:rsid w:val="00F616BE"/>
    <w:rsid w:val="00F65756"/>
    <w:rsid w:val="00F668FC"/>
    <w:rsid w:val="00F74379"/>
    <w:rsid w:val="00F87C84"/>
    <w:rsid w:val="00FA1001"/>
    <w:rsid w:val="00FA5342"/>
    <w:rsid w:val="00FB21C9"/>
    <w:rsid w:val="00FB4ED3"/>
    <w:rsid w:val="00FB5055"/>
    <w:rsid w:val="00FC5A5B"/>
    <w:rsid w:val="00FF410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B24C0"/>
  <w15:docId w15:val="{2603949A-6ABB-4767-8F33-5266BBE6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07792"/>
    <w:pPr>
      <w:keepNext/>
      <w:keepLines/>
      <w:widowControl w:val="0"/>
      <w:kinsoku w:val="0"/>
      <w:outlineLvl w:val="0"/>
    </w:pPr>
    <w:rPr>
      <w:rFonts w:eastAsiaTheme="majorEastAsia" w:cstheme="majorBidi"/>
      <w:b/>
      <w:szCs w:val="32"/>
      <w:lang w:val="en-US"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rsid w:val="00072CF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072CF4"/>
    <w:rPr>
      <w:rFonts w:ascii="Segoe UI" w:hAnsi="Segoe UI" w:cs="Segoe UI"/>
      <w:sz w:val="18"/>
      <w:szCs w:val="18"/>
    </w:rPr>
  </w:style>
  <w:style w:type="paragraph" w:styleId="Sraopastraipa">
    <w:name w:val="List Paragraph"/>
    <w:basedOn w:val="prastasis"/>
    <w:uiPriority w:val="34"/>
    <w:qFormat/>
    <w:rsid w:val="0087256D"/>
    <w:pPr>
      <w:ind w:left="720"/>
      <w:contextualSpacing/>
    </w:pPr>
  </w:style>
  <w:style w:type="character" w:styleId="Komentaronuoroda">
    <w:name w:val="annotation reference"/>
    <w:basedOn w:val="Numatytasispastraiposriftas"/>
    <w:uiPriority w:val="99"/>
    <w:semiHidden/>
    <w:unhideWhenUsed/>
    <w:rsid w:val="00907792"/>
    <w:rPr>
      <w:sz w:val="16"/>
      <w:szCs w:val="16"/>
    </w:rPr>
  </w:style>
  <w:style w:type="paragraph" w:styleId="Komentarotekstas">
    <w:name w:val="annotation text"/>
    <w:basedOn w:val="prastasis"/>
    <w:link w:val="KomentarotekstasDiagrama"/>
    <w:uiPriority w:val="99"/>
    <w:unhideWhenUsed/>
    <w:rsid w:val="00907792"/>
    <w:pPr>
      <w:widowControl w:val="0"/>
      <w:kinsoku w:val="0"/>
    </w:pPr>
    <w:rPr>
      <w:rFonts w:eastAsiaTheme="minorEastAsia"/>
      <w:sz w:val="20"/>
      <w:lang w:eastAsia="en-GB"/>
    </w:rPr>
  </w:style>
  <w:style w:type="character" w:customStyle="1" w:styleId="KomentarotekstasDiagrama">
    <w:name w:val="Komentaro tekstas Diagrama"/>
    <w:basedOn w:val="Numatytasispastraiposriftas"/>
    <w:link w:val="Komentarotekstas"/>
    <w:uiPriority w:val="99"/>
    <w:rsid w:val="00907792"/>
    <w:rPr>
      <w:rFonts w:eastAsiaTheme="minorEastAsia"/>
      <w:sz w:val="20"/>
      <w:lang w:eastAsia="en-GB"/>
    </w:rPr>
  </w:style>
  <w:style w:type="character" w:customStyle="1" w:styleId="Antrat1Diagrama">
    <w:name w:val="Antraštė 1 Diagrama"/>
    <w:basedOn w:val="Numatytasispastraiposriftas"/>
    <w:link w:val="Antrat1"/>
    <w:uiPriority w:val="9"/>
    <w:rsid w:val="00907792"/>
    <w:rPr>
      <w:rFonts w:eastAsiaTheme="majorEastAsia" w:cstheme="majorBidi"/>
      <w:b/>
      <w:szCs w:val="32"/>
      <w:lang w:val="en-US" w:eastAsia="en-GB"/>
    </w:rPr>
  </w:style>
  <w:style w:type="paragraph" w:styleId="Puslapioinaostekstas">
    <w:name w:val="footnote text"/>
    <w:basedOn w:val="prastasis"/>
    <w:link w:val="PuslapioinaostekstasDiagrama"/>
    <w:uiPriority w:val="99"/>
    <w:semiHidden/>
    <w:unhideWhenUsed/>
    <w:rsid w:val="00907792"/>
    <w:pPr>
      <w:widowControl w:val="0"/>
      <w:kinsoku w:val="0"/>
    </w:pPr>
    <w:rPr>
      <w:rFonts w:eastAsiaTheme="minorEastAsia"/>
      <w:sz w:val="20"/>
      <w:lang w:val="en-US" w:eastAsia="en-GB"/>
    </w:rPr>
  </w:style>
  <w:style w:type="character" w:customStyle="1" w:styleId="PuslapioinaostekstasDiagrama">
    <w:name w:val="Puslapio išnašos tekstas Diagrama"/>
    <w:basedOn w:val="Numatytasispastraiposriftas"/>
    <w:link w:val="Puslapioinaostekstas"/>
    <w:uiPriority w:val="99"/>
    <w:semiHidden/>
    <w:rsid w:val="00907792"/>
    <w:rPr>
      <w:rFonts w:eastAsiaTheme="minorEastAsia"/>
      <w:sz w:val="20"/>
      <w:lang w:val="en-US" w:eastAsia="en-GB"/>
    </w:rPr>
  </w:style>
  <w:style w:type="character" w:styleId="Puslapioinaosnuoroda">
    <w:name w:val="footnote reference"/>
    <w:basedOn w:val="Numatytasispastraiposriftas"/>
    <w:uiPriority w:val="99"/>
    <w:semiHidden/>
    <w:unhideWhenUsed/>
    <w:rsid w:val="00907792"/>
    <w:rPr>
      <w:vertAlign w:val="superscript"/>
    </w:rPr>
  </w:style>
  <w:style w:type="table" w:styleId="Lentelstinklelis">
    <w:name w:val="Table Grid"/>
    <w:basedOn w:val="prastojilentel"/>
    <w:uiPriority w:val="39"/>
    <w:rsid w:val="00E921E5"/>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2 + Italic"/>
    <w:basedOn w:val="Numatytasispastraiposriftas"/>
    <w:semiHidden/>
    <w:rsid w:val="00130313"/>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Bodytext2">
    <w:name w:val="Body text|2_"/>
    <w:basedOn w:val="Numatytasispastraiposriftas"/>
    <w:link w:val="Bodytext20"/>
    <w:rsid w:val="00C57840"/>
    <w:rPr>
      <w:shd w:val="clear" w:color="auto" w:fill="FFFFFF"/>
    </w:rPr>
  </w:style>
  <w:style w:type="paragraph" w:customStyle="1" w:styleId="Bodytext20">
    <w:name w:val="Body text|2"/>
    <w:basedOn w:val="prastasis"/>
    <w:link w:val="Bodytext2"/>
    <w:qFormat/>
    <w:rsid w:val="00C57840"/>
    <w:pPr>
      <w:widowControl w:val="0"/>
      <w:shd w:val="clear" w:color="auto" w:fill="FFFFFF"/>
      <w:spacing w:after="240" w:line="274" w:lineRule="exact"/>
      <w:ind w:hanging="880"/>
    </w:pPr>
  </w:style>
  <w:style w:type="paragraph" w:styleId="Komentarotema">
    <w:name w:val="annotation subject"/>
    <w:basedOn w:val="Komentarotekstas"/>
    <w:next w:val="Komentarotekstas"/>
    <w:link w:val="KomentarotemaDiagrama"/>
    <w:semiHidden/>
    <w:unhideWhenUsed/>
    <w:rsid w:val="007A7874"/>
    <w:pPr>
      <w:widowControl/>
      <w:kinsoku/>
    </w:pPr>
    <w:rPr>
      <w:rFonts w:eastAsia="Times New Roman"/>
      <w:b/>
      <w:bCs/>
      <w:lang w:eastAsia="en-US"/>
    </w:rPr>
  </w:style>
  <w:style w:type="character" w:customStyle="1" w:styleId="KomentarotemaDiagrama">
    <w:name w:val="Komentaro tema Diagrama"/>
    <w:basedOn w:val="KomentarotekstasDiagrama"/>
    <w:link w:val="Komentarotema"/>
    <w:semiHidden/>
    <w:rsid w:val="007A7874"/>
    <w:rPr>
      <w:rFonts w:eastAsiaTheme="minorEastAsia"/>
      <w:b/>
      <w:bCs/>
      <w:sz w:val="20"/>
      <w:lang w:eastAsia="en-GB"/>
    </w:rPr>
  </w:style>
  <w:style w:type="paragraph" w:styleId="Antrats">
    <w:name w:val="header"/>
    <w:basedOn w:val="prastasis"/>
    <w:link w:val="AntratsDiagrama"/>
    <w:uiPriority w:val="99"/>
    <w:unhideWhenUsed/>
    <w:rsid w:val="002F7275"/>
    <w:pPr>
      <w:tabs>
        <w:tab w:val="center" w:pos="4513"/>
        <w:tab w:val="right" w:pos="9026"/>
      </w:tabs>
    </w:pPr>
  </w:style>
  <w:style w:type="character" w:customStyle="1" w:styleId="AntratsDiagrama">
    <w:name w:val="Antraštės Diagrama"/>
    <w:basedOn w:val="Numatytasispastraiposriftas"/>
    <w:link w:val="Antrats"/>
    <w:uiPriority w:val="99"/>
    <w:rsid w:val="002F7275"/>
  </w:style>
  <w:style w:type="paragraph" w:styleId="Porat">
    <w:name w:val="footer"/>
    <w:basedOn w:val="prastasis"/>
    <w:link w:val="PoratDiagrama"/>
    <w:unhideWhenUsed/>
    <w:rsid w:val="002F7275"/>
    <w:pPr>
      <w:tabs>
        <w:tab w:val="center" w:pos="4513"/>
        <w:tab w:val="right" w:pos="9026"/>
      </w:tabs>
    </w:pPr>
  </w:style>
  <w:style w:type="character" w:customStyle="1" w:styleId="PoratDiagrama">
    <w:name w:val="Poraštė Diagrama"/>
    <w:basedOn w:val="Numatytasispastraiposriftas"/>
    <w:link w:val="Porat"/>
    <w:rsid w:val="002F7275"/>
  </w:style>
  <w:style w:type="character" w:customStyle="1" w:styleId="highlight">
    <w:name w:val="highlight"/>
    <w:basedOn w:val="Numatytasispastraiposriftas"/>
    <w:rsid w:val="00DB6A50"/>
  </w:style>
  <w:style w:type="paragraph" w:styleId="Pataisymai">
    <w:name w:val="Revision"/>
    <w:hidden/>
    <w:semiHidden/>
    <w:rsid w:val="00BE6BF7"/>
  </w:style>
  <w:style w:type="character" w:styleId="Hipersaitas">
    <w:name w:val="Hyperlink"/>
    <w:rsid w:val="00FB21C9"/>
    <w:rPr>
      <w:color w:val="0000FF"/>
      <w:u w:val="single"/>
    </w:rPr>
  </w:style>
  <w:style w:type="character" w:styleId="Neapdorotaspaminjimas">
    <w:name w:val="Unresolved Mention"/>
    <w:basedOn w:val="Numatytasispastraiposriftas"/>
    <w:uiPriority w:val="99"/>
    <w:semiHidden/>
    <w:unhideWhenUsed/>
    <w:rsid w:val="009263EC"/>
    <w:rPr>
      <w:color w:val="605E5C"/>
      <w:shd w:val="clear" w:color="auto" w:fill="E1DFDD"/>
    </w:rPr>
  </w:style>
  <w:style w:type="character" w:styleId="Perirtashipersaitas">
    <w:name w:val="FollowedHyperlink"/>
    <w:basedOn w:val="Numatytasispastraiposriftas"/>
    <w:semiHidden/>
    <w:unhideWhenUsed/>
    <w:rsid w:val="00896D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4531">
      <w:bodyDiv w:val="1"/>
      <w:marLeft w:val="0"/>
      <w:marRight w:val="0"/>
      <w:marTop w:val="0"/>
      <w:marBottom w:val="0"/>
      <w:divBdr>
        <w:top w:val="none" w:sz="0" w:space="0" w:color="auto"/>
        <w:left w:val="none" w:sz="0" w:space="0" w:color="auto"/>
        <w:bottom w:val="none" w:sz="0" w:space="0" w:color="auto"/>
        <w:right w:val="none" w:sz="0" w:space="0" w:color="auto"/>
      </w:divBdr>
    </w:div>
    <w:div w:id="239293206">
      <w:bodyDiv w:val="1"/>
      <w:marLeft w:val="0"/>
      <w:marRight w:val="0"/>
      <w:marTop w:val="0"/>
      <w:marBottom w:val="0"/>
      <w:divBdr>
        <w:top w:val="none" w:sz="0" w:space="0" w:color="auto"/>
        <w:left w:val="none" w:sz="0" w:space="0" w:color="auto"/>
        <w:bottom w:val="none" w:sz="0" w:space="0" w:color="auto"/>
        <w:right w:val="none" w:sz="0" w:space="0" w:color="auto"/>
      </w:divBdr>
      <w:divsChild>
        <w:div w:id="714428257">
          <w:marLeft w:val="0"/>
          <w:marRight w:val="0"/>
          <w:marTop w:val="0"/>
          <w:marBottom w:val="0"/>
          <w:divBdr>
            <w:top w:val="none" w:sz="0" w:space="0" w:color="auto"/>
            <w:left w:val="none" w:sz="0" w:space="0" w:color="auto"/>
            <w:bottom w:val="none" w:sz="0" w:space="0" w:color="auto"/>
            <w:right w:val="none" w:sz="0" w:space="0" w:color="auto"/>
          </w:divBdr>
        </w:div>
        <w:div w:id="1695037073">
          <w:marLeft w:val="0"/>
          <w:marRight w:val="0"/>
          <w:marTop w:val="0"/>
          <w:marBottom w:val="0"/>
          <w:divBdr>
            <w:top w:val="none" w:sz="0" w:space="0" w:color="auto"/>
            <w:left w:val="none" w:sz="0" w:space="0" w:color="auto"/>
            <w:bottom w:val="none" w:sz="0" w:space="0" w:color="auto"/>
            <w:right w:val="none" w:sz="0" w:space="0" w:color="auto"/>
          </w:divBdr>
        </w:div>
        <w:div w:id="2140610440">
          <w:marLeft w:val="0"/>
          <w:marRight w:val="0"/>
          <w:marTop w:val="0"/>
          <w:marBottom w:val="0"/>
          <w:divBdr>
            <w:top w:val="none" w:sz="0" w:space="0" w:color="auto"/>
            <w:left w:val="none" w:sz="0" w:space="0" w:color="auto"/>
            <w:bottom w:val="none" w:sz="0" w:space="0" w:color="auto"/>
            <w:right w:val="none" w:sz="0" w:space="0" w:color="auto"/>
          </w:divBdr>
        </w:div>
        <w:div w:id="972978181">
          <w:marLeft w:val="0"/>
          <w:marRight w:val="0"/>
          <w:marTop w:val="0"/>
          <w:marBottom w:val="0"/>
          <w:divBdr>
            <w:top w:val="none" w:sz="0" w:space="0" w:color="auto"/>
            <w:left w:val="none" w:sz="0" w:space="0" w:color="auto"/>
            <w:bottom w:val="none" w:sz="0" w:space="0" w:color="auto"/>
            <w:right w:val="none" w:sz="0" w:space="0" w:color="auto"/>
          </w:divBdr>
        </w:div>
      </w:divsChild>
    </w:div>
    <w:div w:id="1140270863">
      <w:bodyDiv w:val="1"/>
      <w:marLeft w:val="0"/>
      <w:marRight w:val="0"/>
      <w:marTop w:val="0"/>
      <w:marBottom w:val="0"/>
      <w:divBdr>
        <w:top w:val="none" w:sz="0" w:space="0" w:color="auto"/>
        <w:left w:val="none" w:sz="0" w:space="0" w:color="auto"/>
        <w:bottom w:val="none" w:sz="0" w:space="0" w:color="auto"/>
        <w:right w:val="none" w:sz="0" w:space="0" w:color="auto"/>
      </w:divBdr>
    </w:div>
    <w:div w:id="1719434168">
      <w:bodyDiv w:val="1"/>
      <w:marLeft w:val="0"/>
      <w:marRight w:val="0"/>
      <w:marTop w:val="0"/>
      <w:marBottom w:val="0"/>
      <w:divBdr>
        <w:top w:val="none" w:sz="0" w:space="0" w:color="auto"/>
        <w:left w:val="none" w:sz="0" w:space="0" w:color="auto"/>
        <w:bottom w:val="none" w:sz="0" w:space="0" w:color="auto"/>
        <w:right w:val="none" w:sz="0" w:space="0" w:color="auto"/>
      </w:divBdr>
      <w:divsChild>
        <w:div w:id="209849489">
          <w:marLeft w:val="0"/>
          <w:marRight w:val="0"/>
          <w:marTop w:val="0"/>
          <w:marBottom w:val="0"/>
          <w:divBdr>
            <w:top w:val="none" w:sz="0" w:space="0" w:color="auto"/>
            <w:left w:val="none" w:sz="0" w:space="0" w:color="auto"/>
            <w:bottom w:val="none" w:sz="0" w:space="0" w:color="auto"/>
            <w:right w:val="none" w:sz="0" w:space="0" w:color="auto"/>
          </w:divBdr>
        </w:div>
        <w:div w:id="676200941">
          <w:marLeft w:val="0"/>
          <w:marRight w:val="0"/>
          <w:marTop w:val="0"/>
          <w:marBottom w:val="0"/>
          <w:divBdr>
            <w:top w:val="none" w:sz="0" w:space="0" w:color="auto"/>
            <w:left w:val="none" w:sz="0" w:space="0" w:color="auto"/>
            <w:bottom w:val="none" w:sz="0" w:space="0" w:color="auto"/>
            <w:right w:val="none" w:sz="0" w:space="0" w:color="auto"/>
          </w:divBdr>
        </w:div>
        <w:div w:id="1998992912">
          <w:marLeft w:val="0"/>
          <w:marRight w:val="0"/>
          <w:marTop w:val="0"/>
          <w:marBottom w:val="0"/>
          <w:divBdr>
            <w:top w:val="none" w:sz="0" w:space="0" w:color="auto"/>
            <w:left w:val="none" w:sz="0" w:space="0" w:color="auto"/>
            <w:bottom w:val="none" w:sz="0" w:space="0" w:color="auto"/>
            <w:right w:val="none" w:sz="0" w:space="0" w:color="auto"/>
          </w:divBdr>
        </w:div>
        <w:div w:id="394207030">
          <w:marLeft w:val="0"/>
          <w:marRight w:val="0"/>
          <w:marTop w:val="0"/>
          <w:marBottom w:val="0"/>
          <w:divBdr>
            <w:top w:val="none" w:sz="0" w:space="0" w:color="auto"/>
            <w:left w:val="none" w:sz="0" w:space="0" w:color="auto"/>
            <w:bottom w:val="none" w:sz="0" w:space="0" w:color="auto"/>
            <w:right w:val="none" w:sz="0" w:space="0" w:color="auto"/>
          </w:divBdr>
        </w:div>
      </w:divsChild>
    </w:div>
    <w:div w:id="190108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urtas.lt"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turtas.lt/wp-content/uploads/2018/09/Asmens-duomen&#371;-tvarkymo-V&#302;-Turto-banke-taisykl&#279;s.docx"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02E37-22C0-4002-B203-A49615DF3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20803</Words>
  <Characters>11859</Characters>
  <Application>Microsoft Office Word</Application>
  <DocSecurity>0</DocSecurity>
  <Lines>98</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VDAI</Company>
  <LinksUpToDate>false</LinksUpToDate>
  <CharactersWithSpaces>32597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dc:creator>
  <cp:lastModifiedBy>KRIŠTOLAITIS, Edmundas | Turto bankas</cp:lastModifiedBy>
  <cp:revision>18</cp:revision>
  <cp:lastPrinted>2020-07-15T17:01:00Z</cp:lastPrinted>
  <dcterms:created xsi:type="dcterms:W3CDTF">2021-04-01T10:35:00Z</dcterms:created>
  <dcterms:modified xsi:type="dcterms:W3CDTF">2026-03-02T13:39:00Z</dcterms:modified>
</cp:coreProperties>
</file>