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E97514" w14:textId="77777777" w:rsidR="009002D9" w:rsidRPr="00D46999" w:rsidRDefault="00F879FB" w:rsidP="00253E04">
      <w:pPr>
        <w:jc w:val="center"/>
        <w:rPr>
          <w:rFonts w:ascii="Times New Roman" w:hAnsi="Times New Roman"/>
          <w:b/>
          <w:lang w:val="lt-LT"/>
        </w:rPr>
      </w:pPr>
      <w:r w:rsidRPr="00D46999">
        <w:rPr>
          <w:rFonts w:ascii="Times New Roman" w:hAnsi="Times New Roman"/>
          <w:b/>
          <w:lang w:val="lt-LT"/>
        </w:rPr>
        <w:t>TECHNINĖ SPECIFIKACIJA</w:t>
      </w:r>
    </w:p>
    <w:p w14:paraId="01424488" w14:textId="023703EC" w:rsidR="009C7769" w:rsidRPr="00D46999" w:rsidRDefault="00D46999" w:rsidP="00253E04">
      <w:pPr>
        <w:jc w:val="center"/>
        <w:rPr>
          <w:rFonts w:ascii="Times New Roman" w:hAnsi="Times New Roman"/>
          <w:b/>
          <w:lang w:val="lt-LT"/>
        </w:rPr>
      </w:pPr>
      <w:r w:rsidRPr="00D46999">
        <w:rPr>
          <w:rFonts w:ascii="Times New Roman" w:hAnsi="Times New Roman"/>
          <w:lang w:val="lt-LT"/>
        </w:rPr>
        <w:t>„</w:t>
      </w:r>
      <w:bookmarkStart w:id="0" w:name="_Hlk180498161"/>
      <w:bookmarkStart w:id="1" w:name="_Hlk158963279"/>
      <w:bookmarkStart w:id="2" w:name="_Hlk158967269"/>
      <w:r w:rsidRPr="00D46999">
        <w:rPr>
          <w:b/>
          <w:bCs/>
          <w:lang w:val="lt-LT"/>
        </w:rPr>
        <w:t xml:space="preserve">Pneumatinio jėgos instrumento MIDAS REX MR7 </w:t>
      </w:r>
      <w:proofErr w:type="spellStart"/>
      <w:r w:rsidRPr="00D46999">
        <w:rPr>
          <w:b/>
          <w:bCs/>
          <w:lang w:val="lt-LT"/>
        </w:rPr>
        <w:t>Pneumo</w:t>
      </w:r>
      <w:proofErr w:type="spellEnd"/>
      <w:r w:rsidRPr="00D46999">
        <w:rPr>
          <w:b/>
          <w:bCs/>
          <w:lang w:val="lt-LT"/>
        </w:rPr>
        <w:t xml:space="preserve"> (</w:t>
      </w:r>
      <w:proofErr w:type="spellStart"/>
      <w:r w:rsidRPr="00D46999">
        <w:rPr>
          <w:b/>
          <w:bCs/>
          <w:lang w:val="lt-LT"/>
        </w:rPr>
        <w:t>Medtronic</w:t>
      </w:r>
      <w:proofErr w:type="spellEnd"/>
      <w:r w:rsidRPr="00D46999">
        <w:rPr>
          <w:b/>
          <w:bCs/>
          <w:lang w:val="lt-LT"/>
        </w:rPr>
        <w:t>) (gamybos metai – 2011m.) variklio remontinio keitimo paslaugos</w:t>
      </w:r>
      <w:r w:rsidRPr="00D46999">
        <w:rPr>
          <w:rFonts w:ascii="Times New Roman" w:hAnsi="Times New Roman"/>
          <w:b/>
          <w:bCs/>
          <w:lang w:val="lt-LT"/>
        </w:rPr>
        <w:t xml:space="preserve"> </w:t>
      </w:r>
      <w:bookmarkEnd w:id="0"/>
      <w:r w:rsidRPr="00D46999">
        <w:rPr>
          <w:rFonts w:ascii="Times New Roman" w:hAnsi="Times New Roman"/>
          <w:b/>
          <w:bCs/>
          <w:lang w:val="lt-LT"/>
        </w:rPr>
        <w:t xml:space="preserve">pirkimas </w:t>
      </w:r>
      <w:bookmarkEnd w:id="1"/>
      <w:r w:rsidRPr="00D46999">
        <w:rPr>
          <w:rFonts w:ascii="Times New Roman" w:hAnsi="Times New Roman"/>
          <w:b/>
          <w:bCs/>
          <w:lang w:val="lt-LT"/>
        </w:rPr>
        <w:t>(</w:t>
      </w:r>
      <w:r w:rsidR="00EB7915">
        <w:rPr>
          <w:rFonts w:ascii="Times New Roman" w:hAnsi="Times New Roman"/>
          <w:b/>
          <w:bCs/>
          <w:lang w:val="lt-LT"/>
        </w:rPr>
        <w:t>9776</w:t>
      </w:r>
      <w:r w:rsidRPr="00D46999">
        <w:rPr>
          <w:rFonts w:ascii="Times New Roman" w:hAnsi="Times New Roman"/>
          <w:b/>
          <w:bCs/>
          <w:lang w:val="lt-LT"/>
        </w:rPr>
        <w:t>)</w:t>
      </w:r>
      <w:r w:rsidRPr="00D46999">
        <w:rPr>
          <w:rFonts w:ascii="Times New Roman" w:hAnsi="Times New Roman"/>
          <w:lang w:val="lt-LT"/>
        </w:rPr>
        <w:t>“</w:t>
      </w:r>
      <w:bookmarkEnd w:id="2"/>
    </w:p>
    <w:tbl>
      <w:tblPr>
        <w:tblpPr w:leftFromText="180" w:rightFromText="180" w:vertAnchor="text" w:horzAnchor="page" w:tblpXSpec="center" w:tblpY="175"/>
        <w:tblW w:w="0" w:type="auto"/>
        <w:tblLook w:val="0000" w:firstRow="0" w:lastRow="0" w:firstColumn="0" w:lastColumn="0" w:noHBand="0" w:noVBand="0"/>
      </w:tblPr>
      <w:tblGrid>
        <w:gridCol w:w="571"/>
        <w:gridCol w:w="3491"/>
        <w:gridCol w:w="3133"/>
        <w:gridCol w:w="3261"/>
      </w:tblGrid>
      <w:tr w:rsidR="000B0B0C" w:rsidRPr="00D46999" w14:paraId="4D35CC1B" w14:textId="77777777" w:rsidTr="00B4221F">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68348742" w14:textId="77777777" w:rsidR="009002D9" w:rsidRPr="00D46999" w:rsidRDefault="009002D9" w:rsidP="00C945BC">
            <w:pPr>
              <w:jc w:val="center"/>
              <w:rPr>
                <w:rFonts w:ascii="Times New Roman" w:hAnsi="Times New Roman"/>
                <w:b/>
                <w:lang w:val="lt-LT"/>
              </w:rPr>
            </w:pPr>
            <w:r w:rsidRPr="00D46999">
              <w:rPr>
                <w:rFonts w:ascii="Times New Roman" w:hAnsi="Times New Roman"/>
                <w:b/>
                <w:lang w:val="lt-LT"/>
              </w:rPr>
              <w:t>Eil. Nr.</w:t>
            </w:r>
          </w:p>
        </w:tc>
        <w:tc>
          <w:tcPr>
            <w:tcW w:w="3566" w:type="dxa"/>
            <w:tcBorders>
              <w:top w:val="single" w:sz="4" w:space="0" w:color="auto"/>
              <w:left w:val="single" w:sz="4" w:space="0" w:color="auto"/>
              <w:bottom w:val="single" w:sz="4" w:space="0" w:color="auto"/>
              <w:right w:val="single" w:sz="4" w:space="0" w:color="auto"/>
            </w:tcBorders>
            <w:shd w:val="clear" w:color="auto" w:fill="auto"/>
          </w:tcPr>
          <w:p w14:paraId="4235DF25" w14:textId="77777777" w:rsidR="009002D9" w:rsidRPr="00D46999" w:rsidRDefault="009002D9" w:rsidP="00C945BC">
            <w:pPr>
              <w:jc w:val="center"/>
              <w:rPr>
                <w:rFonts w:ascii="Times New Roman" w:hAnsi="Times New Roman"/>
                <w:b/>
                <w:lang w:val="lt-LT"/>
              </w:rPr>
            </w:pPr>
            <w:r w:rsidRPr="00D46999">
              <w:rPr>
                <w:rFonts w:ascii="Times New Roman" w:hAnsi="Times New Roman"/>
                <w:b/>
                <w:lang w:val="lt-LT"/>
              </w:rPr>
              <w:t>Parametras</w:t>
            </w:r>
          </w:p>
        </w:tc>
        <w:tc>
          <w:tcPr>
            <w:tcW w:w="2886" w:type="dxa"/>
            <w:tcBorders>
              <w:top w:val="single" w:sz="4" w:space="0" w:color="auto"/>
              <w:left w:val="single" w:sz="4" w:space="0" w:color="auto"/>
              <w:bottom w:val="single" w:sz="4" w:space="0" w:color="auto"/>
              <w:right w:val="single" w:sz="4" w:space="0" w:color="auto"/>
            </w:tcBorders>
            <w:shd w:val="clear" w:color="auto" w:fill="auto"/>
          </w:tcPr>
          <w:p w14:paraId="27BE650F" w14:textId="77777777" w:rsidR="009002D9" w:rsidRPr="00D46999" w:rsidRDefault="009002D9" w:rsidP="00C945BC">
            <w:pPr>
              <w:jc w:val="center"/>
              <w:rPr>
                <w:rFonts w:ascii="Times New Roman" w:hAnsi="Times New Roman"/>
                <w:b/>
                <w:lang w:val="lt-LT"/>
              </w:rPr>
            </w:pPr>
            <w:r w:rsidRPr="00D46999">
              <w:rPr>
                <w:rFonts w:ascii="Times New Roman" w:hAnsi="Times New Roman"/>
                <w:b/>
                <w:lang w:val="lt-LT"/>
              </w:rPr>
              <w:t>Parametro reikšmė</w:t>
            </w:r>
          </w:p>
        </w:tc>
        <w:tc>
          <w:tcPr>
            <w:tcW w:w="3434" w:type="dxa"/>
            <w:tcBorders>
              <w:top w:val="single" w:sz="4" w:space="0" w:color="auto"/>
              <w:left w:val="single" w:sz="4" w:space="0" w:color="auto"/>
              <w:bottom w:val="single" w:sz="4" w:space="0" w:color="auto"/>
              <w:right w:val="single" w:sz="4" w:space="0" w:color="auto"/>
            </w:tcBorders>
          </w:tcPr>
          <w:p w14:paraId="4E37C963" w14:textId="77777777" w:rsidR="009002D9" w:rsidRPr="00D46999" w:rsidRDefault="009002D9" w:rsidP="00C945BC">
            <w:pPr>
              <w:jc w:val="center"/>
              <w:rPr>
                <w:rFonts w:ascii="Times New Roman" w:hAnsi="Times New Roman"/>
                <w:b/>
                <w:lang w:val="lt-LT"/>
              </w:rPr>
            </w:pPr>
            <w:r w:rsidRPr="00D46999">
              <w:rPr>
                <w:rFonts w:ascii="Times New Roman" w:hAnsi="Times New Roman"/>
                <w:b/>
                <w:lang w:val="lt-LT"/>
              </w:rPr>
              <w:t>Parametrų atitikimas su nuoroda į tai įrodančius siūlomos įrangos aprašymus</w:t>
            </w:r>
          </w:p>
        </w:tc>
      </w:tr>
      <w:tr w:rsidR="00AC2B13" w:rsidRPr="00D46999" w14:paraId="7CFA22AE" w14:textId="77777777" w:rsidTr="00A5591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0" w:type="auto"/>
          </w:tcPr>
          <w:p w14:paraId="23E40C4A" w14:textId="77777777" w:rsidR="00AC2B13" w:rsidRPr="00D46999" w:rsidRDefault="00AC2B13" w:rsidP="003E3A79">
            <w:pPr>
              <w:adjustRightInd w:val="0"/>
              <w:ind w:left="283"/>
              <w:contextualSpacing/>
              <w:rPr>
                <w:rFonts w:ascii="Times New Roman" w:hAnsi="Times New Roman"/>
                <w:lang w:val="lt-LT"/>
              </w:rPr>
            </w:pPr>
          </w:p>
        </w:tc>
        <w:tc>
          <w:tcPr>
            <w:tcW w:w="0" w:type="auto"/>
            <w:gridSpan w:val="3"/>
          </w:tcPr>
          <w:p w14:paraId="7EB83C9C" w14:textId="3681F03D" w:rsidR="00AC2B13" w:rsidRPr="00D46999" w:rsidRDefault="00AC2B13" w:rsidP="003E3A79">
            <w:pPr>
              <w:rPr>
                <w:rFonts w:ascii="Times New Roman" w:hAnsi="Times New Roman"/>
                <w:lang w:val="lt-LT"/>
              </w:rPr>
            </w:pPr>
            <w:r w:rsidRPr="00D46999">
              <w:rPr>
                <w:rFonts w:ascii="Times New Roman" w:hAnsi="Times New Roman"/>
                <w:lang w:val="lt-LT"/>
              </w:rPr>
              <w:t>Pneumatinio jėgos instrumento MIDAS REX MR7</w:t>
            </w:r>
            <w:r w:rsidR="00AD58BE" w:rsidRPr="00D46999">
              <w:rPr>
                <w:rFonts w:ascii="Times New Roman" w:hAnsi="Times New Roman"/>
                <w:lang w:val="lt-LT"/>
              </w:rPr>
              <w:t xml:space="preserve"> </w:t>
            </w:r>
            <w:proofErr w:type="spellStart"/>
            <w:r w:rsidR="009F419C" w:rsidRPr="00D46999">
              <w:rPr>
                <w:rFonts w:ascii="Times New Roman" w:hAnsi="Times New Roman"/>
                <w:lang w:val="lt-LT"/>
              </w:rPr>
              <w:t>Pneumo</w:t>
            </w:r>
            <w:proofErr w:type="spellEnd"/>
            <w:r w:rsidR="009F419C" w:rsidRPr="00D46999">
              <w:rPr>
                <w:rFonts w:ascii="Times New Roman" w:hAnsi="Times New Roman"/>
                <w:lang w:val="lt-LT"/>
              </w:rPr>
              <w:t xml:space="preserve"> (</w:t>
            </w:r>
            <w:proofErr w:type="spellStart"/>
            <w:r w:rsidR="009F419C" w:rsidRPr="00D46999">
              <w:rPr>
                <w:rFonts w:ascii="Times New Roman" w:hAnsi="Times New Roman"/>
                <w:lang w:val="lt-LT"/>
              </w:rPr>
              <w:t>Medtronic</w:t>
            </w:r>
            <w:proofErr w:type="spellEnd"/>
            <w:r w:rsidR="009F419C" w:rsidRPr="00D46999">
              <w:rPr>
                <w:rFonts w:ascii="Times New Roman" w:hAnsi="Times New Roman"/>
                <w:lang w:val="lt-LT"/>
              </w:rPr>
              <w:t>) (gamybos metai – 2011m.) variklio remontinis keitimas</w:t>
            </w:r>
            <w:r w:rsidR="00A75509" w:rsidRPr="00D46999">
              <w:rPr>
                <w:rFonts w:ascii="Times New Roman" w:hAnsi="Times New Roman"/>
                <w:lang w:val="lt-LT"/>
              </w:rPr>
              <w:t xml:space="preserve"> (1 komplektas)</w:t>
            </w:r>
          </w:p>
        </w:tc>
      </w:tr>
      <w:tr w:rsidR="000B0B0C" w:rsidRPr="00D46999" w14:paraId="3DCB5C6B" w14:textId="77777777" w:rsidTr="00B422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0" w:type="auto"/>
          </w:tcPr>
          <w:p w14:paraId="231170B6" w14:textId="77777777" w:rsidR="003E3A79" w:rsidRPr="00D46999" w:rsidRDefault="00E12FCF" w:rsidP="00927CCF">
            <w:pPr>
              <w:adjustRightInd w:val="0"/>
              <w:jc w:val="center"/>
              <w:rPr>
                <w:rFonts w:ascii="Times New Roman" w:hAnsi="Times New Roman"/>
                <w:lang w:val="lt-LT"/>
              </w:rPr>
            </w:pPr>
            <w:r w:rsidRPr="00D46999">
              <w:rPr>
                <w:rFonts w:ascii="Times New Roman" w:hAnsi="Times New Roman"/>
                <w:lang w:val="lt-LT"/>
              </w:rPr>
              <w:t>1</w:t>
            </w:r>
            <w:r w:rsidR="00D14E24" w:rsidRPr="00D46999">
              <w:rPr>
                <w:rFonts w:ascii="Times New Roman" w:hAnsi="Times New Roman"/>
                <w:lang w:val="lt-LT"/>
              </w:rPr>
              <w:t>.</w:t>
            </w:r>
          </w:p>
        </w:tc>
        <w:tc>
          <w:tcPr>
            <w:tcW w:w="3566" w:type="dxa"/>
          </w:tcPr>
          <w:p w14:paraId="6F1DC790" w14:textId="77777777" w:rsidR="003E3A79" w:rsidRPr="00D46999" w:rsidRDefault="00E9753A" w:rsidP="003E3A79">
            <w:pPr>
              <w:rPr>
                <w:rFonts w:ascii="Times New Roman" w:hAnsi="Times New Roman"/>
                <w:lang w:val="lt-LT"/>
              </w:rPr>
            </w:pPr>
            <w:r w:rsidRPr="00D46999">
              <w:rPr>
                <w:rFonts w:ascii="Times New Roman" w:hAnsi="Times New Roman"/>
                <w:lang w:val="lt-LT"/>
              </w:rPr>
              <w:t xml:space="preserve">Pneumatinio jėgos instrumento MIDAS REX MR7 </w:t>
            </w:r>
            <w:proofErr w:type="spellStart"/>
            <w:r w:rsidRPr="00D46999">
              <w:rPr>
                <w:rFonts w:ascii="Times New Roman" w:hAnsi="Times New Roman"/>
                <w:lang w:val="lt-LT"/>
              </w:rPr>
              <w:t>Pneumo</w:t>
            </w:r>
            <w:proofErr w:type="spellEnd"/>
            <w:r w:rsidRPr="00D46999">
              <w:rPr>
                <w:rFonts w:ascii="Times New Roman" w:hAnsi="Times New Roman"/>
                <w:lang w:val="lt-LT"/>
              </w:rPr>
              <w:t xml:space="preserve"> (</w:t>
            </w:r>
            <w:proofErr w:type="spellStart"/>
            <w:r w:rsidRPr="00D46999">
              <w:rPr>
                <w:rFonts w:ascii="Times New Roman" w:hAnsi="Times New Roman"/>
                <w:lang w:val="lt-LT"/>
              </w:rPr>
              <w:t>Medtronic</w:t>
            </w:r>
            <w:proofErr w:type="spellEnd"/>
            <w:r w:rsidRPr="00D46999">
              <w:rPr>
                <w:rFonts w:ascii="Times New Roman" w:hAnsi="Times New Roman"/>
                <w:lang w:val="lt-LT"/>
              </w:rPr>
              <w:t>) (gamybos metai – 2011m.) varikli</w:t>
            </w:r>
            <w:r w:rsidR="00A80581" w:rsidRPr="00D46999">
              <w:rPr>
                <w:rFonts w:ascii="Times New Roman" w:hAnsi="Times New Roman"/>
                <w:lang w:val="lt-LT"/>
              </w:rPr>
              <w:t>s</w:t>
            </w:r>
          </w:p>
        </w:tc>
        <w:tc>
          <w:tcPr>
            <w:tcW w:w="2886" w:type="dxa"/>
          </w:tcPr>
          <w:p w14:paraId="647DCA29" w14:textId="77777777" w:rsidR="003E3A79" w:rsidRPr="00D46999" w:rsidRDefault="00A80581" w:rsidP="003E3A79">
            <w:pPr>
              <w:rPr>
                <w:rFonts w:ascii="Times New Roman" w:hAnsi="Times New Roman"/>
                <w:lang w:val="lt-LT"/>
              </w:rPr>
            </w:pPr>
            <w:r w:rsidRPr="00D46999">
              <w:rPr>
                <w:rFonts w:ascii="Times New Roman" w:hAnsi="Times New Roman"/>
                <w:lang w:val="lt-LT"/>
              </w:rPr>
              <w:t>1 vnt.</w:t>
            </w:r>
          </w:p>
        </w:tc>
        <w:tc>
          <w:tcPr>
            <w:tcW w:w="3434" w:type="dxa"/>
          </w:tcPr>
          <w:p w14:paraId="48C161A2" w14:textId="77777777" w:rsidR="003E3A79" w:rsidRPr="00D46999" w:rsidRDefault="003E3A79" w:rsidP="003E3A79">
            <w:pPr>
              <w:rPr>
                <w:rFonts w:ascii="Times New Roman" w:hAnsi="Times New Roman"/>
                <w:lang w:val="lt-LT"/>
              </w:rPr>
            </w:pPr>
          </w:p>
        </w:tc>
      </w:tr>
      <w:tr w:rsidR="000B0B0C" w:rsidRPr="00D46999" w14:paraId="3BF33C76" w14:textId="77777777" w:rsidTr="00B422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0" w:type="auto"/>
          </w:tcPr>
          <w:p w14:paraId="3DA5432C" w14:textId="77777777" w:rsidR="003E3A79" w:rsidRPr="00D46999" w:rsidRDefault="00DB3DA3" w:rsidP="00927CCF">
            <w:pPr>
              <w:adjustRightInd w:val="0"/>
              <w:jc w:val="center"/>
              <w:rPr>
                <w:rFonts w:ascii="Times New Roman" w:hAnsi="Times New Roman"/>
                <w:lang w:val="lt-LT"/>
              </w:rPr>
            </w:pPr>
            <w:r w:rsidRPr="00D46999">
              <w:rPr>
                <w:rFonts w:ascii="Times New Roman" w:hAnsi="Times New Roman"/>
                <w:lang w:val="lt-LT"/>
              </w:rPr>
              <w:t>2</w:t>
            </w:r>
            <w:r w:rsidR="00D14E24" w:rsidRPr="00D46999">
              <w:rPr>
                <w:rFonts w:ascii="Times New Roman" w:hAnsi="Times New Roman"/>
                <w:lang w:val="lt-LT"/>
              </w:rPr>
              <w:t>.</w:t>
            </w:r>
          </w:p>
        </w:tc>
        <w:tc>
          <w:tcPr>
            <w:tcW w:w="3566" w:type="dxa"/>
          </w:tcPr>
          <w:p w14:paraId="080EC1B5" w14:textId="77777777" w:rsidR="003E3A79" w:rsidRPr="00D46999" w:rsidRDefault="00730BDE" w:rsidP="00E12FCF">
            <w:pPr>
              <w:rPr>
                <w:rFonts w:ascii="Times New Roman" w:hAnsi="Times New Roman"/>
                <w:lang w:val="lt-LT"/>
              </w:rPr>
            </w:pPr>
            <w:r w:rsidRPr="00D46999">
              <w:rPr>
                <w:rFonts w:ascii="Times New Roman" w:hAnsi="Times New Roman"/>
                <w:lang w:val="lt-LT"/>
              </w:rPr>
              <w:t>Detal</w:t>
            </w:r>
            <w:r w:rsidR="0063436D" w:rsidRPr="00D46999">
              <w:rPr>
                <w:rFonts w:ascii="Times New Roman" w:hAnsi="Times New Roman"/>
                <w:lang w:val="lt-LT"/>
              </w:rPr>
              <w:t>ių</w:t>
            </w:r>
            <w:r w:rsidRPr="00D46999">
              <w:rPr>
                <w:rFonts w:ascii="Times New Roman" w:hAnsi="Times New Roman"/>
                <w:lang w:val="lt-LT"/>
              </w:rPr>
              <w:t xml:space="preserve"> būklė</w:t>
            </w:r>
          </w:p>
        </w:tc>
        <w:tc>
          <w:tcPr>
            <w:tcW w:w="2886" w:type="dxa"/>
          </w:tcPr>
          <w:p w14:paraId="392A049C" w14:textId="77777777" w:rsidR="003E3A79" w:rsidRPr="00D46999" w:rsidRDefault="00730BDE" w:rsidP="003E3A79">
            <w:pPr>
              <w:rPr>
                <w:rFonts w:ascii="Times New Roman" w:hAnsi="Times New Roman"/>
                <w:lang w:val="lt-LT"/>
              </w:rPr>
            </w:pPr>
            <w:r w:rsidRPr="00D46999">
              <w:rPr>
                <w:rFonts w:ascii="Times New Roman" w:hAnsi="Times New Roman"/>
                <w:lang w:val="lt-LT"/>
              </w:rPr>
              <w:t>Remontui atlikti tiekėjas naudoja tik gamintojo rekomenduojamas naujas detales</w:t>
            </w:r>
          </w:p>
        </w:tc>
        <w:tc>
          <w:tcPr>
            <w:tcW w:w="3434" w:type="dxa"/>
          </w:tcPr>
          <w:p w14:paraId="1BFFB5EE" w14:textId="77777777" w:rsidR="003E3A79" w:rsidRPr="00D46999" w:rsidRDefault="003E3A79" w:rsidP="003E3A79">
            <w:pPr>
              <w:rPr>
                <w:rFonts w:ascii="Times New Roman" w:hAnsi="Times New Roman"/>
                <w:lang w:val="lt-LT"/>
              </w:rPr>
            </w:pPr>
          </w:p>
        </w:tc>
      </w:tr>
      <w:tr w:rsidR="000B0B0C" w:rsidRPr="00D46999" w14:paraId="3AF13C39" w14:textId="77777777" w:rsidTr="00B422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0" w:type="auto"/>
          </w:tcPr>
          <w:p w14:paraId="7D633BE7" w14:textId="77777777" w:rsidR="003E3A79" w:rsidRPr="00D46999" w:rsidRDefault="00703F4A" w:rsidP="00927CCF">
            <w:pPr>
              <w:adjustRightInd w:val="0"/>
              <w:jc w:val="center"/>
              <w:rPr>
                <w:rFonts w:ascii="Times New Roman" w:hAnsi="Times New Roman"/>
                <w:lang w:val="lt-LT"/>
              </w:rPr>
            </w:pPr>
            <w:r w:rsidRPr="00D46999">
              <w:rPr>
                <w:rFonts w:ascii="Times New Roman" w:hAnsi="Times New Roman"/>
                <w:lang w:val="lt-LT"/>
              </w:rPr>
              <w:t>3</w:t>
            </w:r>
            <w:r w:rsidR="00D14E24" w:rsidRPr="00D46999">
              <w:rPr>
                <w:rFonts w:ascii="Times New Roman" w:hAnsi="Times New Roman"/>
                <w:lang w:val="lt-LT"/>
              </w:rPr>
              <w:t>.</w:t>
            </w:r>
          </w:p>
        </w:tc>
        <w:tc>
          <w:tcPr>
            <w:tcW w:w="3566" w:type="dxa"/>
          </w:tcPr>
          <w:p w14:paraId="62FE003B" w14:textId="77777777" w:rsidR="003E3A79" w:rsidRPr="00D46999" w:rsidRDefault="00730BDE" w:rsidP="00C10FA9">
            <w:pPr>
              <w:rPr>
                <w:rFonts w:ascii="Times New Roman" w:hAnsi="Times New Roman"/>
                <w:lang w:val="lt-LT"/>
              </w:rPr>
            </w:pPr>
            <w:r w:rsidRPr="00D46999">
              <w:rPr>
                <w:rFonts w:ascii="Times New Roman" w:hAnsi="Times New Roman"/>
                <w:lang w:val="lt-LT"/>
              </w:rPr>
              <w:t>Atlikti visus keitimo, pajungimo ir programinės įrangos paleidimo, derinimo darbus</w:t>
            </w:r>
          </w:p>
        </w:tc>
        <w:tc>
          <w:tcPr>
            <w:tcW w:w="2886" w:type="dxa"/>
          </w:tcPr>
          <w:p w14:paraId="455BC641" w14:textId="77777777" w:rsidR="003E3A79" w:rsidRPr="00D46999" w:rsidRDefault="0063436D" w:rsidP="00DB3DA3">
            <w:pPr>
              <w:rPr>
                <w:rFonts w:ascii="Times New Roman" w:hAnsi="Times New Roman"/>
                <w:lang w:val="lt-LT"/>
              </w:rPr>
            </w:pPr>
            <w:r w:rsidRPr="00D46999">
              <w:rPr>
                <w:rFonts w:ascii="Times New Roman" w:hAnsi="Times New Roman"/>
                <w:lang w:val="lt-LT"/>
              </w:rPr>
              <w:t>Būtina</w:t>
            </w:r>
          </w:p>
        </w:tc>
        <w:tc>
          <w:tcPr>
            <w:tcW w:w="3434" w:type="dxa"/>
          </w:tcPr>
          <w:p w14:paraId="6CD177E3" w14:textId="77777777" w:rsidR="003E3A79" w:rsidRPr="00D46999" w:rsidRDefault="003E3A79" w:rsidP="003E3A79">
            <w:pPr>
              <w:rPr>
                <w:rFonts w:ascii="Times New Roman" w:hAnsi="Times New Roman"/>
                <w:lang w:val="lt-LT"/>
              </w:rPr>
            </w:pPr>
          </w:p>
        </w:tc>
      </w:tr>
      <w:tr w:rsidR="000B0B0C" w:rsidRPr="00D46999" w14:paraId="4EF04BFC" w14:textId="77777777" w:rsidTr="00B422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0" w:type="auto"/>
          </w:tcPr>
          <w:p w14:paraId="53A01AD1" w14:textId="77777777" w:rsidR="003E3A79" w:rsidRPr="00D46999" w:rsidRDefault="00703F4A" w:rsidP="00927CCF">
            <w:pPr>
              <w:adjustRightInd w:val="0"/>
              <w:jc w:val="center"/>
              <w:rPr>
                <w:rFonts w:ascii="Times New Roman" w:hAnsi="Times New Roman"/>
                <w:lang w:val="lt-LT"/>
              </w:rPr>
            </w:pPr>
            <w:r w:rsidRPr="00D46999">
              <w:rPr>
                <w:rFonts w:ascii="Times New Roman" w:hAnsi="Times New Roman"/>
                <w:lang w:val="lt-LT"/>
              </w:rPr>
              <w:t>4</w:t>
            </w:r>
            <w:r w:rsidR="00D14E24" w:rsidRPr="00D46999">
              <w:rPr>
                <w:rFonts w:ascii="Times New Roman" w:hAnsi="Times New Roman"/>
                <w:lang w:val="lt-LT"/>
              </w:rPr>
              <w:t>.</w:t>
            </w:r>
          </w:p>
        </w:tc>
        <w:tc>
          <w:tcPr>
            <w:tcW w:w="3566" w:type="dxa"/>
          </w:tcPr>
          <w:p w14:paraId="4031A209" w14:textId="77777777" w:rsidR="003E3A79" w:rsidRPr="00D46999" w:rsidRDefault="00212B47" w:rsidP="003E3A79">
            <w:pPr>
              <w:rPr>
                <w:rFonts w:ascii="Times New Roman" w:hAnsi="Times New Roman"/>
                <w:lang w:val="lt-LT"/>
              </w:rPr>
            </w:pPr>
            <w:r w:rsidRPr="00D46999">
              <w:rPr>
                <w:rFonts w:ascii="Times New Roman" w:hAnsi="Times New Roman"/>
                <w:lang w:val="lt-LT"/>
              </w:rPr>
              <w:t>Sertifikavimas</w:t>
            </w:r>
          </w:p>
        </w:tc>
        <w:tc>
          <w:tcPr>
            <w:tcW w:w="2886" w:type="dxa"/>
          </w:tcPr>
          <w:p w14:paraId="4B221281" w14:textId="53D11FDA" w:rsidR="003E3A79" w:rsidRPr="00D46999" w:rsidRDefault="00212B47" w:rsidP="00DB3DA3">
            <w:pPr>
              <w:rPr>
                <w:rFonts w:ascii="Times New Roman" w:hAnsi="Times New Roman"/>
                <w:lang w:val="lt-LT"/>
              </w:rPr>
            </w:pPr>
            <w:r w:rsidRPr="00D46999">
              <w:rPr>
                <w:rFonts w:ascii="Times New Roman" w:hAnsi="Times New Roman"/>
                <w:lang w:val="lt-LT"/>
              </w:rPr>
              <w:t>Kartu su pasiūlymu pateikiama</w:t>
            </w:r>
            <w:r w:rsidR="00D51C6B" w:rsidRPr="00D46999">
              <w:rPr>
                <w:rFonts w:ascii="Times New Roman" w:hAnsi="Times New Roman"/>
                <w:lang w:val="lt-LT"/>
              </w:rPr>
              <w:t xml:space="preserve">s įrangos </w:t>
            </w:r>
            <w:r w:rsidRPr="00D46999">
              <w:rPr>
                <w:rFonts w:ascii="Times New Roman" w:hAnsi="Times New Roman"/>
                <w:lang w:val="lt-LT"/>
              </w:rPr>
              <w:t>CE sertifikatas arba EB atitikties deklaracijos kopija</w:t>
            </w:r>
          </w:p>
        </w:tc>
        <w:tc>
          <w:tcPr>
            <w:tcW w:w="3434" w:type="dxa"/>
          </w:tcPr>
          <w:p w14:paraId="752CB388" w14:textId="77777777" w:rsidR="003E3A79" w:rsidRPr="00D46999" w:rsidRDefault="003E3A79" w:rsidP="003E3A79">
            <w:pPr>
              <w:rPr>
                <w:rFonts w:ascii="Times New Roman" w:hAnsi="Times New Roman"/>
                <w:lang w:val="lt-LT"/>
              </w:rPr>
            </w:pPr>
          </w:p>
        </w:tc>
      </w:tr>
      <w:tr w:rsidR="000B0B0C" w:rsidRPr="00D46999" w14:paraId="32D05E89" w14:textId="77777777" w:rsidTr="00B422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0" w:type="auto"/>
          </w:tcPr>
          <w:p w14:paraId="739FEBD1" w14:textId="77777777" w:rsidR="003E3A79" w:rsidRPr="00D46999" w:rsidRDefault="00703F4A" w:rsidP="00927CCF">
            <w:pPr>
              <w:adjustRightInd w:val="0"/>
              <w:jc w:val="center"/>
              <w:rPr>
                <w:rFonts w:ascii="Times New Roman" w:hAnsi="Times New Roman"/>
                <w:lang w:val="lt-LT"/>
              </w:rPr>
            </w:pPr>
            <w:r w:rsidRPr="00D46999">
              <w:rPr>
                <w:rFonts w:ascii="Times New Roman" w:hAnsi="Times New Roman"/>
                <w:lang w:val="lt-LT"/>
              </w:rPr>
              <w:t>5</w:t>
            </w:r>
            <w:r w:rsidR="00D14E24" w:rsidRPr="00D46999">
              <w:rPr>
                <w:rFonts w:ascii="Times New Roman" w:hAnsi="Times New Roman"/>
                <w:lang w:val="lt-LT"/>
              </w:rPr>
              <w:t>.</w:t>
            </w:r>
          </w:p>
        </w:tc>
        <w:tc>
          <w:tcPr>
            <w:tcW w:w="3566" w:type="dxa"/>
          </w:tcPr>
          <w:p w14:paraId="5926B8FF" w14:textId="77777777" w:rsidR="003E3A79" w:rsidRPr="00D46999" w:rsidRDefault="000B0B0C" w:rsidP="004E4F47">
            <w:pPr>
              <w:rPr>
                <w:rFonts w:ascii="Times New Roman" w:hAnsi="Times New Roman"/>
                <w:lang w:val="lt-LT"/>
              </w:rPr>
            </w:pPr>
            <w:r w:rsidRPr="00D46999">
              <w:rPr>
                <w:rFonts w:ascii="Times New Roman" w:hAnsi="Times New Roman"/>
                <w:lang w:val="lt-LT"/>
              </w:rPr>
              <w:t>Garantij</w:t>
            </w:r>
            <w:r w:rsidR="00BA1A2D" w:rsidRPr="00D46999">
              <w:rPr>
                <w:rFonts w:ascii="Times New Roman" w:hAnsi="Times New Roman"/>
                <w:lang w:val="lt-LT"/>
              </w:rPr>
              <w:t>os laikotarpis</w:t>
            </w:r>
          </w:p>
        </w:tc>
        <w:tc>
          <w:tcPr>
            <w:tcW w:w="2886" w:type="dxa"/>
          </w:tcPr>
          <w:p w14:paraId="3D93E315" w14:textId="77777777" w:rsidR="003E3A79" w:rsidRPr="00D46999" w:rsidRDefault="000B0B0C" w:rsidP="00E12FCF">
            <w:pPr>
              <w:rPr>
                <w:rFonts w:ascii="Times New Roman" w:hAnsi="Times New Roman"/>
                <w:lang w:val="lt-LT"/>
              </w:rPr>
            </w:pPr>
            <w:r w:rsidRPr="00D46999">
              <w:rPr>
                <w:rFonts w:ascii="Times New Roman" w:hAnsi="Times New Roman"/>
                <w:lang w:val="lt-LT"/>
              </w:rPr>
              <w:t>Pakeistoms dalims ir atliekamiems darbams tiekėjas suteikia ne mažesnę kaip 6 mėn. garantiją.</w:t>
            </w:r>
          </w:p>
        </w:tc>
        <w:tc>
          <w:tcPr>
            <w:tcW w:w="3434" w:type="dxa"/>
          </w:tcPr>
          <w:p w14:paraId="6D7B6B4D" w14:textId="77777777" w:rsidR="003E3A79" w:rsidRPr="00D46999" w:rsidRDefault="003E3A79" w:rsidP="003E3A79">
            <w:pPr>
              <w:rPr>
                <w:rFonts w:ascii="Times New Roman" w:hAnsi="Times New Roman"/>
                <w:lang w:val="lt-LT"/>
              </w:rPr>
            </w:pPr>
          </w:p>
        </w:tc>
      </w:tr>
    </w:tbl>
    <w:p w14:paraId="7EC78775" w14:textId="77777777" w:rsidR="004E4F47" w:rsidRPr="00D46999" w:rsidRDefault="004E4F47" w:rsidP="00271D71">
      <w:pPr>
        <w:rPr>
          <w:rFonts w:ascii="Times New Roman" w:hAnsi="Times New Roman"/>
          <w:lang w:val="lt-LT"/>
        </w:rPr>
      </w:pPr>
    </w:p>
    <w:p w14:paraId="47A47D9A" w14:textId="77777777" w:rsidR="004E4F47" w:rsidRPr="00D46999" w:rsidRDefault="004E4F47" w:rsidP="00271D71">
      <w:pPr>
        <w:rPr>
          <w:rFonts w:ascii="Times New Roman" w:hAnsi="Times New Roman"/>
          <w:lang w:val="lt-LT"/>
        </w:rPr>
      </w:pPr>
    </w:p>
    <w:tbl>
      <w:tblPr>
        <w:tblStyle w:val="TableGrid"/>
        <w:tblW w:w="0" w:type="auto"/>
        <w:tblLook w:val="04A0" w:firstRow="1" w:lastRow="0" w:firstColumn="1" w:lastColumn="0" w:noHBand="0" w:noVBand="1"/>
      </w:tblPr>
      <w:tblGrid>
        <w:gridCol w:w="5002"/>
        <w:gridCol w:w="5454"/>
      </w:tblGrid>
      <w:tr w:rsidR="002937AC" w:rsidRPr="009F3600" w14:paraId="3D081A52" w14:textId="77777777" w:rsidTr="004E4F47">
        <w:trPr>
          <w:trHeight w:val="290"/>
        </w:trPr>
        <w:tc>
          <w:tcPr>
            <w:tcW w:w="6780" w:type="dxa"/>
            <w:hideMark/>
          </w:tcPr>
          <w:p w14:paraId="0C735E95" w14:textId="77777777" w:rsidR="002937AC" w:rsidRPr="009F3600" w:rsidRDefault="002937AC" w:rsidP="00271D71">
            <w:pPr>
              <w:rPr>
                <w:rFonts w:ascii="Times New Roman" w:hAnsi="Times New Roman"/>
                <w:b/>
                <w:bCs/>
                <w:sz w:val="22"/>
                <w:szCs w:val="22"/>
                <w:lang w:val="lt-LT"/>
              </w:rPr>
            </w:pPr>
            <w:r w:rsidRPr="009F3600">
              <w:rPr>
                <w:rFonts w:ascii="Times New Roman" w:hAnsi="Times New Roman"/>
                <w:b/>
                <w:bCs/>
                <w:sz w:val="22"/>
                <w:szCs w:val="22"/>
                <w:lang w:val="lt-LT"/>
              </w:rPr>
              <w:t>Reikalavimai</w:t>
            </w:r>
          </w:p>
        </w:tc>
        <w:tc>
          <w:tcPr>
            <w:tcW w:w="7440" w:type="dxa"/>
            <w:hideMark/>
          </w:tcPr>
          <w:p w14:paraId="4100213E" w14:textId="77777777" w:rsidR="002937AC" w:rsidRPr="009F3600" w:rsidRDefault="002937AC" w:rsidP="00271D71">
            <w:pPr>
              <w:rPr>
                <w:rFonts w:ascii="Times New Roman" w:hAnsi="Times New Roman"/>
                <w:b/>
                <w:bCs/>
                <w:sz w:val="22"/>
                <w:szCs w:val="22"/>
                <w:lang w:val="lt-LT"/>
              </w:rPr>
            </w:pPr>
            <w:r w:rsidRPr="009F3600">
              <w:rPr>
                <w:rFonts w:ascii="Times New Roman" w:hAnsi="Times New Roman"/>
                <w:b/>
                <w:bCs/>
                <w:sz w:val="22"/>
                <w:szCs w:val="22"/>
                <w:lang w:val="lt-LT"/>
              </w:rPr>
              <w:t>Reikalavimus įrodantys dokumentai</w:t>
            </w:r>
          </w:p>
        </w:tc>
      </w:tr>
      <w:tr w:rsidR="002937AC" w:rsidRPr="009F3600" w14:paraId="5C77C1E2" w14:textId="77777777" w:rsidTr="004E4F47">
        <w:trPr>
          <w:trHeight w:val="1320"/>
        </w:trPr>
        <w:tc>
          <w:tcPr>
            <w:tcW w:w="6780" w:type="dxa"/>
            <w:hideMark/>
          </w:tcPr>
          <w:p w14:paraId="7AE68A9C" w14:textId="77777777" w:rsidR="002937AC" w:rsidRPr="009F3600" w:rsidRDefault="002937AC" w:rsidP="00271D71">
            <w:pPr>
              <w:rPr>
                <w:rFonts w:ascii="Times New Roman" w:hAnsi="Times New Roman"/>
                <w:sz w:val="22"/>
                <w:szCs w:val="22"/>
                <w:lang w:val="lt-LT"/>
              </w:rPr>
            </w:pPr>
            <w:r w:rsidRPr="009F3600">
              <w:rPr>
                <w:rFonts w:ascii="Times New Roman" w:hAnsi="Times New Roman"/>
                <w:sz w:val="22"/>
                <w:szCs w:val="22"/>
                <w:lang w:val="lt-LT"/>
              </w:rPr>
              <w:t>Tiekėjas kartu su pasiūlymu turi pateikti dokumentą, patvirtinantį, kad tiekėjas yra medicinos įrangos gamintojo įgaliotas atlikti įrangos aptarnavimą (remontą), arba turi rašytinį susitarimą su kitu ūkio subjektu, kuris atliks šios įrangos aptarnavimą.</w:t>
            </w:r>
          </w:p>
        </w:tc>
        <w:tc>
          <w:tcPr>
            <w:tcW w:w="7440" w:type="dxa"/>
            <w:hideMark/>
          </w:tcPr>
          <w:p w14:paraId="7960862B" w14:textId="77777777" w:rsidR="000F67B6" w:rsidRPr="009F3600" w:rsidRDefault="002937AC" w:rsidP="00271D71">
            <w:pPr>
              <w:rPr>
                <w:rFonts w:ascii="Times New Roman" w:hAnsi="Times New Roman"/>
                <w:sz w:val="22"/>
                <w:szCs w:val="22"/>
                <w:lang w:val="lt-LT"/>
              </w:rPr>
            </w:pPr>
            <w:r w:rsidRPr="009F3600">
              <w:rPr>
                <w:rFonts w:ascii="Times New Roman" w:hAnsi="Times New Roman"/>
                <w:sz w:val="22"/>
                <w:szCs w:val="22"/>
                <w:lang w:val="lt-LT"/>
              </w:rPr>
              <w:t xml:space="preserve">Dokumentas patvirtinantis, kad teikėjas yra medicinos įrangos gamintojo įgaliotas atlikti įrangos aptarnavimą (remontą), arba yra sudaręs rašytinį susitarimą su kitu ūkio subjektu, kuris yra gamintojo įgaliotas atlikti šios įrangos aptarnavimą. </w:t>
            </w:r>
          </w:p>
          <w:p w14:paraId="0708176F" w14:textId="77777777" w:rsidR="002937AC" w:rsidRPr="009F3600" w:rsidRDefault="002937AC" w:rsidP="00271D71">
            <w:pPr>
              <w:rPr>
                <w:rFonts w:ascii="Times New Roman" w:hAnsi="Times New Roman"/>
                <w:sz w:val="22"/>
                <w:szCs w:val="22"/>
                <w:lang w:val="lt-LT"/>
              </w:rPr>
            </w:pPr>
            <w:r w:rsidRPr="009F3600">
              <w:rPr>
                <w:rFonts w:ascii="Times New Roman" w:hAnsi="Times New Roman"/>
                <w:sz w:val="22"/>
                <w:szCs w:val="22"/>
                <w:u w:val="single"/>
                <w:lang w:val="lt-LT"/>
              </w:rPr>
              <w:t>Pateikiama skaitmeninė dokumento kopija</w:t>
            </w:r>
          </w:p>
        </w:tc>
      </w:tr>
    </w:tbl>
    <w:p w14:paraId="7955DCA8" w14:textId="77777777" w:rsidR="002937AC" w:rsidRPr="009F3600" w:rsidRDefault="002937AC" w:rsidP="00271D71">
      <w:pPr>
        <w:rPr>
          <w:rFonts w:ascii="Times New Roman" w:hAnsi="Times New Roman"/>
          <w:sz w:val="22"/>
          <w:szCs w:val="22"/>
          <w:lang w:val="lt-LT"/>
        </w:rPr>
      </w:pPr>
    </w:p>
    <w:p w14:paraId="445CE61A" w14:textId="77777777" w:rsidR="00D46999" w:rsidRPr="009F3600" w:rsidRDefault="00D46999" w:rsidP="00271D71">
      <w:pPr>
        <w:rPr>
          <w:rFonts w:ascii="Times New Roman" w:hAnsi="Times New Roman"/>
          <w:sz w:val="22"/>
          <w:szCs w:val="22"/>
          <w:lang w:val="lt-LT"/>
        </w:rPr>
      </w:pPr>
    </w:p>
    <w:tbl>
      <w:tblPr>
        <w:tblStyle w:val="TableGrid"/>
        <w:tblW w:w="0" w:type="auto"/>
        <w:tblLook w:val="04A0" w:firstRow="1" w:lastRow="0" w:firstColumn="1" w:lastColumn="0" w:noHBand="0" w:noVBand="1"/>
      </w:tblPr>
      <w:tblGrid>
        <w:gridCol w:w="852"/>
        <w:gridCol w:w="3608"/>
        <w:gridCol w:w="1209"/>
        <w:gridCol w:w="1201"/>
        <w:gridCol w:w="988"/>
        <w:gridCol w:w="1028"/>
        <w:gridCol w:w="1570"/>
      </w:tblGrid>
      <w:tr w:rsidR="00D46999" w:rsidRPr="009F3600" w14:paraId="2218B438" w14:textId="77777777" w:rsidTr="00D46999">
        <w:trPr>
          <w:trHeight w:val="1380"/>
        </w:trPr>
        <w:tc>
          <w:tcPr>
            <w:tcW w:w="666" w:type="dxa"/>
            <w:hideMark/>
          </w:tcPr>
          <w:p w14:paraId="5E6D7149" w14:textId="77777777" w:rsidR="00D46999" w:rsidRPr="009F3600" w:rsidRDefault="00D46999" w:rsidP="00D46999">
            <w:pPr>
              <w:rPr>
                <w:rFonts w:ascii="Times New Roman" w:hAnsi="Times New Roman"/>
                <w:b/>
                <w:bCs/>
                <w:sz w:val="22"/>
                <w:szCs w:val="22"/>
                <w:lang w:val="lt-LT"/>
              </w:rPr>
            </w:pPr>
            <w:proofErr w:type="spellStart"/>
            <w:r w:rsidRPr="009F3600">
              <w:rPr>
                <w:rFonts w:ascii="Times New Roman" w:hAnsi="Times New Roman"/>
                <w:b/>
                <w:bCs/>
                <w:sz w:val="22"/>
                <w:szCs w:val="22"/>
                <w:lang w:val="lt-LT"/>
              </w:rPr>
              <w:t>Eil.Nr</w:t>
            </w:r>
            <w:proofErr w:type="spellEnd"/>
            <w:r w:rsidRPr="009F3600">
              <w:rPr>
                <w:rFonts w:ascii="Times New Roman" w:hAnsi="Times New Roman"/>
                <w:b/>
                <w:bCs/>
                <w:sz w:val="22"/>
                <w:szCs w:val="22"/>
                <w:lang w:val="lt-LT"/>
              </w:rPr>
              <w:t>.</w:t>
            </w:r>
          </w:p>
        </w:tc>
        <w:tc>
          <w:tcPr>
            <w:tcW w:w="5704" w:type="dxa"/>
            <w:hideMark/>
          </w:tcPr>
          <w:p w14:paraId="279FE8D2" w14:textId="77777777" w:rsidR="00D46999" w:rsidRPr="009F3600" w:rsidRDefault="00D46999">
            <w:pPr>
              <w:rPr>
                <w:rFonts w:ascii="Times New Roman" w:hAnsi="Times New Roman"/>
                <w:b/>
                <w:bCs/>
                <w:sz w:val="22"/>
                <w:szCs w:val="22"/>
                <w:lang w:val="lt-LT"/>
              </w:rPr>
            </w:pPr>
            <w:r w:rsidRPr="009F3600">
              <w:rPr>
                <w:rFonts w:ascii="Times New Roman" w:hAnsi="Times New Roman"/>
                <w:b/>
                <w:bCs/>
                <w:sz w:val="22"/>
                <w:szCs w:val="22"/>
                <w:lang w:val="lt-LT"/>
              </w:rPr>
              <w:t>Pavadinimas</w:t>
            </w:r>
          </w:p>
        </w:tc>
        <w:tc>
          <w:tcPr>
            <w:tcW w:w="1569" w:type="dxa"/>
            <w:hideMark/>
          </w:tcPr>
          <w:p w14:paraId="3CB377F6" w14:textId="77777777" w:rsidR="00D46999" w:rsidRPr="009F3600" w:rsidRDefault="00D46999">
            <w:pPr>
              <w:rPr>
                <w:rFonts w:ascii="Times New Roman" w:hAnsi="Times New Roman"/>
                <w:b/>
                <w:bCs/>
                <w:sz w:val="22"/>
                <w:szCs w:val="22"/>
                <w:lang w:val="lt-LT"/>
              </w:rPr>
            </w:pPr>
            <w:r w:rsidRPr="009F3600">
              <w:rPr>
                <w:rFonts w:ascii="Times New Roman" w:hAnsi="Times New Roman"/>
                <w:b/>
                <w:bCs/>
                <w:sz w:val="22"/>
                <w:szCs w:val="22"/>
                <w:lang w:val="lt-LT"/>
              </w:rPr>
              <w:t>Mato vnt.</w:t>
            </w:r>
          </w:p>
        </w:tc>
        <w:tc>
          <w:tcPr>
            <w:tcW w:w="1571" w:type="dxa"/>
            <w:hideMark/>
          </w:tcPr>
          <w:p w14:paraId="4C0DF0A2" w14:textId="77777777" w:rsidR="00D46999" w:rsidRPr="009F3600" w:rsidRDefault="00D46999" w:rsidP="00D46999">
            <w:pPr>
              <w:rPr>
                <w:rFonts w:ascii="Times New Roman" w:hAnsi="Times New Roman"/>
                <w:b/>
                <w:bCs/>
                <w:sz w:val="22"/>
                <w:szCs w:val="22"/>
                <w:lang w:val="lt-LT"/>
              </w:rPr>
            </w:pPr>
            <w:r w:rsidRPr="009F3600">
              <w:rPr>
                <w:rFonts w:ascii="Times New Roman" w:hAnsi="Times New Roman"/>
                <w:b/>
                <w:bCs/>
                <w:sz w:val="22"/>
                <w:szCs w:val="22"/>
                <w:lang w:val="lt-LT"/>
              </w:rPr>
              <w:t>Kiekis</w:t>
            </w:r>
          </w:p>
        </w:tc>
        <w:tc>
          <w:tcPr>
            <w:tcW w:w="1201" w:type="dxa"/>
            <w:hideMark/>
          </w:tcPr>
          <w:p w14:paraId="4DD54FA4" w14:textId="77777777" w:rsidR="00D46999" w:rsidRPr="009F3600" w:rsidRDefault="00D46999" w:rsidP="00D46999">
            <w:pPr>
              <w:rPr>
                <w:rFonts w:ascii="Times New Roman" w:hAnsi="Times New Roman"/>
                <w:b/>
                <w:bCs/>
                <w:sz w:val="22"/>
                <w:szCs w:val="22"/>
                <w:lang w:val="lt-LT"/>
              </w:rPr>
            </w:pPr>
            <w:r w:rsidRPr="009F3600">
              <w:rPr>
                <w:rFonts w:ascii="Times New Roman" w:hAnsi="Times New Roman"/>
                <w:b/>
                <w:bCs/>
                <w:sz w:val="22"/>
                <w:szCs w:val="22"/>
                <w:lang w:val="lt-LT"/>
              </w:rPr>
              <w:t>Vieno vnt. kaina Eur be PVM</w:t>
            </w:r>
          </w:p>
        </w:tc>
        <w:tc>
          <w:tcPr>
            <w:tcW w:w="1279" w:type="dxa"/>
            <w:hideMark/>
          </w:tcPr>
          <w:p w14:paraId="0B5D29C9" w14:textId="77777777" w:rsidR="00D46999" w:rsidRPr="009F3600" w:rsidRDefault="00D46999" w:rsidP="00D46999">
            <w:pPr>
              <w:rPr>
                <w:rFonts w:ascii="Times New Roman" w:hAnsi="Times New Roman"/>
                <w:b/>
                <w:bCs/>
                <w:sz w:val="22"/>
                <w:szCs w:val="22"/>
                <w:lang w:val="lt-LT"/>
              </w:rPr>
            </w:pPr>
            <w:r w:rsidRPr="009F3600">
              <w:rPr>
                <w:rFonts w:ascii="Times New Roman" w:hAnsi="Times New Roman"/>
                <w:b/>
                <w:bCs/>
                <w:sz w:val="22"/>
                <w:szCs w:val="22"/>
                <w:lang w:val="lt-LT"/>
              </w:rPr>
              <w:t>Vieno vnt. kaina Eur su PVM</w:t>
            </w:r>
          </w:p>
        </w:tc>
        <w:tc>
          <w:tcPr>
            <w:tcW w:w="1570" w:type="dxa"/>
            <w:hideMark/>
          </w:tcPr>
          <w:p w14:paraId="1018CA61" w14:textId="77777777" w:rsidR="00D46999" w:rsidRPr="009F3600" w:rsidRDefault="00D46999" w:rsidP="00D46999">
            <w:pPr>
              <w:rPr>
                <w:rFonts w:ascii="Times New Roman" w:hAnsi="Times New Roman"/>
                <w:b/>
                <w:bCs/>
                <w:sz w:val="22"/>
                <w:szCs w:val="22"/>
                <w:lang w:val="lt-LT"/>
              </w:rPr>
            </w:pPr>
            <w:r w:rsidRPr="009F3600">
              <w:rPr>
                <w:rFonts w:ascii="Times New Roman" w:hAnsi="Times New Roman"/>
                <w:b/>
                <w:bCs/>
                <w:sz w:val="22"/>
                <w:szCs w:val="22"/>
                <w:lang w:val="lt-LT"/>
              </w:rPr>
              <w:t>Suma viso Eur be PVM</w:t>
            </w:r>
          </w:p>
        </w:tc>
      </w:tr>
      <w:tr w:rsidR="00D46999" w:rsidRPr="009F3600" w14:paraId="4C359D7E" w14:textId="77777777" w:rsidTr="00D46999">
        <w:trPr>
          <w:trHeight w:val="600"/>
        </w:trPr>
        <w:tc>
          <w:tcPr>
            <w:tcW w:w="666" w:type="dxa"/>
            <w:hideMark/>
          </w:tcPr>
          <w:p w14:paraId="28C69F0A" w14:textId="77777777" w:rsidR="00D46999" w:rsidRPr="009F3600" w:rsidRDefault="00D46999" w:rsidP="00D46999">
            <w:pPr>
              <w:rPr>
                <w:rFonts w:ascii="Times New Roman" w:hAnsi="Times New Roman"/>
                <w:sz w:val="22"/>
                <w:szCs w:val="22"/>
                <w:lang w:val="lt-LT"/>
              </w:rPr>
            </w:pPr>
            <w:r w:rsidRPr="009F3600">
              <w:rPr>
                <w:rFonts w:ascii="Times New Roman" w:hAnsi="Times New Roman"/>
                <w:sz w:val="22"/>
                <w:szCs w:val="22"/>
                <w:lang w:val="lt-LT"/>
              </w:rPr>
              <w:t>1</w:t>
            </w:r>
          </w:p>
        </w:tc>
        <w:tc>
          <w:tcPr>
            <w:tcW w:w="5704" w:type="dxa"/>
            <w:hideMark/>
          </w:tcPr>
          <w:p w14:paraId="66CFFC2D" w14:textId="793DD799" w:rsidR="00D46999" w:rsidRPr="009F3600" w:rsidRDefault="00D46999" w:rsidP="00D46999">
            <w:pPr>
              <w:rPr>
                <w:rFonts w:ascii="Times New Roman" w:hAnsi="Times New Roman"/>
                <w:sz w:val="22"/>
                <w:szCs w:val="22"/>
                <w:lang w:val="lt-LT"/>
              </w:rPr>
            </w:pPr>
            <w:r w:rsidRPr="009F3600">
              <w:rPr>
                <w:rFonts w:ascii="Times New Roman" w:hAnsi="Times New Roman"/>
                <w:sz w:val="22"/>
                <w:szCs w:val="22"/>
                <w:lang w:val="lt-LT"/>
              </w:rPr>
              <w:t xml:space="preserve">Pneumatinio jėgos instrumento MIDAS REX MR7 </w:t>
            </w:r>
            <w:proofErr w:type="spellStart"/>
            <w:r w:rsidRPr="009F3600">
              <w:rPr>
                <w:rFonts w:ascii="Times New Roman" w:hAnsi="Times New Roman"/>
                <w:sz w:val="22"/>
                <w:szCs w:val="22"/>
                <w:lang w:val="lt-LT"/>
              </w:rPr>
              <w:t>Pneumo</w:t>
            </w:r>
            <w:proofErr w:type="spellEnd"/>
            <w:r w:rsidRPr="009F3600">
              <w:rPr>
                <w:rFonts w:ascii="Times New Roman" w:hAnsi="Times New Roman"/>
                <w:sz w:val="22"/>
                <w:szCs w:val="22"/>
                <w:lang w:val="lt-LT"/>
              </w:rPr>
              <w:t xml:space="preserve"> (</w:t>
            </w:r>
            <w:proofErr w:type="spellStart"/>
            <w:r w:rsidRPr="009F3600">
              <w:rPr>
                <w:rFonts w:ascii="Times New Roman" w:hAnsi="Times New Roman"/>
                <w:sz w:val="22"/>
                <w:szCs w:val="22"/>
                <w:lang w:val="lt-LT"/>
              </w:rPr>
              <w:t>Medtronic</w:t>
            </w:r>
            <w:proofErr w:type="spellEnd"/>
            <w:r w:rsidRPr="009F3600">
              <w:rPr>
                <w:rFonts w:ascii="Times New Roman" w:hAnsi="Times New Roman"/>
                <w:sz w:val="22"/>
                <w:szCs w:val="22"/>
                <w:lang w:val="lt-LT"/>
              </w:rPr>
              <w:t>) (gamybos metai – 2011m.) variklio remontinio keitimo paslauga</w:t>
            </w:r>
            <w:r w:rsidR="00C8545C" w:rsidRPr="009F3600">
              <w:rPr>
                <w:rFonts w:ascii="Times New Roman" w:hAnsi="Times New Roman"/>
                <w:sz w:val="22"/>
                <w:szCs w:val="22"/>
                <w:lang w:val="lt-LT"/>
              </w:rPr>
              <w:t xml:space="preserve"> (į paslaugos kainą įskaičiuot</w:t>
            </w:r>
            <w:r w:rsidR="00B46B5C">
              <w:rPr>
                <w:rFonts w:ascii="Times New Roman" w:hAnsi="Times New Roman"/>
                <w:sz w:val="22"/>
                <w:szCs w:val="22"/>
                <w:lang w:val="lt-LT"/>
              </w:rPr>
              <w:t>os</w:t>
            </w:r>
            <w:r w:rsidR="00C8545C" w:rsidRPr="009F3600">
              <w:rPr>
                <w:rFonts w:ascii="Times New Roman" w:hAnsi="Times New Roman"/>
                <w:sz w:val="22"/>
                <w:szCs w:val="22"/>
                <w:lang w:val="lt-LT"/>
              </w:rPr>
              <w:t xml:space="preserve"> detalių ir medžiagų kainos).</w:t>
            </w:r>
          </w:p>
        </w:tc>
        <w:tc>
          <w:tcPr>
            <w:tcW w:w="1569" w:type="dxa"/>
            <w:hideMark/>
          </w:tcPr>
          <w:p w14:paraId="540A375E" w14:textId="0E3DA967" w:rsidR="00D46999" w:rsidRPr="009F3600" w:rsidRDefault="00D46999" w:rsidP="00D46999">
            <w:pPr>
              <w:rPr>
                <w:rFonts w:ascii="Times New Roman" w:hAnsi="Times New Roman"/>
                <w:sz w:val="22"/>
                <w:szCs w:val="22"/>
                <w:lang w:val="lt-LT"/>
              </w:rPr>
            </w:pPr>
            <w:proofErr w:type="spellStart"/>
            <w:r w:rsidRPr="009F3600">
              <w:rPr>
                <w:rFonts w:ascii="Times New Roman" w:hAnsi="Times New Roman"/>
                <w:sz w:val="22"/>
                <w:szCs w:val="22"/>
                <w:lang w:val="lt-LT"/>
              </w:rPr>
              <w:t>kompl</w:t>
            </w:r>
            <w:proofErr w:type="spellEnd"/>
            <w:r w:rsidRPr="009F3600">
              <w:rPr>
                <w:rFonts w:ascii="Times New Roman" w:hAnsi="Times New Roman"/>
                <w:sz w:val="22"/>
                <w:szCs w:val="22"/>
                <w:lang w:val="lt-LT"/>
              </w:rPr>
              <w:t>.</w:t>
            </w:r>
          </w:p>
        </w:tc>
        <w:tc>
          <w:tcPr>
            <w:tcW w:w="1571" w:type="dxa"/>
            <w:hideMark/>
          </w:tcPr>
          <w:p w14:paraId="26FAF601" w14:textId="44B8D7AC" w:rsidR="00D46999" w:rsidRPr="009F3600" w:rsidRDefault="00D46999" w:rsidP="00D46999">
            <w:pPr>
              <w:rPr>
                <w:rFonts w:ascii="Times New Roman" w:hAnsi="Times New Roman"/>
                <w:sz w:val="22"/>
                <w:szCs w:val="22"/>
                <w:lang w:val="lt-LT"/>
              </w:rPr>
            </w:pPr>
            <w:r w:rsidRPr="009F3600">
              <w:rPr>
                <w:rFonts w:ascii="Times New Roman" w:hAnsi="Times New Roman"/>
                <w:sz w:val="22"/>
                <w:szCs w:val="22"/>
                <w:lang w:val="lt-LT"/>
              </w:rPr>
              <w:t>1</w:t>
            </w:r>
          </w:p>
        </w:tc>
        <w:tc>
          <w:tcPr>
            <w:tcW w:w="1201" w:type="dxa"/>
            <w:hideMark/>
          </w:tcPr>
          <w:p w14:paraId="04BC4A93" w14:textId="77777777" w:rsidR="00D46999" w:rsidRPr="009F3600" w:rsidRDefault="00D46999" w:rsidP="00D46999">
            <w:pPr>
              <w:rPr>
                <w:rFonts w:ascii="Times New Roman" w:hAnsi="Times New Roman"/>
                <w:sz w:val="22"/>
                <w:szCs w:val="22"/>
                <w:lang w:val="lt-LT"/>
              </w:rPr>
            </w:pPr>
            <w:r w:rsidRPr="009F3600">
              <w:rPr>
                <w:rFonts w:ascii="Times New Roman" w:hAnsi="Times New Roman"/>
                <w:sz w:val="22"/>
                <w:szCs w:val="22"/>
                <w:lang w:val="lt-LT"/>
              </w:rPr>
              <w:t> </w:t>
            </w:r>
          </w:p>
        </w:tc>
        <w:tc>
          <w:tcPr>
            <w:tcW w:w="1279" w:type="dxa"/>
            <w:hideMark/>
          </w:tcPr>
          <w:p w14:paraId="4685A472" w14:textId="77777777" w:rsidR="00D46999" w:rsidRPr="009F3600" w:rsidRDefault="00D46999" w:rsidP="00D46999">
            <w:pPr>
              <w:rPr>
                <w:rFonts w:ascii="Times New Roman" w:hAnsi="Times New Roman"/>
                <w:sz w:val="22"/>
                <w:szCs w:val="22"/>
                <w:lang w:val="lt-LT"/>
              </w:rPr>
            </w:pPr>
            <w:r w:rsidRPr="009F3600">
              <w:rPr>
                <w:rFonts w:ascii="Times New Roman" w:hAnsi="Times New Roman"/>
                <w:sz w:val="22"/>
                <w:szCs w:val="22"/>
                <w:lang w:val="lt-LT"/>
              </w:rPr>
              <w:t> </w:t>
            </w:r>
          </w:p>
        </w:tc>
        <w:tc>
          <w:tcPr>
            <w:tcW w:w="1570" w:type="dxa"/>
            <w:hideMark/>
          </w:tcPr>
          <w:p w14:paraId="1002885A" w14:textId="77777777" w:rsidR="00D46999" w:rsidRPr="009F3600" w:rsidRDefault="00D46999" w:rsidP="00D46999">
            <w:pPr>
              <w:rPr>
                <w:rFonts w:ascii="Times New Roman" w:hAnsi="Times New Roman"/>
                <w:sz w:val="22"/>
                <w:szCs w:val="22"/>
                <w:lang w:val="lt-LT"/>
              </w:rPr>
            </w:pPr>
            <w:r w:rsidRPr="009F3600">
              <w:rPr>
                <w:rFonts w:ascii="Times New Roman" w:hAnsi="Times New Roman"/>
                <w:sz w:val="22"/>
                <w:szCs w:val="22"/>
                <w:lang w:val="lt-LT"/>
              </w:rPr>
              <w:t> </w:t>
            </w:r>
          </w:p>
        </w:tc>
      </w:tr>
      <w:tr w:rsidR="00D46999" w:rsidRPr="009F3600" w14:paraId="1889D2DC" w14:textId="77777777" w:rsidTr="00D46999">
        <w:trPr>
          <w:trHeight w:val="300"/>
        </w:trPr>
        <w:tc>
          <w:tcPr>
            <w:tcW w:w="11990" w:type="dxa"/>
            <w:gridSpan w:val="6"/>
            <w:hideMark/>
          </w:tcPr>
          <w:p w14:paraId="3FE7B879" w14:textId="0A9B0A15" w:rsidR="00D46999" w:rsidRPr="009F3600" w:rsidRDefault="00D46999" w:rsidP="00D46999">
            <w:pPr>
              <w:rPr>
                <w:rFonts w:ascii="Times New Roman" w:hAnsi="Times New Roman"/>
                <w:b/>
                <w:bCs/>
                <w:sz w:val="22"/>
                <w:szCs w:val="22"/>
                <w:lang w:val="lt-LT"/>
              </w:rPr>
            </w:pPr>
            <w:r w:rsidRPr="009F3600">
              <w:rPr>
                <w:rFonts w:ascii="Times New Roman" w:hAnsi="Times New Roman"/>
                <w:b/>
                <w:bCs/>
                <w:sz w:val="22"/>
                <w:szCs w:val="22"/>
                <w:lang w:val="lt-LT"/>
              </w:rPr>
              <w:t xml:space="preserve">Pasiūlymo </w:t>
            </w:r>
            <w:r w:rsidR="00062DDD" w:rsidRPr="009F3600">
              <w:rPr>
                <w:rFonts w:ascii="Times New Roman" w:hAnsi="Times New Roman"/>
                <w:b/>
                <w:bCs/>
                <w:sz w:val="22"/>
                <w:szCs w:val="22"/>
                <w:lang w:val="lt-LT"/>
              </w:rPr>
              <w:t xml:space="preserve">vertė </w:t>
            </w:r>
            <w:r w:rsidRPr="009F3600">
              <w:rPr>
                <w:rFonts w:ascii="Times New Roman" w:hAnsi="Times New Roman"/>
                <w:b/>
                <w:bCs/>
                <w:sz w:val="22"/>
                <w:szCs w:val="22"/>
                <w:lang w:val="lt-LT"/>
              </w:rPr>
              <w:t>be PVM, Eur</w:t>
            </w:r>
          </w:p>
        </w:tc>
        <w:tc>
          <w:tcPr>
            <w:tcW w:w="1570" w:type="dxa"/>
            <w:hideMark/>
          </w:tcPr>
          <w:p w14:paraId="379CE1A9" w14:textId="77777777" w:rsidR="00D46999" w:rsidRPr="009F3600" w:rsidRDefault="00D46999" w:rsidP="00D46999">
            <w:pPr>
              <w:rPr>
                <w:rFonts w:ascii="Times New Roman" w:hAnsi="Times New Roman"/>
                <w:sz w:val="22"/>
                <w:szCs w:val="22"/>
                <w:lang w:val="lt-LT"/>
              </w:rPr>
            </w:pPr>
            <w:r w:rsidRPr="009F3600">
              <w:rPr>
                <w:rFonts w:ascii="Times New Roman" w:hAnsi="Times New Roman"/>
                <w:sz w:val="22"/>
                <w:szCs w:val="22"/>
                <w:lang w:val="lt-LT"/>
              </w:rPr>
              <w:t> </w:t>
            </w:r>
          </w:p>
        </w:tc>
      </w:tr>
      <w:tr w:rsidR="00D46999" w:rsidRPr="009F3600" w14:paraId="6A4FEF95" w14:textId="77777777" w:rsidTr="00D46999">
        <w:trPr>
          <w:trHeight w:val="300"/>
        </w:trPr>
        <w:tc>
          <w:tcPr>
            <w:tcW w:w="11990" w:type="dxa"/>
            <w:gridSpan w:val="6"/>
            <w:hideMark/>
          </w:tcPr>
          <w:p w14:paraId="7A6AF9D1" w14:textId="77777777" w:rsidR="00D46999" w:rsidRPr="009F3600" w:rsidRDefault="00D46999" w:rsidP="00D46999">
            <w:pPr>
              <w:rPr>
                <w:rFonts w:ascii="Times New Roman" w:hAnsi="Times New Roman"/>
                <w:b/>
                <w:bCs/>
                <w:sz w:val="22"/>
                <w:szCs w:val="22"/>
                <w:lang w:val="lt-LT"/>
              </w:rPr>
            </w:pPr>
            <w:r w:rsidRPr="009F3600">
              <w:rPr>
                <w:rFonts w:ascii="Times New Roman" w:hAnsi="Times New Roman"/>
                <w:b/>
                <w:bCs/>
                <w:sz w:val="22"/>
                <w:szCs w:val="22"/>
                <w:lang w:val="lt-LT"/>
              </w:rPr>
              <w:t xml:space="preserve"> PVM suma, Eur</w:t>
            </w:r>
          </w:p>
        </w:tc>
        <w:tc>
          <w:tcPr>
            <w:tcW w:w="1570" w:type="dxa"/>
            <w:hideMark/>
          </w:tcPr>
          <w:p w14:paraId="74FEB418" w14:textId="77777777" w:rsidR="00D46999" w:rsidRPr="009F3600" w:rsidRDefault="00D46999" w:rsidP="00D46999">
            <w:pPr>
              <w:rPr>
                <w:rFonts w:ascii="Times New Roman" w:hAnsi="Times New Roman"/>
                <w:sz w:val="22"/>
                <w:szCs w:val="22"/>
                <w:lang w:val="lt-LT"/>
              </w:rPr>
            </w:pPr>
            <w:r w:rsidRPr="009F3600">
              <w:rPr>
                <w:rFonts w:ascii="Times New Roman" w:hAnsi="Times New Roman"/>
                <w:sz w:val="22"/>
                <w:szCs w:val="22"/>
                <w:lang w:val="lt-LT"/>
              </w:rPr>
              <w:t> </w:t>
            </w:r>
          </w:p>
        </w:tc>
      </w:tr>
      <w:tr w:rsidR="00D46999" w:rsidRPr="00D46999" w14:paraId="11103203" w14:textId="77777777" w:rsidTr="00D46999">
        <w:trPr>
          <w:trHeight w:val="300"/>
        </w:trPr>
        <w:tc>
          <w:tcPr>
            <w:tcW w:w="11990" w:type="dxa"/>
            <w:gridSpan w:val="6"/>
            <w:hideMark/>
          </w:tcPr>
          <w:p w14:paraId="17A71281" w14:textId="77777777" w:rsidR="00D46999" w:rsidRPr="00D46999" w:rsidRDefault="00D46999" w:rsidP="00D46999">
            <w:pPr>
              <w:rPr>
                <w:rFonts w:ascii="Times New Roman" w:hAnsi="Times New Roman"/>
                <w:b/>
                <w:bCs/>
                <w:lang w:val="lt-LT"/>
              </w:rPr>
            </w:pPr>
            <w:r w:rsidRPr="00D46999">
              <w:rPr>
                <w:rFonts w:ascii="Times New Roman" w:hAnsi="Times New Roman"/>
                <w:b/>
                <w:bCs/>
                <w:lang w:val="lt-LT"/>
              </w:rPr>
              <w:t>Pasiūlymo kaina su PVM, Eur</w:t>
            </w:r>
          </w:p>
        </w:tc>
        <w:tc>
          <w:tcPr>
            <w:tcW w:w="1570" w:type="dxa"/>
            <w:noWrap/>
            <w:hideMark/>
          </w:tcPr>
          <w:p w14:paraId="7F7D9D80" w14:textId="77777777" w:rsidR="00D46999" w:rsidRPr="00D46999" w:rsidRDefault="00D46999" w:rsidP="00D46999">
            <w:pPr>
              <w:rPr>
                <w:rFonts w:ascii="Times New Roman" w:hAnsi="Times New Roman"/>
                <w:lang w:val="lt-LT"/>
              </w:rPr>
            </w:pPr>
            <w:r w:rsidRPr="00D46999">
              <w:rPr>
                <w:rFonts w:ascii="Times New Roman" w:hAnsi="Times New Roman"/>
                <w:lang w:val="lt-LT"/>
              </w:rPr>
              <w:t> </w:t>
            </w:r>
          </w:p>
        </w:tc>
      </w:tr>
    </w:tbl>
    <w:p w14:paraId="469F59B6" w14:textId="16D364A1" w:rsidR="00D46999" w:rsidRPr="00D46999" w:rsidDel="00C8545C" w:rsidRDefault="00D46999" w:rsidP="00271D71">
      <w:pPr>
        <w:rPr>
          <w:del w:id="3" w:author="Egidijus Taliejūnas" w:date="2024-10-24T13:50:00Z" w16du:dateUtc="2024-10-24T10:50:00Z"/>
          <w:rFonts w:ascii="Times New Roman" w:hAnsi="Times New Roman"/>
          <w:lang w:val="lt-LT"/>
        </w:rPr>
      </w:pPr>
    </w:p>
    <w:p w14:paraId="295A6EDA" w14:textId="77777777" w:rsidR="00D46999" w:rsidRPr="00D46999" w:rsidRDefault="00D46999" w:rsidP="00C8545C">
      <w:pPr>
        <w:rPr>
          <w:rFonts w:ascii="Times New Roman" w:hAnsi="Times New Roman"/>
          <w:lang w:val="lt-LT"/>
        </w:rPr>
      </w:pPr>
    </w:p>
    <w:sectPr w:rsidR="00D46999" w:rsidRPr="00D46999" w:rsidSect="00BE7F39">
      <w:pgSz w:w="11906" w:h="16838"/>
      <w:pgMar w:top="720" w:right="720" w:bottom="720" w:left="72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685613"/>
    <w:multiLevelType w:val="hybridMultilevel"/>
    <w:tmpl w:val="E40AD32A"/>
    <w:lvl w:ilvl="0" w:tplc="0409000F">
      <w:start w:val="1"/>
      <w:numFmt w:val="decimal"/>
      <w:lvlText w:val="%1."/>
      <w:lvlJc w:val="left"/>
      <w:pPr>
        <w:tabs>
          <w:tab w:val="num" w:pos="643"/>
        </w:tabs>
        <w:ind w:left="643" w:hanging="360"/>
      </w:pPr>
    </w:lvl>
    <w:lvl w:ilvl="1" w:tplc="04090019" w:tentative="1">
      <w:start w:val="1"/>
      <w:numFmt w:val="lowerLetter"/>
      <w:lvlText w:val="%2."/>
      <w:lvlJc w:val="left"/>
      <w:pPr>
        <w:tabs>
          <w:tab w:val="num" w:pos="1356"/>
        </w:tabs>
        <w:ind w:left="1356" w:hanging="360"/>
      </w:pPr>
    </w:lvl>
    <w:lvl w:ilvl="2" w:tplc="0409001B" w:tentative="1">
      <w:start w:val="1"/>
      <w:numFmt w:val="lowerRoman"/>
      <w:lvlText w:val="%3."/>
      <w:lvlJc w:val="right"/>
      <w:pPr>
        <w:tabs>
          <w:tab w:val="num" w:pos="2076"/>
        </w:tabs>
        <w:ind w:left="2076" w:hanging="180"/>
      </w:pPr>
    </w:lvl>
    <w:lvl w:ilvl="3" w:tplc="0409000F" w:tentative="1">
      <w:start w:val="1"/>
      <w:numFmt w:val="decimal"/>
      <w:lvlText w:val="%4."/>
      <w:lvlJc w:val="left"/>
      <w:pPr>
        <w:tabs>
          <w:tab w:val="num" w:pos="2796"/>
        </w:tabs>
        <w:ind w:left="2796" w:hanging="360"/>
      </w:pPr>
    </w:lvl>
    <w:lvl w:ilvl="4" w:tplc="04090019" w:tentative="1">
      <w:start w:val="1"/>
      <w:numFmt w:val="lowerLetter"/>
      <w:lvlText w:val="%5."/>
      <w:lvlJc w:val="left"/>
      <w:pPr>
        <w:tabs>
          <w:tab w:val="num" w:pos="3516"/>
        </w:tabs>
        <w:ind w:left="3516" w:hanging="360"/>
      </w:pPr>
    </w:lvl>
    <w:lvl w:ilvl="5" w:tplc="0409001B" w:tentative="1">
      <w:start w:val="1"/>
      <w:numFmt w:val="lowerRoman"/>
      <w:lvlText w:val="%6."/>
      <w:lvlJc w:val="right"/>
      <w:pPr>
        <w:tabs>
          <w:tab w:val="num" w:pos="4236"/>
        </w:tabs>
        <w:ind w:left="4236" w:hanging="180"/>
      </w:pPr>
    </w:lvl>
    <w:lvl w:ilvl="6" w:tplc="0409000F" w:tentative="1">
      <w:start w:val="1"/>
      <w:numFmt w:val="decimal"/>
      <w:lvlText w:val="%7."/>
      <w:lvlJc w:val="left"/>
      <w:pPr>
        <w:tabs>
          <w:tab w:val="num" w:pos="4956"/>
        </w:tabs>
        <w:ind w:left="4956" w:hanging="360"/>
      </w:pPr>
    </w:lvl>
    <w:lvl w:ilvl="7" w:tplc="04090019" w:tentative="1">
      <w:start w:val="1"/>
      <w:numFmt w:val="lowerLetter"/>
      <w:lvlText w:val="%8."/>
      <w:lvlJc w:val="left"/>
      <w:pPr>
        <w:tabs>
          <w:tab w:val="num" w:pos="5676"/>
        </w:tabs>
        <w:ind w:left="5676" w:hanging="360"/>
      </w:pPr>
    </w:lvl>
    <w:lvl w:ilvl="8" w:tplc="0409001B" w:tentative="1">
      <w:start w:val="1"/>
      <w:numFmt w:val="lowerRoman"/>
      <w:lvlText w:val="%9."/>
      <w:lvlJc w:val="right"/>
      <w:pPr>
        <w:tabs>
          <w:tab w:val="num" w:pos="6396"/>
        </w:tabs>
        <w:ind w:left="6396" w:hanging="180"/>
      </w:pPr>
    </w:lvl>
  </w:abstractNum>
  <w:abstractNum w:abstractNumId="1" w15:restartNumberingAfterBreak="0">
    <w:nsid w:val="64695CAB"/>
    <w:multiLevelType w:val="hybridMultilevel"/>
    <w:tmpl w:val="758AC362"/>
    <w:lvl w:ilvl="0" w:tplc="D066774E">
      <w:start w:val="1"/>
      <w:numFmt w:val="decimal"/>
      <w:lvlText w:val="%1."/>
      <w:lvlJc w:val="left"/>
      <w:pPr>
        <w:ind w:left="643" w:hanging="360"/>
      </w:pPr>
      <w:rPr>
        <w:rFonts w:hint="default"/>
      </w:rPr>
    </w:lvl>
    <w:lvl w:ilvl="1" w:tplc="04270019" w:tentative="1">
      <w:start w:val="1"/>
      <w:numFmt w:val="lowerLetter"/>
      <w:lvlText w:val="%2."/>
      <w:lvlJc w:val="left"/>
      <w:pPr>
        <w:ind w:left="1363" w:hanging="360"/>
      </w:pPr>
    </w:lvl>
    <w:lvl w:ilvl="2" w:tplc="0427001B" w:tentative="1">
      <w:start w:val="1"/>
      <w:numFmt w:val="lowerRoman"/>
      <w:lvlText w:val="%3."/>
      <w:lvlJc w:val="right"/>
      <w:pPr>
        <w:ind w:left="2083" w:hanging="180"/>
      </w:pPr>
    </w:lvl>
    <w:lvl w:ilvl="3" w:tplc="0427000F" w:tentative="1">
      <w:start w:val="1"/>
      <w:numFmt w:val="decimal"/>
      <w:lvlText w:val="%4."/>
      <w:lvlJc w:val="left"/>
      <w:pPr>
        <w:ind w:left="2803" w:hanging="360"/>
      </w:pPr>
    </w:lvl>
    <w:lvl w:ilvl="4" w:tplc="04270019" w:tentative="1">
      <w:start w:val="1"/>
      <w:numFmt w:val="lowerLetter"/>
      <w:lvlText w:val="%5."/>
      <w:lvlJc w:val="left"/>
      <w:pPr>
        <w:ind w:left="3523" w:hanging="360"/>
      </w:pPr>
    </w:lvl>
    <w:lvl w:ilvl="5" w:tplc="0427001B" w:tentative="1">
      <w:start w:val="1"/>
      <w:numFmt w:val="lowerRoman"/>
      <w:lvlText w:val="%6."/>
      <w:lvlJc w:val="right"/>
      <w:pPr>
        <w:ind w:left="4243" w:hanging="180"/>
      </w:pPr>
    </w:lvl>
    <w:lvl w:ilvl="6" w:tplc="0427000F" w:tentative="1">
      <w:start w:val="1"/>
      <w:numFmt w:val="decimal"/>
      <w:lvlText w:val="%7."/>
      <w:lvlJc w:val="left"/>
      <w:pPr>
        <w:ind w:left="4963" w:hanging="360"/>
      </w:pPr>
    </w:lvl>
    <w:lvl w:ilvl="7" w:tplc="04270019" w:tentative="1">
      <w:start w:val="1"/>
      <w:numFmt w:val="lowerLetter"/>
      <w:lvlText w:val="%8."/>
      <w:lvlJc w:val="left"/>
      <w:pPr>
        <w:ind w:left="5683" w:hanging="360"/>
      </w:pPr>
    </w:lvl>
    <w:lvl w:ilvl="8" w:tplc="0427001B" w:tentative="1">
      <w:start w:val="1"/>
      <w:numFmt w:val="lowerRoman"/>
      <w:lvlText w:val="%9."/>
      <w:lvlJc w:val="right"/>
      <w:pPr>
        <w:ind w:left="6403" w:hanging="180"/>
      </w:pPr>
    </w:lvl>
  </w:abstractNum>
  <w:num w:numId="1" w16cid:durableId="655257695">
    <w:abstractNumId w:val="0"/>
  </w:num>
  <w:num w:numId="2" w16cid:durableId="174105931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gidijus Taliejūnas">
    <w15:presenceInfo w15:providerId="AD" w15:userId="S::Egidijus.Taliejunas@santa.lt::d3e222c5-5ec8-44f2-9129-3bbbdbc9871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02D9"/>
    <w:rsid w:val="00062DDD"/>
    <w:rsid w:val="000B0B0C"/>
    <w:rsid w:val="000D31B0"/>
    <w:rsid w:val="000F67B6"/>
    <w:rsid w:val="001477C1"/>
    <w:rsid w:val="001E1760"/>
    <w:rsid w:val="00212B47"/>
    <w:rsid w:val="00253E04"/>
    <w:rsid w:val="00271D71"/>
    <w:rsid w:val="002937AC"/>
    <w:rsid w:val="003B28EC"/>
    <w:rsid w:val="003C30D0"/>
    <w:rsid w:val="003E3A79"/>
    <w:rsid w:val="004578FB"/>
    <w:rsid w:val="0048132E"/>
    <w:rsid w:val="004A63D2"/>
    <w:rsid w:val="004E4F47"/>
    <w:rsid w:val="005003DB"/>
    <w:rsid w:val="005763B9"/>
    <w:rsid w:val="0060432C"/>
    <w:rsid w:val="00627B76"/>
    <w:rsid w:val="0063436D"/>
    <w:rsid w:val="006C2CD3"/>
    <w:rsid w:val="006F2EEA"/>
    <w:rsid w:val="00703F4A"/>
    <w:rsid w:val="00730BDE"/>
    <w:rsid w:val="00791315"/>
    <w:rsid w:val="007B6AFB"/>
    <w:rsid w:val="007D4F7C"/>
    <w:rsid w:val="00855546"/>
    <w:rsid w:val="008F50AD"/>
    <w:rsid w:val="009002D9"/>
    <w:rsid w:val="00927CCF"/>
    <w:rsid w:val="00950E9A"/>
    <w:rsid w:val="00960AE2"/>
    <w:rsid w:val="009C7769"/>
    <w:rsid w:val="009F3600"/>
    <w:rsid w:val="009F419C"/>
    <w:rsid w:val="00A5591A"/>
    <w:rsid w:val="00A75509"/>
    <w:rsid w:val="00A80581"/>
    <w:rsid w:val="00AC2B13"/>
    <w:rsid w:val="00AD58BE"/>
    <w:rsid w:val="00B10F21"/>
    <w:rsid w:val="00B25F4E"/>
    <w:rsid w:val="00B4221F"/>
    <w:rsid w:val="00B46B5C"/>
    <w:rsid w:val="00BA1A2D"/>
    <w:rsid w:val="00BE1A83"/>
    <w:rsid w:val="00BE7F39"/>
    <w:rsid w:val="00C10FA9"/>
    <w:rsid w:val="00C20D1A"/>
    <w:rsid w:val="00C222C5"/>
    <w:rsid w:val="00C35C9F"/>
    <w:rsid w:val="00C8545C"/>
    <w:rsid w:val="00D14E24"/>
    <w:rsid w:val="00D46999"/>
    <w:rsid w:val="00D51C6B"/>
    <w:rsid w:val="00D5368C"/>
    <w:rsid w:val="00D97B3B"/>
    <w:rsid w:val="00DB3DA3"/>
    <w:rsid w:val="00DE744B"/>
    <w:rsid w:val="00E0109A"/>
    <w:rsid w:val="00E12FCF"/>
    <w:rsid w:val="00E240AA"/>
    <w:rsid w:val="00E410FC"/>
    <w:rsid w:val="00E47923"/>
    <w:rsid w:val="00E76D95"/>
    <w:rsid w:val="00E9753A"/>
    <w:rsid w:val="00EB7915"/>
    <w:rsid w:val="00EC1383"/>
    <w:rsid w:val="00F22ECA"/>
    <w:rsid w:val="00F33A99"/>
    <w:rsid w:val="00F53DE7"/>
    <w:rsid w:val="00F75C68"/>
    <w:rsid w:val="00F879FB"/>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90D123"/>
  <w15:chartTrackingRefBased/>
  <w15:docId w15:val="{305AA72F-45FF-4D09-927D-233370275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02D9"/>
    <w:pPr>
      <w:spacing w:after="0" w:line="240" w:lineRule="auto"/>
    </w:pPr>
    <w:rPr>
      <w:rFonts w:ascii="Cambria" w:eastAsia="MS Mincho" w:hAnsi="Cambri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6AFB"/>
    <w:pPr>
      <w:ind w:left="720"/>
      <w:contextualSpacing/>
    </w:pPr>
  </w:style>
  <w:style w:type="paragraph" w:customStyle="1" w:styleId="Default">
    <w:name w:val="Default"/>
    <w:rsid w:val="00927CCF"/>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39"/>
    <w:rsid w:val="002937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62DDD"/>
    <w:pPr>
      <w:spacing w:after="0" w:line="240" w:lineRule="auto"/>
    </w:pPr>
    <w:rPr>
      <w:rFonts w:ascii="Cambria" w:eastAsia="MS Mincho" w:hAnsi="Cambria" w:cs="Times New Roman"/>
      <w:sz w:val="24"/>
      <w:szCs w:val="24"/>
      <w:lang w:val="en-US"/>
    </w:rPr>
  </w:style>
  <w:style w:type="character" w:styleId="CommentReference">
    <w:name w:val="annotation reference"/>
    <w:basedOn w:val="DefaultParagraphFont"/>
    <w:uiPriority w:val="99"/>
    <w:semiHidden/>
    <w:unhideWhenUsed/>
    <w:rsid w:val="001477C1"/>
    <w:rPr>
      <w:sz w:val="16"/>
      <w:szCs w:val="16"/>
    </w:rPr>
  </w:style>
  <w:style w:type="paragraph" w:styleId="CommentText">
    <w:name w:val="annotation text"/>
    <w:basedOn w:val="Normal"/>
    <w:link w:val="CommentTextChar"/>
    <w:uiPriority w:val="99"/>
    <w:unhideWhenUsed/>
    <w:rsid w:val="001477C1"/>
    <w:rPr>
      <w:sz w:val="20"/>
      <w:szCs w:val="20"/>
    </w:rPr>
  </w:style>
  <w:style w:type="character" w:customStyle="1" w:styleId="CommentTextChar">
    <w:name w:val="Comment Text Char"/>
    <w:basedOn w:val="DefaultParagraphFont"/>
    <w:link w:val="CommentText"/>
    <w:uiPriority w:val="99"/>
    <w:rsid w:val="001477C1"/>
    <w:rPr>
      <w:rFonts w:ascii="Cambria" w:eastAsia="MS Mincho" w:hAnsi="Cambria"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1477C1"/>
    <w:rPr>
      <w:b/>
      <w:bCs/>
    </w:rPr>
  </w:style>
  <w:style w:type="character" w:customStyle="1" w:styleId="CommentSubjectChar">
    <w:name w:val="Comment Subject Char"/>
    <w:basedOn w:val="CommentTextChar"/>
    <w:link w:val="CommentSubject"/>
    <w:uiPriority w:val="99"/>
    <w:semiHidden/>
    <w:rsid w:val="001477C1"/>
    <w:rPr>
      <w:rFonts w:ascii="Cambria" w:eastAsia="MS Mincho" w:hAnsi="Cambria"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3441238">
      <w:bodyDiv w:val="1"/>
      <w:marLeft w:val="0"/>
      <w:marRight w:val="0"/>
      <w:marTop w:val="0"/>
      <w:marBottom w:val="0"/>
      <w:divBdr>
        <w:top w:val="none" w:sz="0" w:space="0" w:color="auto"/>
        <w:left w:val="none" w:sz="0" w:space="0" w:color="auto"/>
        <w:bottom w:val="none" w:sz="0" w:space="0" w:color="auto"/>
        <w:right w:val="none" w:sz="0" w:space="0" w:color="auto"/>
      </w:divBdr>
    </w:div>
    <w:div w:id="1464931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76FDDF-86A1-4EFE-B08F-05A4095B1B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1240</Words>
  <Characters>708</Characters>
  <Application>Microsoft Office Word</Application>
  <DocSecurity>0</DocSecurity>
  <Lines>5</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Valerij Plotnikov</dc:creator>
  <cp:keywords/>
  <dc:description/>
  <cp:lastModifiedBy>Egidijus Taliejūnas</cp:lastModifiedBy>
  <cp:revision>14</cp:revision>
  <dcterms:created xsi:type="dcterms:W3CDTF">2024-10-24T09:19:00Z</dcterms:created>
  <dcterms:modified xsi:type="dcterms:W3CDTF">2025-01-21T07:29:00Z</dcterms:modified>
</cp:coreProperties>
</file>